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2BFE55B4" w:rsidR="001E41F3" w:rsidRDefault="001E41F3" w:rsidP="00A85B0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R4-211</w:t>
      </w:r>
      <w:r w:rsidR="00584DF1">
        <w:rPr>
          <w:rFonts w:hint="eastAsia"/>
          <w:b/>
          <w:i/>
          <w:noProof/>
          <w:sz w:val="28"/>
          <w:lang w:eastAsia="zh-CN"/>
        </w:rPr>
        <w:t>5868</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7FB6094" w:rsidR="001E41F3" w:rsidRPr="00410371" w:rsidRDefault="00584DF1" w:rsidP="00E13F3D">
            <w:pPr>
              <w:pStyle w:val="CRCoverPage"/>
              <w:spacing w:after="0"/>
              <w:jc w:val="right"/>
              <w:rPr>
                <w:b/>
                <w:noProof/>
                <w:sz w:val="28"/>
              </w:rPr>
            </w:pPr>
            <w:r w:rsidRPr="00584DF1">
              <w:t>TS 38.176-1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A717CF" w:rsidR="001E41F3" w:rsidRPr="00410371" w:rsidRDefault="00584DF1" w:rsidP="00547111">
            <w:pPr>
              <w:pStyle w:val="CRCoverPage"/>
              <w:spacing w:after="0"/>
              <w:rPr>
                <w:noProof/>
                <w:lang w:eastAsia="zh-CN"/>
              </w:rPr>
            </w:pPr>
            <w:r w:rsidRPr="00584DF1">
              <w:rPr>
                <w:rFonts w:hint="eastAsia"/>
                <w:b/>
                <w:noProof/>
                <w:color w:val="FF0000"/>
                <w:sz w:val="28"/>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2AA611"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3600E7" w:rsidR="001E41F3" w:rsidRPr="00410371" w:rsidRDefault="001961C0">
            <w:pPr>
              <w:pStyle w:val="CRCoverPage"/>
              <w:spacing w:after="0"/>
              <w:jc w:val="center"/>
              <w:rPr>
                <w:noProof/>
                <w:sz w:val="28"/>
                <w:lang w:eastAsia="zh-CN"/>
              </w:rPr>
            </w:pPr>
            <w:r>
              <w:rPr>
                <w:rFonts w:hint="eastAsia"/>
                <w:noProof/>
                <w:sz w:val="28"/>
                <w:lang w:eastAsia="zh-CN"/>
              </w:rPr>
              <w:t>16.0.0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645476" w:rsidR="00F25D98" w:rsidRDefault="00D9084B"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6C3EBD" w:rsidR="001E41F3" w:rsidRDefault="00584DF1">
            <w:pPr>
              <w:pStyle w:val="CRCoverPage"/>
              <w:spacing w:after="0"/>
              <w:ind w:left="100"/>
              <w:rPr>
                <w:noProof/>
              </w:rPr>
            </w:pPr>
            <w:r w:rsidRPr="00584DF1">
              <w:t>Big CR for TS 38.176-1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54F6D4" w:rsidR="001E41F3" w:rsidRDefault="003B2286" w:rsidP="00584DF1">
            <w:pPr>
              <w:pStyle w:val="CRCoverPage"/>
              <w:spacing w:after="0"/>
              <w:ind w:left="100"/>
              <w:rPr>
                <w:noProof/>
                <w:lang w:eastAsia="zh-CN"/>
              </w:rPr>
            </w:pPr>
            <w:r>
              <w:rPr>
                <w:noProof/>
              </w:rPr>
              <w:t xml:space="preserve">MCC, </w:t>
            </w:r>
            <w:r w:rsidR="00584DF1">
              <w:rPr>
                <w:rFonts w:hint="eastAsia"/>
                <w:noProof/>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27972F" w:rsidR="003B2286" w:rsidRDefault="001961C0">
            <w:pPr>
              <w:pStyle w:val="CRCoverPage"/>
              <w:spacing w:after="0"/>
              <w:ind w:left="100"/>
              <w:rPr>
                <w:noProof/>
              </w:rPr>
            </w:pPr>
            <w:r w:rsidRPr="00BA009E">
              <w:rPr>
                <w:noProof/>
              </w:rPr>
              <w:t>NR_IAB-Perf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DEACA1" w:rsidR="001E41F3" w:rsidRDefault="00584DF1"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98C118" w:rsidR="001E41F3" w:rsidRDefault="00584DF1">
            <w:pPr>
              <w:pStyle w:val="CRCoverPage"/>
              <w:spacing w:after="0"/>
              <w:ind w:left="100"/>
              <w:rPr>
                <w:noProof/>
                <w:lang w:eastAsia="zh-CN"/>
              </w:rPr>
            </w:pPr>
            <w:r>
              <w:rPr>
                <w:rFonts w:hint="eastAsia"/>
                <w:noProof/>
                <w:lang w:eastAsia="zh-CN"/>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A2E082" w14:textId="117564B8" w:rsidR="00584DF1" w:rsidRDefault="003B2286" w:rsidP="003B2286">
            <w:pPr>
              <w:pStyle w:val="CRCoverPage"/>
              <w:spacing w:after="0"/>
              <w:ind w:left="100"/>
              <w:rPr>
                <w:noProof/>
                <w:lang w:eastAsia="zh-CN"/>
              </w:rPr>
            </w:pPr>
            <w:r>
              <w:rPr>
                <w:noProof/>
                <w:lang w:eastAsia="zh-CN"/>
              </w:rPr>
              <w:t>This big CR merge</w:t>
            </w:r>
            <w:r w:rsidR="00584DF1">
              <w:rPr>
                <w:rFonts w:hint="eastAsia"/>
                <w:noProof/>
                <w:lang w:eastAsia="zh-CN"/>
              </w:rPr>
              <w:t>s</w:t>
            </w:r>
            <w:r>
              <w:rPr>
                <w:noProof/>
                <w:lang w:eastAsia="zh-CN"/>
              </w:rPr>
              <w:t xml:space="preserve"> the mutil</w:t>
            </w:r>
            <w:r w:rsidR="00E84E3F">
              <w:rPr>
                <w:rFonts w:hint="eastAsia"/>
                <w:noProof/>
                <w:lang w:eastAsia="zh-CN"/>
              </w:rPr>
              <w:t>p</w:t>
            </w:r>
            <w:r>
              <w:rPr>
                <w:noProof/>
                <w:lang w:eastAsia="zh-CN"/>
              </w:rPr>
              <w:t>e endorsed dr</w:t>
            </w:r>
            <w:r>
              <w:rPr>
                <w:rFonts w:hint="eastAsia"/>
                <w:noProof/>
                <w:lang w:eastAsia="zh-CN"/>
              </w:rPr>
              <w:t>af</w:t>
            </w:r>
            <w:r w:rsidR="00E84E3F">
              <w:rPr>
                <w:rFonts w:hint="eastAsia"/>
                <w:noProof/>
                <w:lang w:eastAsia="zh-CN"/>
              </w:rPr>
              <w:t>t</w:t>
            </w:r>
            <w:r>
              <w:rPr>
                <w:noProof/>
                <w:lang w:eastAsia="zh-CN"/>
              </w:rPr>
              <w:t xml:space="preserve"> </w:t>
            </w:r>
            <w:r>
              <w:rPr>
                <w:rFonts w:hint="eastAsia"/>
                <w:noProof/>
                <w:lang w:eastAsia="zh-CN"/>
              </w:rPr>
              <w:t>CRs</w:t>
            </w:r>
            <w:r w:rsidR="00584DF1">
              <w:rPr>
                <w:rFonts w:hint="eastAsia"/>
                <w:noProof/>
                <w:lang w:eastAsia="zh-CN"/>
              </w:rPr>
              <w:t>:</w:t>
            </w:r>
            <w:r w:rsidR="003B5180">
              <w:rPr>
                <w:rFonts w:hint="eastAsia"/>
                <w:noProof/>
                <w:lang w:eastAsia="zh-CN"/>
              </w:rPr>
              <w:t xml:space="preserve"> </w:t>
            </w:r>
            <w:r w:rsidR="00584DF1" w:rsidRPr="00584DF1">
              <w:rPr>
                <w:noProof/>
                <w:lang w:eastAsia="zh-CN"/>
              </w:rPr>
              <w:t>R4-2113489, R4-2114227, R4-2114320, R4-2115701, R4-2115702, R4-2115708, R4-2115710, R4-2115711, R4-2115712, R4-2115713, R4-211571</w:t>
            </w:r>
            <w:r w:rsidR="003B5180">
              <w:rPr>
                <w:rFonts w:hint="eastAsia"/>
                <w:noProof/>
                <w:lang w:eastAsia="zh-CN"/>
              </w:rPr>
              <w:t>7</w:t>
            </w:r>
            <w:r w:rsidR="00584DF1" w:rsidRPr="00584DF1">
              <w:rPr>
                <w:noProof/>
                <w:lang w:eastAsia="zh-CN"/>
              </w:rPr>
              <w:t>, R4-2115768</w:t>
            </w:r>
            <w:r>
              <w:rPr>
                <w:noProof/>
                <w:lang w:eastAsia="zh-CN"/>
              </w:rPr>
              <w:t>.</w:t>
            </w:r>
          </w:p>
          <w:p w14:paraId="0563E4BE" w14:textId="77777777" w:rsidR="00584DF1" w:rsidRDefault="00584DF1" w:rsidP="003B2286">
            <w:pPr>
              <w:pStyle w:val="CRCoverPage"/>
              <w:spacing w:after="0"/>
              <w:ind w:left="100"/>
              <w:rPr>
                <w:noProof/>
                <w:lang w:eastAsia="zh-CN"/>
              </w:rPr>
            </w:pPr>
          </w:p>
          <w:p w14:paraId="3A231E71" w14:textId="168B9F1D" w:rsidR="003B2286" w:rsidRDefault="003B2286" w:rsidP="003B2286">
            <w:pPr>
              <w:pStyle w:val="CRCoverPage"/>
              <w:spacing w:after="0"/>
              <w:ind w:left="100"/>
              <w:rPr>
                <w:noProof/>
                <w:lang w:eastAsia="zh-CN"/>
              </w:rPr>
            </w:pPr>
            <w:r>
              <w:rPr>
                <w:noProof/>
                <w:lang w:eastAsia="zh-CN"/>
              </w:rPr>
              <w:t>The reason for change in each endorsed draft CR is copied below.</w:t>
            </w:r>
          </w:p>
          <w:p w14:paraId="50A28A7F" w14:textId="77777777" w:rsidR="001E41F3" w:rsidRDefault="001E41F3">
            <w:pPr>
              <w:pStyle w:val="CRCoverPage"/>
              <w:spacing w:after="0"/>
              <w:ind w:left="100"/>
              <w:rPr>
                <w:noProof/>
                <w:lang w:eastAsia="zh-CN"/>
              </w:rPr>
            </w:pPr>
          </w:p>
          <w:p w14:paraId="068159D8" w14:textId="1159ABD0" w:rsidR="00AA753A" w:rsidRDefault="00AA753A">
            <w:pPr>
              <w:pStyle w:val="CRCoverPage"/>
              <w:spacing w:after="0"/>
              <w:ind w:left="100"/>
              <w:rPr>
                <w:noProof/>
                <w:lang w:eastAsia="zh-CN"/>
              </w:rPr>
            </w:pPr>
            <w:r w:rsidRPr="00584DF1">
              <w:rPr>
                <w:noProof/>
                <w:lang w:eastAsia="zh-CN"/>
              </w:rPr>
              <w:t>R4-2113489</w:t>
            </w:r>
            <w:r>
              <w:rPr>
                <w:rFonts w:hint="eastAsia"/>
                <w:noProof/>
                <w:lang w:eastAsia="zh-CN"/>
              </w:rPr>
              <w:t xml:space="preserve"> </w:t>
            </w:r>
            <w:r>
              <w:t>Draft CR to TS 38.176-1 – alignment for test models acronyms</w:t>
            </w:r>
          </w:p>
          <w:p w14:paraId="53AFB5CC" w14:textId="77777777" w:rsidR="00AA753A" w:rsidRDefault="00AA753A" w:rsidP="00AA753A">
            <w:pPr>
              <w:pStyle w:val="CRCoverPage"/>
              <w:spacing w:after="0"/>
              <w:ind w:left="100"/>
              <w:rPr>
                <w:noProof/>
              </w:rPr>
            </w:pPr>
            <w:r>
              <w:rPr>
                <w:noProof/>
              </w:rPr>
              <w:t>This draft CR introduces corrections to test model acronyms used for test models for some of the IAB tests.</w:t>
            </w:r>
          </w:p>
          <w:p w14:paraId="16DE3E09" w14:textId="77777777" w:rsidR="00AA753A" w:rsidRDefault="00AA753A" w:rsidP="00AA753A">
            <w:pPr>
              <w:pStyle w:val="CRCoverPage"/>
              <w:spacing w:after="0"/>
              <w:ind w:left="100"/>
              <w:rPr>
                <w:noProof/>
              </w:rPr>
            </w:pPr>
            <w:r>
              <w:rPr>
                <w:noProof/>
              </w:rPr>
              <w:t xml:space="preserve">Currently in TS 38.176-1 IAB test specification exist different approaches in some IAB test descriptions that use references to IAB test models (TMs). </w:t>
            </w:r>
          </w:p>
          <w:p w14:paraId="66FE9A76" w14:textId="77777777" w:rsidR="00AA753A" w:rsidRDefault="00AA753A" w:rsidP="00AA753A">
            <w:pPr>
              <w:pStyle w:val="CRCoverPage"/>
              <w:spacing w:after="0"/>
              <w:ind w:left="100"/>
              <w:rPr>
                <w:noProof/>
              </w:rPr>
            </w:pPr>
          </w:p>
          <w:p w14:paraId="50788DBD" w14:textId="77777777" w:rsidR="00AA753A" w:rsidRDefault="00AA753A" w:rsidP="00AA753A">
            <w:pPr>
              <w:pStyle w:val="CRCoverPage"/>
              <w:spacing w:after="0"/>
              <w:ind w:left="100"/>
              <w:rPr>
                <w:noProof/>
              </w:rPr>
            </w:pPr>
            <w:r>
              <w:rPr>
                <w:noProof/>
              </w:rPr>
              <w:t>Some of the tests use acronyms for test models from NR specification directly for example: “NR-FR1-TMx.x”. Such cases were aligned to acronym “IAB-DU-FR1-TMx.x” or “IAB-DU-FR1-TMx.x” or “IAB-MT-FR1-TMx.x” or “IAB-MT-FR</w:t>
            </w:r>
          </w:p>
          <w:p w14:paraId="3BE26294" w14:textId="77777777" w:rsidR="00AA753A" w:rsidRDefault="00AA753A" w:rsidP="00AA753A">
            <w:pPr>
              <w:pStyle w:val="CRCoverPage"/>
              <w:spacing w:after="0"/>
              <w:ind w:left="100"/>
              <w:rPr>
                <w:noProof/>
              </w:rPr>
            </w:pPr>
          </w:p>
          <w:p w14:paraId="76EC9636" w14:textId="77777777" w:rsidR="00AA753A" w:rsidRDefault="00AA753A" w:rsidP="00AA753A">
            <w:pPr>
              <w:pStyle w:val="CRCoverPage"/>
              <w:spacing w:after="0"/>
              <w:ind w:left="100"/>
              <w:rPr>
                <w:noProof/>
              </w:rPr>
            </w:pPr>
            <w:r>
              <w:rPr>
                <w:noProof/>
              </w:rPr>
              <w:t xml:space="preserve">Some of the tests use acronyms “IAB-FR1-TM1.1” – as this refers to both DU and MT, however such acronym is not define in specification thus it should be directly with “DU” or “MT” added like “IAB-DU-FR1-TM1.1” or “IAB-MT-FR1-TM1.1”. </w:t>
            </w:r>
          </w:p>
          <w:p w14:paraId="6D4B9CA3" w14:textId="77777777" w:rsidR="00AA753A" w:rsidRDefault="00AA753A" w:rsidP="00AA753A">
            <w:pPr>
              <w:pStyle w:val="CRCoverPage"/>
              <w:spacing w:after="0"/>
              <w:ind w:left="100"/>
              <w:rPr>
                <w:noProof/>
              </w:rPr>
            </w:pPr>
          </w:p>
          <w:p w14:paraId="08C4FF32" w14:textId="77777777" w:rsidR="00AA753A" w:rsidRDefault="00AA753A" w:rsidP="00AA753A">
            <w:pPr>
              <w:pStyle w:val="CRCoverPage"/>
              <w:spacing w:after="0"/>
              <w:ind w:left="100"/>
              <w:rPr>
                <w:noProof/>
              </w:rPr>
            </w:pPr>
            <w:r>
              <w:rPr>
                <w:noProof/>
              </w:rPr>
              <w:t>Similar draft CR is also submitted in [1] for conducted IAB test specification TS 38.176-2.</w:t>
            </w:r>
          </w:p>
          <w:p w14:paraId="087EDCE3" w14:textId="77777777" w:rsidR="00AA753A" w:rsidRDefault="00AA753A" w:rsidP="00AA753A">
            <w:pPr>
              <w:pStyle w:val="CRCoverPage"/>
              <w:spacing w:after="0"/>
              <w:ind w:left="100"/>
              <w:rPr>
                <w:noProof/>
              </w:rPr>
            </w:pPr>
          </w:p>
          <w:p w14:paraId="6104159C" w14:textId="77777777" w:rsidR="00AA753A" w:rsidRDefault="00AA753A" w:rsidP="00AA753A">
            <w:pPr>
              <w:pStyle w:val="CRCoverPage"/>
              <w:spacing w:after="0"/>
              <w:ind w:left="100"/>
              <w:rPr>
                <w:noProof/>
                <w:lang w:eastAsia="zh-CN"/>
              </w:rPr>
            </w:pPr>
            <w:r>
              <w:rPr>
                <w:noProof/>
              </w:rPr>
              <w:t xml:space="preserve">[1] R4-2113490 </w:t>
            </w:r>
            <w:r w:rsidRPr="00EC5521">
              <w:rPr>
                <w:noProof/>
              </w:rPr>
              <w:t>Draft CR to TS 38.176-2 – alignment for test models acronyms</w:t>
            </w:r>
            <w:r>
              <w:rPr>
                <w:noProof/>
              </w:rPr>
              <w:t>, Nokia, Nokia Shanghai Bell</w:t>
            </w:r>
          </w:p>
          <w:p w14:paraId="2A19D686" w14:textId="77777777" w:rsidR="00AA753A" w:rsidRDefault="00AA753A" w:rsidP="00AA753A">
            <w:pPr>
              <w:pStyle w:val="CRCoverPage"/>
              <w:spacing w:after="0"/>
              <w:ind w:left="100"/>
              <w:rPr>
                <w:noProof/>
                <w:lang w:eastAsia="zh-CN"/>
              </w:rPr>
            </w:pPr>
          </w:p>
          <w:p w14:paraId="3C47A135" w14:textId="071FF09A" w:rsidR="00327BD5" w:rsidRDefault="00327BD5" w:rsidP="00AA753A">
            <w:pPr>
              <w:pStyle w:val="CRCoverPage"/>
              <w:spacing w:after="0"/>
              <w:ind w:left="100"/>
              <w:rPr>
                <w:noProof/>
                <w:lang w:eastAsia="zh-CN"/>
              </w:rPr>
            </w:pPr>
            <w:r w:rsidRPr="00584DF1">
              <w:rPr>
                <w:noProof/>
                <w:lang w:eastAsia="zh-CN"/>
              </w:rPr>
              <w:t>R4-2114227</w:t>
            </w:r>
            <w:r>
              <w:rPr>
                <w:rFonts w:hint="eastAsia"/>
                <w:noProof/>
                <w:lang w:eastAsia="zh-CN"/>
              </w:rPr>
              <w:t xml:space="preserve"> </w:t>
            </w:r>
            <w:r>
              <w:rPr>
                <w:noProof/>
              </w:rPr>
              <w:t>DraftCR to TS 38.176-1</w:t>
            </w:r>
            <w:r w:rsidRPr="00736F4D">
              <w:rPr>
                <w:noProof/>
              </w:rPr>
              <w:t xml:space="preserve"> </w:t>
            </w:r>
            <w:r>
              <w:rPr>
                <w:noProof/>
              </w:rPr>
              <w:t>–</w:t>
            </w:r>
            <w:r w:rsidRPr="00736F4D">
              <w:rPr>
                <w:noProof/>
              </w:rPr>
              <w:t xml:space="preserve"> </w:t>
            </w:r>
            <w:r>
              <w:rPr>
                <w:noProof/>
              </w:rPr>
              <w:t>Corrections</w:t>
            </w:r>
          </w:p>
          <w:p w14:paraId="4EDA99E9" w14:textId="0D086853" w:rsidR="00327BD5" w:rsidRPr="00327BD5" w:rsidRDefault="00327BD5" w:rsidP="00AA753A">
            <w:pPr>
              <w:pStyle w:val="CRCoverPage"/>
              <w:spacing w:after="0"/>
              <w:ind w:left="100"/>
              <w:rPr>
                <w:noProof/>
                <w:lang w:eastAsia="zh-CN"/>
              </w:rPr>
            </w:pPr>
            <w:r>
              <w:rPr>
                <w:noProof/>
                <w:color w:val="000000" w:themeColor="text1"/>
              </w:rPr>
              <w:t>Errors were found in the text.</w:t>
            </w:r>
          </w:p>
          <w:p w14:paraId="2F69A719" w14:textId="77777777" w:rsidR="00327BD5" w:rsidRDefault="00327BD5" w:rsidP="00AA753A">
            <w:pPr>
              <w:pStyle w:val="CRCoverPage"/>
              <w:spacing w:after="0"/>
              <w:ind w:left="100"/>
              <w:rPr>
                <w:noProof/>
                <w:lang w:eastAsia="zh-CN"/>
              </w:rPr>
            </w:pPr>
          </w:p>
          <w:p w14:paraId="033C2EF2" w14:textId="23536D4C" w:rsidR="00173F7E" w:rsidRDefault="00173F7E" w:rsidP="00AA753A">
            <w:pPr>
              <w:pStyle w:val="CRCoverPage"/>
              <w:spacing w:after="0"/>
              <w:ind w:left="100"/>
              <w:rPr>
                <w:noProof/>
                <w:lang w:eastAsia="zh-CN"/>
              </w:rPr>
            </w:pPr>
            <w:r w:rsidRPr="00584DF1">
              <w:rPr>
                <w:noProof/>
                <w:lang w:eastAsia="zh-CN"/>
              </w:rPr>
              <w:t>R4-2114320</w:t>
            </w:r>
            <w:r>
              <w:rPr>
                <w:rFonts w:hint="eastAsia"/>
                <w:noProof/>
                <w:lang w:eastAsia="zh-CN"/>
              </w:rPr>
              <w:t xml:space="preserve"> </w:t>
            </w:r>
            <w:r w:rsidRPr="00BF6799">
              <w:t xml:space="preserve">CR </w:t>
            </w:r>
            <w:r>
              <w:t>on TX conducted performance specification of IAB</w:t>
            </w:r>
          </w:p>
          <w:p w14:paraId="4F6F01D3" w14:textId="77777777" w:rsidR="00C22238" w:rsidRDefault="00C22238" w:rsidP="00C22238">
            <w:pPr>
              <w:pStyle w:val="CRCoverPage"/>
              <w:spacing w:after="0"/>
              <w:ind w:left="100"/>
              <w:rPr>
                <w:noProof/>
              </w:rPr>
            </w:pPr>
            <w:r>
              <w:rPr>
                <w:noProof/>
              </w:rPr>
              <w:t>6.1: Ncell defintion unclear, beam is not equal to the cell, cell can be covered with multiple beam</w:t>
            </w:r>
          </w:p>
          <w:p w14:paraId="70A5DCD5" w14:textId="77777777" w:rsidR="00C22238" w:rsidRDefault="00C22238" w:rsidP="00C22238">
            <w:pPr>
              <w:pStyle w:val="CRCoverPage"/>
              <w:spacing w:after="0"/>
              <w:ind w:left="100"/>
              <w:rPr>
                <w:noProof/>
              </w:rPr>
            </w:pPr>
            <w:r w:rsidRPr="00D418DC">
              <w:rPr>
                <w:noProof/>
              </w:rPr>
              <w:t>6.6.3.5.2</w:t>
            </w:r>
            <w:r>
              <w:rPr>
                <w:noProof/>
              </w:rPr>
              <w:t>: TT needs to be considered for test requriement of ACLR</w:t>
            </w:r>
          </w:p>
          <w:p w14:paraId="2615C7C6" w14:textId="77777777" w:rsidR="00C22238" w:rsidRDefault="00C22238" w:rsidP="00C22238">
            <w:pPr>
              <w:pStyle w:val="CRCoverPage"/>
              <w:spacing w:after="0"/>
              <w:ind w:left="100"/>
              <w:rPr>
                <w:noProof/>
              </w:rPr>
            </w:pPr>
            <w:r>
              <w:rPr>
                <w:noProof/>
              </w:rPr>
              <w:t>Some typo in specification</w:t>
            </w:r>
          </w:p>
          <w:p w14:paraId="36E1AA9E" w14:textId="77777777" w:rsidR="00173F7E" w:rsidRDefault="00173F7E" w:rsidP="00AA753A">
            <w:pPr>
              <w:pStyle w:val="CRCoverPage"/>
              <w:spacing w:after="0"/>
              <w:ind w:left="100"/>
              <w:rPr>
                <w:noProof/>
                <w:lang w:eastAsia="zh-CN"/>
              </w:rPr>
            </w:pPr>
          </w:p>
          <w:p w14:paraId="30DF9169" w14:textId="508A8E6C" w:rsidR="00062596" w:rsidRDefault="000D7A40" w:rsidP="003303D6">
            <w:pPr>
              <w:pStyle w:val="CRCoverPage"/>
              <w:spacing w:after="0"/>
              <w:ind w:left="100"/>
              <w:rPr>
                <w:noProof/>
                <w:lang w:eastAsia="zh-CN"/>
              </w:rPr>
            </w:pPr>
            <w:r w:rsidRPr="00584DF1">
              <w:rPr>
                <w:noProof/>
                <w:lang w:eastAsia="zh-CN"/>
              </w:rPr>
              <w:t>R4-2115701</w:t>
            </w:r>
            <w:r>
              <w:rPr>
                <w:rFonts w:hint="eastAsia"/>
                <w:noProof/>
                <w:lang w:eastAsia="zh-CN"/>
              </w:rPr>
              <w:t xml:space="preserve"> </w:t>
            </w:r>
            <w:r>
              <w:rPr>
                <w:rFonts w:eastAsia="宋体" w:cs="Arial" w:hint="eastAsia"/>
                <w:sz w:val="21"/>
                <w:szCs w:val="21"/>
                <w:lang w:val="en-US" w:eastAsia="zh-CN"/>
              </w:rPr>
              <w:t>Maintenance CR to TS 38.176-1</w:t>
            </w:r>
          </w:p>
          <w:p w14:paraId="63DF95E1" w14:textId="77777777" w:rsidR="008301C2" w:rsidRDefault="008301C2" w:rsidP="008301C2">
            <w:pPr>
              <w:pStyle w:val="CRCoverPage"/>
              <w:numPr>
                <w:ilvl w:val="0"/>
                <w:numId w:val="2"/>
              </w:numPr>
              <w:spacing w:after="0"/>
              <w:ind w:left="460" w:hanging="360"/>
              <w:rPr>
                <w:bCs/>
                <w:lang w:val="en-US" w:eastAsia="zh-CN"/>
              </w:rPr>
            </w:pPr>
            <w:r>
              <w:rPr>
                <w:bCs/>
              </w:rPr>
              <w:t>Type of interfering signal</w:t>
            </w:r>
            <w:r>
              <w:rPr>
                <w:rFonts w:hint="eastAsia"/>
                <w:bCs/>
                <w:lang w:val="en-US" w:eastAsia="zh-CN"/>
              </w:rPr>
              <w:t xml:space="preserve"> of </w:t>
            </w:r>
            <w:r>
              <w:rPr>
                <w:bCs/>
              </w:rPr>
              <w:t xml:space="preserve">IAB-MT narrowband blocking interferer </w:t>
            </w:r>
            <w:r>
              <w:rPr>
                <w:rFonts w:hint="eastAsia"/>
                <w:bCs/>
                <w:lang w:val="en-US" w:eastAsia="zh-CN"/>
              </w:rPr>
              <w:t>is not defined correctly.</w:t>
            </w:r>
          </w:p>
          <w:p w14:paraId="1385D054" w14:textId="77777777" w:rsidR="008301C2" w:rsidRDefault="008301C2" w:rsidP="008301C2">
            <w:pPr>
              <w:pStyle w:val="CRCoverPage"/>
              <w:numPr>
                <w:ilvl w:val="0"/>
                <w:numId w:val="2"/>
              </w:numPr>
              <w:spacing w:after="0"/>
              <w:ind w:left="460" w:hanging="360"/>
              <w:rPr>
                <w:bCs/>
                <w:lang w:val="en-US" w:eastAsia="zh-CN"/>
              </w:rPr>
            </w:pPr>
            <w:r>
              <w:rPr>
                <w:rFonts w:hint="eastAsia"/>
                <w:bCs/>
                <w:lang w:val="en-US" w:eastAsia="zh-CN"/>
              </w:rPr>
              <w:t>5MHz is not applicable for IAB-MT</w:t>
            </w:r>
          </w:p>
          <w:p w14:paraId="0BDA3C8B" w14:textId="77777777" w:rsidR="000D7A40" w:rsidRPr="008301C2" w:rsidRDefault="000D7A40" w:rsidP="006F7744">
            <w:pPr>
              <w:pStyle w:val="CRCoverPage"/>
              <w:spacing w:after="0"/>
              <w:ind w:left="100" w:firstLineChars="200" w:firstLine="400"/>
              <w:rPr>
                <w:noProof/>
                <w:lang w:val="en-US" w:eastAsia="zh-CN"/>
              </w:rPr>
            </w:pPr>
          </w:p>
          <w:p w14:paraId="47075DB1" w14:textId="19D2BBA5" w:rsidR="000D7A40" w:rsidRDefault="002745C6" w:rsidP="003303D6">
            <w:pPr>
              <w:pStyle w:val="CRCoverPage"/>
              <w:spacing w:after="0"/>
              <w:ind w:left="100"/>
              <w:rPr>
                <w:noProof/>
                <w:lang w:eastAsia="zh-CN"/>
              </w:rPr>
            </w:pPr>
            <w:r w:rsidRPr="00584DF1">
              <w:rPr>
                <w:noProof/>
                <w:lang w:eastAsia="zh-CN"/>
              </w:rPr>
              <w:t>R4-2115702</w:t>
            </w:r>
            <w:r w:rsidR="006F7744">
              <w:rPr>
                <w:rFonts w:hint="eastAsia"/>
                <w:noProof/>
                <w:lang w:eastAsia="zh-CN"/>
              </w:rPr>
              <w:t xml:space="preserve"> </w:t>
            </w:r>
            <w:r w:rsidR="006F7744" w:rsidRPr="00BF6799">
              <w:t xml:space="preserve">CR </w:t>
            </w:r>
            <w:r w:rsidR="006F7744">
              <w:t>on conducted performance specification of IAB</w:t>
            </w:r>
            <w:r w:rsidR="006F7744" w:rsidRPr="00100189">
              <w:t xml:space="preserve"> </w:t>
            </w:r>
            <w:r w:rsidR="006F7744">
              <w:t>- Others</w:t>
            </w:r>
          </w:p>
          <w:p w14:paraId="0B87AEAA" w14:textId="77777777" w:rsidR="006F7744" w:rsidRDefault="006F7744" w:rsidP="006F7744">
            <w:pPr>
              <w:pStyle w:val="CRCoverPage"/>
              <w:spacing w:after="0"/>
              <w:ind w:left="100"/>
              <w:rPr>
                <w:noProof/>
              </w:rPr>
            </w:pPr>
            <w:r>
              <w:rPr>
                <w:noProof/>
              </w:rPr>
              <w:t>3.1: there are terminology for OTA and not used in conducted perforamnce specification, should be removed</w:t>
            </w:r>
          </w:p>
          <w:p w14:paraId="6F4474FD" w14:textId="77777777" w:rsidR="006F7744" w:rsidRDefault="006F7744" w:rsidP="006F7744">
            <w:pPr>
              <w:pStyle w:val="CRCoverPage"/>
              <w:spacing w:after="0"/>
              <w:ind w:left="100"/>
              <w:rPr>
                <w:noProof/>
              </w:rPr>
            </w:pPr>
            <w:r>
              <w:rPr>
                <w:noProof/>
              </w:rPr>
              <w:t>3.2: some symbol related to antenna connector should be removed</w:t>
            </w:r>
          </w:p>
          <w:p w14:paraId="00A23356" w14:textId="77777777" w:rsidR="002745C6" w:rsidRPr="006F7744" w:rsidRDefault="002745C6" w:rsidP="003303D6">
            <w:pPr>
              <w:pStyle w:val="CRCoverPage"/>
              <w:spacing w:after="0"/>
              <w:ind w:left="100"/>
              <w:rPr>
                <w:noProof/>
                <w:lang w:eastAsia="zh-CN"/>
              </w:rPr>
            </w:pPr>
          </w:p>
          <w:p w14:paraId="6B16829F" w14:textId="004AA4C7" w:rsidR="002745C6" w:rsidRDefault="00E17F4F" w:rsidP="003303D6">
            <w:pPr>
              <w:pStyle w:val="CRCoverPage"/>
              <w:spacing w:after="0"/>
              <w:ind w:left="100"/>
              <w:rPr>
                <w:noProof/>
                <w:lang w:eastAsia="zh-CN"/>
              </w:rPr>
            </w:pPr>
            <w:r w:rsidRPr="00584DF1">
              <w:rPr>
                <w:noProof/>
                <w:lang w:eastAsia="zh-CN"/>
              </w:rPr>
              <w:t>R4-2115708</w:t>
            </w:r>
            <w:r>
              <w:rPr>
                <w:rFonts w:hint="eastAsia"/>
                <w:noProof/>
                <w:lang w:eastAsia="zh-CN"/>
              </w:rPr>
              <w:t xml:space="preserve"> </w:t>
            </w:r>
            <w:r w:rsidR="007D0DCC">
              <w:fldChar w:fldCharType="begin"/>
            </w:r>
            <w:r w:rsidR="007D0DCC">
              <w:instrText xml:space="preserve"> DOCPROPERTY  CrTitle  \* MERGEFORMAT </w:instrText>
            </w:r>
            <w:r w:rsidR="007D0DCC">
              <w:fldChar w:fldCharType="separate"/>
            </w:r>
            <w:r>
              <w:t>Draft CR to TS 38.176-1: Test efficiency optimization</w:t>
            </w:r>
            <w:r w:rsidR="007D0DCC">
              <w:fldChar w:fldCharType="end"/>
            </w:r>
          </w:p>
          <w:p w14:paraId="599DEC8B" w14:textId="35575DAA" w:rsidR="00E17F4F" w:rsidRDefault="00715E6E" w:rsidP="003303D6">
            <w:pPr>
              <w:pStyle w:val="CRCoverPage"/>
              <w:spacing w:after="0"/>
              <w:ind w:left="100"/>
              <w:rPr>
                <w:noProof/>
                <w:lang w:eastAsia="zh-CN"/>
              </w:rPr>
            </w:pPr>
            <w:r>
              <w:rPr>
                <w:noProof/>
              </w:rPr>
              <w:t>Test efficiency optimization is not aligned between conducted and radiated requirements. Test requirement applicability has errors setting wrong or unnecessary rules.</w:t>
            </w:r>
          </w:p>
          <w:p w14:paraId="77F203B2" w14:textId="77777777" w:rsidR="008B7DBB" w:rsidRDefault="008B7DBB" w:rsidP="003303D6">
            <w:pPr>
              <w:pStyle w:val="CRCoverPage"/>
              <w:spacing w:after="0"/>
              <w:ind w:left="100"/>
              <w:rPr>
                <w:noProof/>
                <w:lang w:eastAsia="zh-CN"/>
              </w:rPr>
            </w:pPr>
          </w:p>
          <w:p w14:paraId="1A84C1FF" w14:textId="473DC510" w:rsidR="008B7DBB" w:rsidRDefault="008B7DBB" w:rsidP="003303D6">
            <w:pPr>
              <w:pStyle w:val="CRCoverPage"/>
              <w:spacing w:after="0"/>
              <w:ind w:left="100"/>
              <w:rPr>
                <w:lang w:eastAsia="zh-CN"/>
              </w:rPr>
            </w:pPr>
            <w:r w:rsidRPr="00584DF1">
              <w:rPr>
                <w:noProof/>
                <w:lang w:eastAsia="zh-CN"/>
              </w:rPr>
              <w:t>R4-2115710</w:t>
            </w:r>
            <w:r>
              <w:rPr>
                <w:rFonts w:hint="eastAsia"/>
                <w:noProof/>
                <w:lang w:eastAsia="zh-CN"/>
              </w:rPr>
              <w:t xml:space="preserve"> </w:t>
            </w:r>
            <w:r>
              <w:t>Draft CR to 38.176-1: Correction of antenna terminology</w:t>
            </w:r>
          </w:p>
          <w:p w14:paraId="27BDDD8A" w14:textId="4C9879ED" w:rsidR="008B7DBB" w:rsidRDefault="00DE683E" w:rsidP="003303D6">
            <w:pPr>
              <w:pStyle w:val="CRCoverPage"/>
              <w:spacing w:after="0"/>
              <w:ind w:left="100"/>
              <w:rPr>
                <w:noProof/>
                <w:lang w:eastAsia="zh-CN"/>
              </w:rPr>
            </w:pPr>
            <w:r>
              <w:rPr>
                <w:noProof/>
              </w:rPr>
              <w:t>For the IAB performance requirements, the test procedures currently refer to “antenna connectors”. For BS, this terminology applies to BS type 1-C. IAB does not have type 1-C. For type 1-H, the term “TAB connectors” should be used.</w:t>
            </w:r>
          </w:p>
          <w:p w14:paraId="54A5BF59" w14:textId="77777777" w:rsidR="003D5029" w:rsidRDefault="003D5029" w:rsidP="003303D6">
            <w:pPr>
              <w:pStyle w:val="CRCoverPage"/>
              <w:spacing w:after="0"/>
              <w:ind w:left="100"/>
              <w:rPr>
                <w:noProof/>
                <w:lang w:eastAsia="zh-CN"/>
              </w:rPr>
            </w:pPr>
          </w:p>
          <w:p w14:paraId="75AA963D" w14:textId="1441C8C6" w:rsidR="003D5029" w:rsidRDefault="003D5029" w:rsidP="003303D6">
            <w:pPr>
              <w:pStyle w:val="CRCoverPage"/>
              <w:spacing w:after="0"/>
              <w:ind w:left="100"/>
              <w:rPr>
                <w:noProof/>
                <w:lang w:eastAsia="zh-CN"/>
              </w:rPr>
            </w:pPr>
            <w:r w:rsidRPr="00584DF1">
              <w:rPr>
                <w:noProof/>
                <w:lang w:eastAsia="zh-CN"/>
              </w:rPr>
              <w:t>R4-2115711</w:t>
            </w:r>
            <w:r>
              <w:rPr>
                <w:rFonts w:hint="eastAsia"/>
                <w:noProof/>
                <w:lang w:eastAsia="zh-CN"/>
              </w:rPr>
              <w:t xml:space="preserve"> </w:t>
            </w:r>
            <w:r w:rsidRPr="005B7721">
              <w:rPr>
                <w:noProof/>
                <w:lang w:eastAsia="zh-CN"/>
              </w:rPr>
              <w:t>draftCR on IAB conducted conformance testing (Manufacturer declarations) to TS 38.176-1</w:t>
            </w:r>
          </w:p>
          <w:p w14:paraId="2C52AB5B" w14:textId="68C60B18" w:rsidR="003D5029" w:rsidRDefault="0087712E" w:rsidP="003303D6">
            <w:pPr>
              <w:pStyle w:val="CRCoverPage"/>
              <w:spacing w:after="0"/>
              <w:ind w:left="100"/>
              <w:rPr>
                <w:noProof/>
                <w:lang w:eastAsia="zh-CN"/>
              </w:rPr>
            </w:pPr>
            <w:r>
              <w:rPr>
                <w:noProof/>
                <w:lang w:eastAsia="zh-CN"/>
              </w:rPr>
              <w:t xml:space="preserve">Provide updated draft CR for NR IAB </w:t>
            </w:r>
            <w:r w:rsidRPr="008E3083">
              <w:rPr>
                <w:noProof/>
                <w:lang w:eastAsia="zh-CN"/>
              </w:rPr>
              <w:t>conducted</w:t>
            </w:r>
            <w:r>
              <w:rPr>
                <w:noProof/>
                <w:lang w:eastAsia="zh-CN"/>
              </w:rPr>
              <w:t xml:space="preserve"> </w:t>
            </w:r>
            <w:r w:rsidRPr="005B7721">
              <w:rPr>
                <w:noProof/>
                <w:lang w:eastAsia="zh-CN"/>
              </w:rPr>
              <w:t>conformance testing (Manufacturer declarations)</w:t>
            </w:r>
            <w:r>
              <w:rPr>
                <w:noProof/>
                <w:lang w:eastAsia="zh-CN"/>
              </w:rPr>
              <w:t xml:space="preserve"> as per work split.</w:t>
            </w:r>
          </w:p>
          <w:p w14:paraId="55E566A4" w14:textId="77777777" w:rsidR="00E17F4F" w:rsidRDefault="00E17F4F" w:rsidP="003303D6">
            <w:pPr>
              <w:pStyle w:val="CRCoverPage"/>
              <w:spacing w:after="0"/>
              <w:ind w:left="100"/>
              <w:rPr>
                <w:noProof/>
                <w:lang w:eastAsia="zh-CN"/>
              </w:rPr>
            </w:pPr>
          </w:p>
          <w:p w14:paraId="5C9F7DAA" w14:textId="55126D3F" w:rsidR="006D6F02" w:rsidRDefault="006D6F02" w:rsidP="003303D6">
            <w:pPr>
              <w:pStyle w:val="CRCoverPage"/>
              <w:spacing w:after="0"/>
              <w:ind w:left="100"/>
              <w:rPr>
                <w:noProof/>
                <w:lang w:eastAsia="zh-CN"/>
              </w:rPr>
            </w:pPr>
            <w:r w:rsidRPr="00584DF1">
              <w:rPr>
                <w:noProof/>
                <w:lang w:eastAsia="zh-CN"/>
              </w:rPr>
              <w:t>R4-2115712</w:t>
            </w:r>
            <w:r>
              <w:rPr>
                <w:rFonts w:hint="eastAsia"/>
                <w:noProof/>
                <w:lang w:eastAsia="zh-CN"/>
              </w:rPr>
              <w:t xml:space="preserve"> </w:t>
            </w:r>
            <w:r w:rsidR="007D0DCC">
              <w:fldChar w:fldCharType="begin"/>
            </w:r>
            <w:r w:rsidR="007D0DCC">
              <w:instrText xml:space="preserve"> DOCPROPERTY  CrTitle  \* MERGEFORMAT </w:instrText>
            </w:r>
            <w:r w:rsidR="007D0DCC">
              <w:fldChar w:fldCharType="separate"/>
            </w:r>
            <w:r>
              <w:t>draftCR to TS 38.176-1 IAB-DU performance requirements</w:t>
            </w:r>
            <w:r w:rsidR="007D0DCC">
              <w:fldChar w:fldCharType="end"/>
            </w:r>
          </w:p>
          <w:p w14:paraId="6DA4C5A9" w14:textId="6653CAB6" w:rsidR="006D6F02" w:rsidRDefault="0079473C" w:rsidP="003303D6">
            <w:pPr>
              <w:pStyle w:val="CRCoverPage"/>
              <w:spacing w:after="0"/>
              <w:ind w:left="100"/>
              <w:rPr>
                <w:noProof/>
                <w:lang w:eastAsia="zh-CN"/>
              </w:rPr>
            </w:pPr>
            <w:r w:rsidRPr="00B45CB0">
              <w:rPr>
                <w:noProof/>
              </w:rPr>
              <w:t>Provide corrections to the first published version of the TS sections on IAB-DU perefomance requirements</w:t>
            </w:r>
            <w:r>
              <w:rPr>
                <w:noProof/>
              </w:rPr>
              <w:t xml:space="preserve"> as per work split</w:t>
            </w:r>
          </w:p>
          <w:p w14:paraId="653FDB9A" w14:textId="77777777" w:rsidR="006D6F02" w:rsidRDefault="006D6F02" w:rsidP="003303D6">
            <w:pPr>
              <w:pStyle w:val="CRCoverPage"/>
              <w:spacing w:after="0"/>
              <w:ind w:left="100"/>
              <w:rPr>
                <w:noProof/>
                <w:lang w:eastAsia="zh-CN"/>
              </w:rPr>
            </w:pPr>
          </w:p>
          <w:p w14:paraId="4872AA5E" w14:textId="0B9E272F" w:rsidR="00F85958" w:rsidRDefault="00F85958" w:rsidP="003303D6">
            <w:pPr>
              <w:pStyle w:val="CRCoverPage"/>
              <w:spacing w:after="0"/>
              <w:ind w:left="100"/>
              <w:rPr>
                <w:noProof/>
                <w:lang w:eastAsia="zh-CN"/>
              </w:rPr>
            </w:pPr>
            <w:r w:rsidRPr="00584DF1">
              <w:rPr>
                <w:noProof/>
                <w:lang w:eastAsia="zh-CN"/>
              </w:rPr>
              <w:t>R4-2115713</w:t>
            </w:r>
            <w:r>
              <w:rPr>
                <w:rFonts w:hint="eastAsia"/>
                <w:noProof/>
                <w:lang w:eastAsia="zh-CN"/>
              </w:rPr>
              <w:t xml:space="preserve"> </w:t>
            </w:r>
            <w:r>
              <w:t>Draft CR to 38.176-1: Applicability for IAB-MT requirements</w:t>
            </w:r>
          </w:p>
          <w:p w14:paraId="71FEA493" w14:textId="0F7B486C" w:rsidR="00F85958" w:rsidRDefault="00840027" w:rsidP="003303D6">
            <w:pPr>
              <w:pStyle w:val="CRCoverPage"/>
              <w:spacing w:after="0"/>
              <w:ind w:left="100"/>
              <w:rPr>
                <w:noProof/>
                <w:lang w:eastAsia="zh-CN"/>
              </w:rPr>
            </w:pPr>
            <w:r>
              <w:rPr>
                <w:noProof/>
              </w:rPr>
              <w:t>Currently the applicability for IAB-MT requirements is not defined.</w:t>
            </w:r>
          </w:p>
          <w:p w14:paraId="53AAD1C4" w14:textId="77777777" w:rsidR="006D6F02" w:rsidRDefault="006D6F02" w:rsidP="003303D6">
            <w:pPr>
              <w:pStyle w:val="CRCoverPage"/>
              <w:spacing w:after="0"/>
              <w:ind w:left="100"/>
              <w:rPr>
                <w:noProof/>
                <w:lang w:eastAsia="zh-CN"/>
              </w:rPr>
            </w:pPr>
          </w:p>
          <w:p w14:paraId="5B3E2AE9" w14:textId="02491DFB" w:rsidR="009800CC" w:rsidRDefault="009800CC" w:rsidP="003303D6">
            <w:pPr>
              <w:pStyle w:val="CRCoverPage"/>
              <w:spacing w:after="0"/>
              <w:ind w:left="100"/>
              <w:rPr>
                <w:noProof/>
                <w:lang w:eastAsia="zh-CN"/>
              </w:rPr>
            </w:pPr>
            <w:r w:rsidRPr="00584DF1">
              <w:rPr>
                <w:noProof/>
                <w:lang w:eastAsia="zh-CN"/>
              </w:rPr>
              <w:t>R4-211571</w:t>
            </w:r>
            <w:r>
              <w:rPr>
                <w:rFonts w:hint="eastAsia"/>
                <w:noProof/>
                <w:lang w:eastAsia="zh-CN"/>
              </w:rPr>
              <w:t xml:space="preserve">7 </w:t>
            </w:r>
            <w:r w:rsidRPr="008628E4">
              <w:rPr>
                <w:noProof/>
                <w:lang w:eastAsia="zh-CN"/>
              </w:rPr>
              <w:t>draftCR on IAB-MT conducted conformance testing (CSI reporting and Interworking) to TS 38.176-1</w:t>
            </w:r>
          </w:p>
          <w:p w14:paraId="48DF661B" w14:textId="77777777" w:rsidR="009800CC" w:rsidRDefault="009800CC" w:rsidP="003303D6">
            <w:pPr>
              <w:pStyle w:val="CRCoverPage"/>
              <w:spacing w:after="0"/>
              <w:ind w:left="100"/>
              <w:rPr>
                <w:noProof/>
                <w:lang w:eastAsia="zh-CN"/>
              </w:rPr>
            </w:pPr>
            <w:r>
              <w:rPr>
                <w:noProof/>
                <w:lang w:eastAsia="zh-CN"/>
              </w:rPr>
              <w:t xml:space="preserve">Provide updated draft CR for NR IAB-MT </w:t>
            </w:r>
            <w:r w:rsidRPr="008E3083">
              <w:rPr>
                <w:noProof/>
                <w:lang w:eastAsia="zh-CN"/>
              </w:rPr>
              <w:t>conducted</w:t>
            </w:r>
            <w:r>
              <w:rPr>
                <w:noProof/>
                <w:lang w:eastAsia="zh-CN"/>
              </w:rPr>
              <w:t xml:space="preserve"> </w:t>
            </w:r>
            <w:r w:rsidRPr="005B7721">
              <w:rPr>
                <w:noProof/>
                <w:lang w:eastAsia="zh-CN"/>
              </w:rPr>
              <w:t xml:space="preserve">conformance testing </w:t>
            </w:r>
            <w:r w:rsidRPr="008628E4">
              <w:rPr>
                <w:noProof/>
                <w:lang w:eastAsia="zh-CN"/>
              </w:rPr>
              <w:t>(CSI reporting and Interworking)</w:t>
            </w:r>
            <w:r>
              <w:rPr>
                <w:noProof/>
                <w:lang w:eastAsia="zh-CN"/>
              </w:rPr>
              <w:t xml:space="preserve"> as per work split.</w:t>
            </w:r>
          </w:p>
          <w:p w14:paraId="091B8D2E" w14:textId="77777777" w:rsidR="009800CC" w:rsidRDefault="009800CC" w:rsidP="003303D6">
            <w:pPr>
              <w:pStyle w:val="CRCoverPage"/>
              <w:spacing w:after="0"/>
              <w:ind w:left="100"/>
              <w:rPr>
                <w:noProof/>
                <w:lang w:eastAsia="zh-CN"/>
              </w:rPr>
            </w:pPr>
          </w:p>
          <w:p w14:paraId="0103DF6D" w14:textId="6EB23158" w:rsidR="00123D4C" w:rsidRDefault="00123D4C" w:rsidP="003303D6">
            <w:pPr>
              <w:pStyle w:val="CRCoverPage"/>
              <w:spacing w:after="0"/>
              <w:ind w:left="100"/>
              <w:rPr>
                <w:lang w:eastAsia="zh-CN"/>
              </w:rPr>
            </w:pPr>
            <w:r w:rsidRPr="00584DF1">
              <w:rPr>
                <w:noProof/>
                <w:lang w:eastAsia="zh-CN"/>
              </w:rPr>
              <w:t>R4-2115768</w:t>
            </w:r>
            <w:r>
              <w:rPr>
                <w:rFonts w:hint="eastAsia"/>
                <w:noProof/>
                <w:lang w:eastAsia="zh-CN"/>
              </w:rPr>
              <w:t xml:space="preserve"> </w:t>
            </w:r>
            <w:r w:rsidRPr="00B30E5D">
              <w:t>Draft CR to TS 38.176-1: Correction of applicability rules for demodulation performance requirements</w:t>
            </w:r>
          </w:p>
          <w:p w14:paraId="451BF00F" w14:textId="6B4C1476" w:rsidR="00123D4C" w:rsidRDefault="0013141C" w:rsidP="003303D6">
            <w:pPr>
              <w:pStyle w:val="CRCoverPage"/>
              <w:spacing w:after="0"/>
              <w:ind w:left="100"/>
              <w:rPr>
                <w:noProof/>
                <w:lang w:eastAsia="zh-CN"/>
              </w:rPr>
            </w:pPr>
            <w:r w:rsidRPr="009A45C8">
              <w:rPr>
                <w:noProof/>
              </w:rPr>
              <w:t>Applicability rules agreed for IAB performacnce verification are not captured in specification</w:t>
            </w:r>
            <w:r>
              <w:rPr>
                <w:noProof/>
              </w:rPr>
              <w:t>.</w:t>
            </w:r>
          </w:p>
          <w:p w14:paraId="708AA7DE" w14:textId="50A0EE36" w:rsidR="00123D4C" w:rsidRPr="003B2286" w:rsidRDefault="00123D4C" w:rsidP="003303D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5FA58EC7" w:rsidR="003B2286" w:rsidRDefault="003B2286" w:rsidP="003B2286">
            <w:pPr>
              <w:pStyle w:val="CRCoverPage"/>
              <w:spacing w:after="0"/>
              <w:ind w:left="100"/>
              <w:rPr>
                <w:noProof/>
              </w:rPr>
            </w:pPr>
            <w:r>
              <w:rPr>
                <w:noProof/>
              </w:rPr>
              <w:t xml:space="preserve">The summary of change in each </w:t>
            </w:r>
            <w:bookmarkStart w:id="1" w:name="_GoBack"/>
            <w:bookmarkEnd w:id="1"/>
            <w:r>
              <w:rPr>
                <w:noProof/>
              </w:rPr>
              <w:t>endorsed draft CR is copied below.</w:t>
            </w:r>
          </w:p>
          <w:p w14:paraId="7F27AED4" w14:textId="77777777" w:rsidR="003B2286" w:rsidRDefault="003B2286" w:rsidP="003B2286">
            <w:pPr>
              <w:pStyle w:val="CRCoverPage"/>
              <w:spacing w:after="0"/>
              <w:ind w:left="100"/>
              <w:rPr>
                <w:noProof/>
              </w:rPr>
            </w:pPr>
          </w:p>
          <w:p w14:paraId="2863B191" w14:textId="77777777" w:rsidR="003B2286" w:rsidRDefault="003B2286">
            <w:pPr>
              <w:pStyle w:val="CRCoverPage"/>
              <w:spacing w:after="0"/>
              <w:ind w:left="100"/>
              <w:rPr>
                <w:noProof/>
                <w:lang w:eastAsia="zh-CN"/>
              </w:rPr>
            </w:pPr>
          </w:p>
          <w:p w14:paraId="72F82C09" w14:textId="77777777" w:rsidR="00AA753A" w:rsidRDefault="00AA753A" w:rsidP="00AA753A">
            <w:pPr>
              <w:pStyle w:val="CRCoverPage"/>
              <w:spacing w:after="0"/>
              <w:ind w:left="100"/>
              <w:rPr>
                <w:noProof/>
                <w:lang w:eastAsia="zh-CN"/>
              </w:rPr>
            </w:pPr>
            <w:r w:rsidRPr="00584DF1">
              <w:rPr>
                <w:noProof/>
                <w:lang w:eastAsia="zh-CN"/>
              </w:rPr>
              <w:t>R4-2113489</w:t>
            </w:r>
            <w:r>
              <w:rPr>
                <w:rFonts w:hint="eastAsia"/>
                <w:noProof/>
                <w:lang w:eastAsia="zh-CN"/>
              </w:rPr>
              <w:t xml:space="preserve"> </w:t>
            </w:r>
            <w:r>
              <w:t>Draft CR to TS 38.176-1 – alignment for test models acronyms</w:t>
            </w:r>
          </w:p>
          <w:p w14:paraId="0D73ED88" w14:textId="77777777" w:rsidR="00AA753A" w:rsidRDefault="00AA753A" w:rsidP="00AA753A">
            <w:pPr>
              <w:pStyle w:val="CRCoverPage"/>
              <w:numPr>
                <w:ilvl w:val="0"/>
                <w:numId w:val="1"/>
              </w:numPr>
              <w:spacing w:after="0"/>
              <w:rPr>
                <w:noProof/>
              </w:rPr>
            </w:pPr>
            <w:r>
              <w:rPr>
                <w:noProof/>
              </w:rPr>
              <w:t xml:space="preserve">Clause </w:t>
            </w:r>
            <w:r w:rsidRPr="00EC5521">
              <w:rPr>
                <w:noProof/>
              </w:rPr>
              <w:t>6.3.1.3.4.2</w:t>
            </w:r>
            <w:r>
              <w:rPr>
                <w:noProof/>
              </w:rPr>
              <w:t xml:space="preserve">: </w:t>
            </w:r>
            <w:r w:rsidRPr="00EC5521">
              <w:rPr>
                <w:noProof/>
              </w:rPr>
              <w:t xml:space="preserve">rename NR-FR1-TMx.x to IAB-DU-FR1-TMx.x respectively in step </w:t>
            </w:r>
            <w:r>
              <w:rPr>
                <w:noProof/>
              </w:rPr>
              <w:t>3</w:t>
            </w:r>
            <w:r w:rsidRPr="00EC5521">
              <w:rPr>
                <w:noProof/>
              </w:rPr>
              <w:t xml:space="preserve"> and </w:t>
            </w:r>
            <w:r>
              <w:rPr>
                <w:noProof/>
              </w:rPr>
              <w:t>5</w:t>
            </w:r>
            <w:r w:rsidRPr="00EC5521">
              <w:rPr>
                <w:noProof/>
              </w:rPr>
              <w:t>.</w:t>
            </w:r>
          </w:p>
          <w:p w14:paraId="336C3C6B" w14:textId="77777777" w:rsidR="00AA753A" w:rsidRDefault="00AA753A" w:rsidP="00AA753A">
            <w:pPr>
              <w:pStyle w:val="CRCoverPage"/>
              <w:numPr>
                <w:ilvl w:val="0"/>
                <w:numId w:val="1"/>
              </w:numPr>
              <w:spacing w:after="0"/>
              <w:rPr>
                <w:noProof/>
              </w:rPr>
            </w:pPr>
            <w:r>
              <w:rPr>
                <w:noProof/>
              </w:rPr>
              <w:t xml:space="preserve">Clause </w:t>
            </w:r>
            <w:r w:rsidRPr="00EC5521">
              <w:rPr>
                <w:noProof/>
              </w:rPr>
              <w:t>6.6.2.4.1</w:t>
            </w:r>
            <w:r>
              <w:rPr>
                <w:noProof/>
              </w:rPr>
              <w:t xml:space="preserve">: </w:t>
            </w:r>
            <w:r w:rsidRPr="00EC5521">
              <w:rPr>
                <w:noProof/>
              </w:rPr>
              <w:t>addition of aprioperiate  acronyms of TMs instead of undefine acronyms “IAB-FR1-TMx.x”</w:t>
            </w:r>
          </w:p>
          <w:p w14:paraId="5A56AFAF" w14:textId="77777777" w:rsidR="00AA753A" w:rsidRDefault="00AA753A" w:rsidP="00AA753A">
            <w:pPr>
              <w:pStyle w:val="CRCoverPage"/>
              <w:numPr>
                <w:ilvl w:val="0"/>
                <w:numId w:val="1"/>
              </w:numPr>
              <w:spacing w:after="0"/>
              <w:rPr>
                <w:noProof/>
              </w:rPr>
            </w:pPr>
            <w:r>
              <w:rPr>
                <w:noProof/>
              </w:rPr>
              <w:t xml:space="preserve">Clause </w:t>
            </w:r>
            <w:r w:rsidRPr="00EC5521">
              <w:rPr>
                <w:noProof/>
              </w:rPr>
              <w:t>6.6.3.4.2</w:t>
            </w:r>
            <w:r>
              <w:rPr>
                <w:noProof/>
              </w:rPr>
              <w:t xml:space="preserve">: </w:t>
            </w:r>
            <w:r w:rsidRPr="00EC5521">
              <w:rPr>
                <w:noProof/>
              </w:rPr>
              <w:t>addition of aprioperiate  acronyms of TMs instead of undefine acronyms “IAB-FR1-TMx.x”</w:t>
            </w:r>
          </w:p>
          <w:p w14:paraId="139FC293" w14:textId="4A9EAC1C" w:rsidR="00AA753A" w:rsidRPr="00AA753A" w:rsidRDefault="00AA753A" w:rsidP="00AA753A">
            <w:pPr>
              <w:pStyle w:val="CRCoverPage"/>
              <w:spacing w:after="0"/>
              <w:ind w:left="100"/>
              <w:rPr>
                <w:noProof/>
                <w:lang w:eastAsia="zh-CN"/>
              </w:rPr>
            </w:pPr>
            <w:r>
              <w:rPr>
                <w:noProof/>
              </w:rPr>
              <w:t xml:space="preserve">Clause </w:t>
            </w:r>
            <w:r w:rsidRPr="003D00D5">
              <w:rPr>
                <w:noProof/>
              </w:rPr>
              <w:t>6.6.4.4.2</w:t>
            </w:r>
            <w:r>
              <w:rPr>
                <w:noProof/>
              </w:rPr>
              <w:t xml:space="preserve">: </w:t>
            </w:r>
            <w:r w:rsidRPr="00EC5521">
              <w:rPr>
                <w:noProof/>
              </w:rPr>
              <w:t xml:space="preserve">addition of aprioperiate  acronyms of TMs instead of </w:t>
            </w:r>
            <w:r w:rsidRPr="00EC5521">
              <w:rPr>
                <w:noProof/>
              </w:rPr>
              <w:lastRenderedPageBreak/>
              <w:t>undefine acronyms “IAB-FR1-TMx.x”</w:t>
            </w:r>
          </w:p>
          <w:p w14:paraId="38A59AAB" w14:textId="77777777" w:rsidR="00AA753A" w:rsidRDefault="00AA753A">
            <w:pPr>
              <w:pStyle w:val="CRCoverPage"/>
              <w:spacing w:after="0"/>
              <w:ind w:left="100"/>
              <w:rPr>
                <w:noProof/>
                <w:lang w:eastAsia="zh-CN"/>
              </w:rPr>
            </w:pPr>
          </w:p>
          <w:p w14:paraId="4DAC1E1A" w14:textId="77777777" w:rsidR="00327BD5" w:rsidRDefault="00327BD5" w:rsidP="00327BD5">
            <w:pPr>
              <w:pStyle w:val="CRCoverPage"/>
              <w:spacing w:after="0"/>
              <w:ind w:left="100"/>
              <w:rPr>
                <w:noProof/>
                <w:lang w:eastAsia="zh-CN"/>
              </w:rPr>
            </w:pPr>
            <w:r w:rsidRPr="00584DF1">
              <w:rPr>
                <w:noProof/>
                <w:lang w:eastAsia="zh-CN"/>
              </w:rPr>
              <w:t>R4-2114227</w:t>
            </w:r>
            <w:r>
              <w:rPr>
                <w:rFonts w:hint="eastAsia"/>
                <w:noProof/>
                <w:lang w:eastAsia="zh-CN"/>
              </w:rPr>
              <w:t xml:space="preserve"> </w:t>
            </w:r>
            <w:r>
              <w:rPr>
                <w:noProof/>
              </w:rPr>
              <w:t>DraftCR to TS 38.176-1</w:t>
            </w:r>
            <w:r w:rsidRPr="00736F4D">
              <w:rPr>
                <w:noProof/>
              </w:rPr>
              <w:t xml:space="preserve"> </w:t>
            </w:r>
            <w:r>
              <w:rPr>
                <w:noProof/>
              </w:rPr>
              <w:t>–</w:t>
            </w:r>
            <w:r w:rsidRPr="00736F4D">
              <w:rPr>
                <w:noProof/>
              </w:rPr>
              <w:t xml:space="preserve"> </w:t>
            </w:r>
            <w:r>
              <w:rPr>
                <w:noProof/>
              </w:rPr>
              <w:t>Corrections</w:t>
            </w:r>
          </w:p>
          <w:p w14:paraId="66E60BAF" w14:textId="77777777" w:rsidR="00327BD5" w:rsidRDefault="00327BD5" w:rsidP="00327BD5">
            <w:pPr>
              <w:pStyle w:val="CRCoverPage"/>
              <w:spacing w:after="0"/>
              <w:rPr>
                <w:noProof/>
                <w:color w:val="000000" w:themeColor="text1"/>
              </w:rPr>
            </w:pPr>
            <w:r>
              <w:rPr>
                <w:noProof/>
                <w:color w:val="000000" w:themeColor="text1"/>
              </w:rPr>
              <w:t>Term BS still existsi in some coppied text where it should be IAB as follows:</w:t>
            </w:r>
          </w:p>
          <w:p w14:paraId="225B3748" w14:textId="77777777" w:rsidR="00327BD5" w:rsidRDefault="00327BD5" w:rsidP="00327BD5">
            <w:pPr>
              <w:pStyle w:val="CRCoverPage"/>
              <w:spacing w:after="0"/>
              <w:rPr>
                <w:noProof/>
                <w:color w:val="000000" w:themeColor="text1"/>
              </w:rPr>
            </w:pPr>
            <w:r>
              <w:rPr>
                <w:noProof/>
                <w:color w:val="000000" w:themeColor="text1"/>
              </w:rPr>
              <w:t xml:space="preserve"> Table 4.1.2.2-1 BS chanel BW should be IAB channel BW</w:t>
            </w:r>
          </w:p>
          <w:p w14:paraId="20647E8E" w14:textId="77777777" w:rsidR="00327BD5" w:rsidRDefault="00327BD5" w:rsidP="00327BD5">
            <w:pPr>
              <w:pStyle w:val="CRCoverPage"/>
              <w:spacing w:after="0"/>
              <w:ind w:firstLineChars="50" w:firstLine="100"/>
              <w:rPr>
                <w:noProof/>
                <w:color w:val="000000" w:themeColor="text1"/>
              </w:rPr>
            </w:pPr>
            <w:r>
              <w:rPr>
                <w:noProof/>
                <w:color w:val="000000" w:themeColor="text1"/>
              </w:rPr>
              <w:t>6.3.1.2.1 – BS should be IAB-DU</w:t>
            </w:r>
          </w:p>
          <w:p w14:paraId="4A57C64E" w14:textId="77777777" w:rsidR="00327BD5" w:rsidRDefault="00327BD5" w:rsidP="00327BD5">
            <w:pPr>
              <w:pStyle w:val="CRCoverPage"/>
              <w:spacing w:after="0"/>
              <w:ind w:firstLineChars="50" w:firstLine="100"/>
              <w:rPr>
                <w:noProof/>
                <w:color w:val="000000" w:themeColor="text1"/>
              </w:rPr>
            </w:pPr>
            <w:r>
              <w:rPr>
                <w:noProof/>
                <w:color w:val="000000" w:themeColor="text1"/>
              </w:rPr>
              <w:t>6.3.1.3.1 – BS should be IAB-DU</w:t>
            </w:r>
          </w:p>
          <w:p w14:paraId="245F8B6F" w14:textId="77777777" w:rsidR="00327BD5" w:rsidRDefault="00327BD5" w:rsidP="00327BD5">
            <w:pPr>
              <w:pStyle w:val="CRCoverPage"/>
              <w:spacing w:after="0"/>
              <w:ind w:firstLineChars="50" w:firstLine="100"/>
              <w:rPr>
                <w:noProof/>
                <w:color w:val="000000" w:themeColor="text1"/>
              </w:rPr>
            </w:pPr>
            <w:r>
              <w:rPr>
                <w:rFonts w:hint="eastAsia"/>
                <w:noProof/>
                <w:color w:val="000000" w:themeColor="text1"/>
              </w:rPr>
              <w:t>6</w:t>
            </w:r>
            <w:r>
              <w:rPr>
                <w:noProof/>
                <w:color w:val="000000" w:themeColor="text1"/>
              </w:rPr>
              <w:t>.3.1.3.4.2 – step 3) BS should be IAB-DU</w:t>
            </w:r>
          </w:p>
          <w:p w14:paraId="0074E6C9" w14:textId="77777777" w:rsidR="00327BD5" w:rsidRPr="001057A6" w:rsidRDefault="00327BD5" w:rsidP="00327BD5">
            <w:pPr>
              <w:pStyle w:val="CRCoverPage"/>
              <w:spacing w:after="0"/>
              <w:rPr>
                <w:noProof/>
                <w:color w:val="000000" w:themeColor="text1"/>
              </w:rPr>
            </w:pPr>
            <w:r>
              <w:rPr>
                <w:rFonts w:hint="eastAsia"/>
                <w:noProof/>
                <w:color w:val="000000" w:themeColor="text1"/>
              </w:rPr>
              <w:t>T</w:t>
            </w:r>
            <w:r>
              <w:rPr>
                <w:noProof/>
                <w:color w:val="000000" w:themeColor="text1"/>
              </w:rPr>
              <w:t>able C.1-1, the note covering 4.2-6GHz should be note 1</w:t>
            </w:r>
          </w:p>
          <w:p w14:paraId="442B56C2" w14:textId="77777777" w:rsidR="00327BD5" w:rsidRPr="00327BD5" w:rsidRDefault="00327BD5">
            <w:pPr>
              <w:pStyle w:val="CRCoverPage"/>
              <w:spacing w:after="0"/>
              <w:ind w:left="100"/>
              <w:rPr>
                <w:noProof/>
                <w:lang w:eastAsia="zh-CN"/>
              </w:rPr>
            </w:pPr>
          </w:p>
          <w:p w14:paraId="13250B90" w14:textId="77777777" w:rsidR="00173F7E" w:rsidRDefault="00173F7E" w:rsidP="00173F7E">
            <w:pPr>
              <w:pStyle w:val="CRCoverPage"/>
              <w:spacing w:after="0"/>
              <w:ind w:left="100"/>
              <w:rPr>
                <w:noProof/>
                <w:lang w:eastAsia="zh-CN"/>
              </w:rPr>
            </w:pPr>
            <w:r w:rsidRPr="00584DF1">
              <w:rPr>
                <w:noProof/>
                <w:lang w:eastAsia="zh-CN"/>
              </w:rPr>
              <w:t>R4-2114320</w:t>
            </w:r>
            <w:r>
              <w:rPr>
                <w:rFonts w:hint="eastAsia"/>
                <w:noProof/>
                <w:lang w:eastAsia="zh-CN"/>
              </w:rPr>
              <w:t xml:space="preserve"> </w:t>
            </w:r>
            <w:r w:rsidRPr="00BF6799">
              <w:t xml:space="preserve">CR </w:t>
            </w:r>
            <w:r>
              <w:t>on TX conducted performance specification of IAB</w:t>
            </w:r>
          </w:p>
          <w:p w14:paraId="4074BF7C" w14:textId="77777777" w:rsidR="00C22238" w:rsidRDefault="00C22238" w:rsidP="00C22238">
            <w:pPr>
              <w:pStyle w:val="CRCoverPage"/>
              <w:spacing w:after="0"/>
              <w:ind w:left="100"/>
              <w:rPr>
                <w:noProof/>
              </w:rPr>
            </w:pPr>
            <w:r>
              <w:rPr>
                <w:noProof/>
              </w:rPr>
              <w:t xml:space="preserve">6.1: remove beam relating to Ncell defintion </w:t>
            </w:r>
          </w:p>
          <w:p w14:paraId="59E2D0B0" w14:textId="77777777" w:rsidR="00C22238" w:rsidRDefault="00C22238" w:rsidP="00C22238">
            <w:pPr>
              <w:pStyle w:val="CRCoverPage"/>
              <w:spacing w:after="0"/>
              <w:ind w:left="100"/>
              <w:rPr>
                <w:noProof/>
              </w:rPr>
            </w:pPr>
            <w:r w:rsidRPr="00D418DC">
              <w:rPr>
                <w:noProof/>
              </w:rPr>
              <w:t>6.6.3.5.2</w:t>
            </w:r>
            <w:r>
              <w:rPr>
                <w:noProof/>
              </w:rPr>
              <w:t>: consider TT for test requriement of ACLR</w:t>
            </w:r>
          </w:p>
          <w:p w14:paraId="6D6CC534" w14:textId="77777777" w:rsidR="00C22238" w:rsidRDefault="00C22238" w:rsidP="00C22238">
            <w:pPr>
              <w:pStyle w:val="CRCoverPage"/>
              <w:spacing w:after="0"/>
              <w:ind w:left="100"/>
              <w:rPr>
                <w:noProof/>
              </w:rPr>
            </w:pPr>
            <w:r>
              <w:rPr>
                <w:noProof/>
              </w:rPr>
              <w:t>Some typo in specification is corrected</w:t>
            </w:r>
          </w:p>
          <w:p w14:paraId="547E6936" w14:textId="77777777" w:rsidR="00327BD5" w:rsidRPr="00C22238" w:rsidRDefault="00327BD5">
            <w:pPr>
              <w:pStyle w:val="CRCoverPage"/>
              <w:spacing w:after="0"/>
              <w:ind w:left="100"/>
              <w:rPr>
                <w:noProof/>
                <w:lang w:eastAsia="zh-CN"/>
              </w:rPr>
            </w:pPr>
          </w:p>
          <w:p w14:paraId="0C41AD02" w14:textId="2C86A293" w:rsidR="0074676A" w:rsidRDefault="000D7A40">
            <w:pPr>
              <w:pStyle w:val="CRCoverPage"/>
              <w:spacing w:after="0"/>
              <w:ind w:left="100"/>
              <w:rPr>
                <w:noProof/>
                <w:lang w:eastAsia="zh-CN"/>
              </w:rPr>
            </w:pPr>
            <w:r w:rsidRPr="00584DF1">
              <w:rPr>
                <w:noProof/>
                <w:lang w:eastAsia="zh-CN"/>
              </w:rPr>
              <w:t>R4-2115701</w:t>
            </w:r>
            <w:r>
              <w:rPr>
                <w:rFonts w:hint="eastAsia"/>
                <w:noProof/>
                <w:lang w:eastAsia="zh-CN"/>
              </w:rPr>
              <w:t xml:space="preserve"> </w:t>
            </w:r>
            <w:r>
              <w:rPr>
                <w:rFonts w:eastAsia="宋体" w:cs="Arial" w:hint="eastAsia"/>
                <w:sz w:val="21"/>
                <w:szCs w:val="21"/>
                <w:lang w:val="en-US" w:eastAsia="zh-CN"/>
              </w:rPr>
              <w:t>Maintenance CR to TS 38.176-1</w:t>
            </w:r>
          </w:p>
          <w:p w14:paraId="7A4915A8" w14:textId="77777777" w:rsidR="00374E24" w:rsidRDefault="00374E24" w:rsidP="00374E24">
            <w:pPr>
              <w:pStyle w:val="CRCoverPage"/>
              <w:numPr>
                <w:ilvl w:val="0"/>
                <w:numId w:val="3"/>
              </w:numPr>
              <w:spacing w:after="0"/>
              <w:ind w:left="720" w:hanging="360"/>
              <w:rPr>
                <w:bCs/>
                <w:lang w:val="en-US" w:eastAsia="zh-CN"/>
              </w:rPr>
            </w:pPr>
            <w:r>
              <w:rPr>
                <w:rFonts w:hint="eastAsia"/>
                <w:bCs/>
                <w:lang w:val="en-US" w:eastAsia="zh-CN"/>
              </w:rPr>
              <w:t>Correct the t</w:t>
            </w:r>
            <w:r>
              <w:rPr>
                <w:bCs/>
              </w:rPr>
              <w:t>ype of interfering signal</w:t>
            </w:r>
            <w:r>
              <w:rPr>
                <w:rFonts w:hint="eastAsia"/>
                <w:bCs/>
                <w:lang w:val="en-US" w:eastAsia="zh-CN"/>
              </w:rPr>
              <w:t xml:space="preserve"> of </w:t>
            </w:r>
            <w:r>
              <w:rPr>
                <w:bCs/>
              </w:rPr>
              <w:t>IAB-MT narrowband blocking interferer</w:t>
            </w:r>
            <w:r>
              <w:rPr>
                <w:rFonts w:hint="eastAsia"/>
                <w:bCs/>
                <w:lang w:val="en-US" w:eastAsia="zh-CN"/>
              </w:rPr>
              <w:t>;</w:t>
            </w:r>
          </w:p>
          <w:p w14:paraId="60D0D473" w14:textId="77777777" w:rsidR="00374E24" w:rsidRDefault="00374E24" w:rsidP="00374E24">
            <w:pPr>
              <w:pStyle w:val="CRCoverPage"/>
              <w:numPr>
                <w:ilvl w:val="0"/>
                <w:numId w:val="3"/>
              </w:numPr>
              <w:spacing w:after="0"/>
              <w:ind w:left="720" w:hanging="360"/>
              <w:rPr>
                <w:bCs/>
                <w:lang w:val="en-US" w:eastAsia="zh-CN"/>
              </w:rPr>
            </w:pPr>
            <w:r>
              <w:rPr>
                <w:rFonts w:hint="eastAsia"/>
                <w:bCs/>
                <w:lang w:val="en-US" w:eastAsia="zh-CN"/>
              </w:rPr>
              <w:t xml:space="preserve"> Remove 5MHz for IAB-MT narrow band blocking.</w:t>
            </w:r>
          </w:p>
          <w:p w14:paraId="4D868F09" w14:textId="77777777" w:rsidR="0074676A" w:rsidRDefault="0074676A">
            <w:pPr>
              <w:pStyle w:val="CRCoverPage"/>
              <w:spacing w:after="0"/>
              <w:ind w:left="100"/>
              <w:rPr>
                <w:noProof/>
                <w:lang w:val="en-US" w:eastAsia="zh-CN"/>
              </w:rPr>
            </w:pPr>
          </w:p>
          <w:p w14:paraId="7083A32C" w14:textId="77777777" w:rsidR="006F7744" w:rsidRDefault="006F7744" w:rsidP="006F7744">
            <w:pPr>
              <w:pStyle w:val="CRCoverPage"/>
              <w:spacing w:after="0"/>
              <w:ind w:left="100"/>
              <w:rPr>
                <w:noProof/>
                <w:lang w:eastAsia="zh-CN"/>
              </w:rPr>
            </w:pPr>
            <w:r w:rsidRPr="00584DF1">
              <w:rPr>
                <w:noProof/>
                <w:lang w:eastAsia="zh-CN"/>
              </w:rPr>
              <w:t>R4-2115702</w:t>
            </w:r>
            <w:r>
              <w:rPr>
                <w:rFonts w:hint="eastAsia"/>
                <w:noProof/>
                <w:lang w:eastAsia="zh-CN"/>
              </w:rPr>
              <w:t xml:space="preserve"> </w:t>
            </w:r>
            <w:r w:rsidRPr="00BF6799">
              <w:t xml:space="preserve">CR </w:t>
            </w:r>
            <w:r>
              <w:t>on conducted performance specification of IAB</w:t>
            </w:r>
            <w:r w:rsidRPr="00100189">
              <w:t xml:space="preserve"> </w:t>
            </w:r>
            <w:r>
              <w:t>- Others</w:t>
            </w:r>
          </w:p>
          <w:p w14:paraId="37E9F001" w14:textId="77777777" w:rsidR="006F7744" w:rsidRDefault="006F7744" w:rsidP="006F7744">
            <w:pPr>
              <w:pStyle w:val="CRCoverPage"/>
              <w:spacing w:after="0"/>
              <w:ind w:left="100"/>
              <w:rPr>
                <w:noProof/>
              </w:rPr>
            </w:pPr>
            <w:r>
              <w:rPr>
                <w:noProof/>
              </w:rPr>
              <w:t xml:space="preserve">3.1: Remove terminology for OTA </w:t>
            </w:r>
          </w:p>
          <w:p w14:paraId="24A936DF" w14:textId="77777777" w:rsidR="006F7744" w:rsidRDefault="006F7744" w:rsidP="006F7744">
            <w:pPr>
              <w:pStyle w:val="CRCoverPage"/>
              <w:spacing w:after="0"/>
              <w:ind w:left="100"/>
              <w:rPr>
                <w:noProof/>
              </w:rPr>
            </w:pPr>
            <w:r>
              <w:rPr>
                <w:noProof/>
              </w:rPr>
              <w:t>3.2: Remove some symbol related to antenna connector of Type 1-C</w:t>
            </w:r>
          </w:p>
          <w:p w14:paraId="3E2A1C12" w14:textId="77777777" w:rsidR="006F7744" w:rsidRPr="006F7744" w:rsidRDefault="006F7744">
            <w:pPr>
              <w:pStyle w:val="CRCoverPage"/>
              <w:spacing w:after="0"/>
              <w:ind w:left="100"/>
              <w:rPr>
                <w:noProof/>
                <w:lang w:eastAsia="zh-CN"/>
              </w:rPr>
            </w:pPr>
          </w:p>
          <w:p w14:paraId="6EEBA592" w14:textId="77777777" w:rsidR="00E17F4F" w:rsidRDefault="00E17F4F" w:rsidP="00E17F4F">
            <w:pPr>
              <w:pStyle w:val="CRCoverPage"/>
              <w:spacing w:after="0"/>
              <w:ind w:left="100"/>
              <w:rPr>
                <w:noProof/>
                <w:lang w:eastAsia="zh-CN"/>
              </w:rPr>
            </w:pPr>
            <w:r w:rsidRPr="00584DF1">
              <w:rPr>
                <w:noProof/>
                <w:lang w:eastAsia="zh-CN"/>
              </w:rPr>
              <w:t>R4-2115708</w:t>
            </w:r>
            <w:r>
              <w:rPr>
                <w:rFonts w:hint="eastAsia"/>
                <w:noProof/>
                <w:lang w:eastAsia="zh-CN"/>
              </w:rPr>
              <w:t xml:space="preserve"> </w:t>
            </w:r>
            <w:r w:rsidR="007D0DCC">
              <w:fldChar w:fldCharType="begin"/>
            </w:r>
            <w:r w:rsidR="007D0DCC">
              <w:instrText xml:space="preserve"> DOCPROPERTY  CrTitle  \* MERGEFORMAT </w:instrText>
            </w:r>
            <w:r w:rsidR="007D0DCC">
              <w:fldChar w:fldCharType="separate"/>
            </w:r>
            <w:r>
              <w:t>Draft CR to TS 38.176-1: Test efficiency optimization</w:t>
            </w:r>
            <w:r w:rsidR="007D0DCC">
              <w:fldChar w:fldCharType="end"/>
            </w:r>
          </w:p>
          <w:p w14:paraId="479750D6" w14:textId="40E0F88D" w:rsidR="00E17F4F" w:rsidRDefault="00715E6E">
            <w:pPr>
              <w:pStyle w:val="CRCoverPage"/>
              <w:spacing w:after="0"/>
              <w:ind w:left="100"/>
              <w:rPr>
                <w:noProof/>
                <w:lang w:eastAsia="zh-CN"/>
              </w:rPr>
            </w:pPr>
            <w:r>
              <w:rPr>
                <w:noProof/>
              </w:rPr>
              <w:t>Statements describing scenarios taking place only in radiated requiremetns are removed. Additional conditions for declarations added. Corrections to test requirement applicability. Editorial corrections.</w:t>
            </w:r>
          </w:p>
          <w:p w14:paraId="1304F969" w14:textId="77777777" w:rsidR="00715E6E" w:rsidRDefault="00715E6E">
            <w:pPr>
              <w:pStyle w:val="CRCoverPage"/>
              <w:spacing w:after="0"/>
              <w:ind w:left="100"/>
              <w:rPr>
                <w:noProof/>
                <w:lang w:eastAsia="zh-CN"/>
              </w:rPr>
            </w:pPr>
          </w:p>
          <w:p w14:paraId="60005BB5" w14:textId="77777777" w:rsidR="00110020" w:rsidRDefault="00110020" w:rsidP="00110020">
            <w:pPr>
              <w:pStyle w:val="CRCoverPage"/>
              <w:spacing w:after="0"/>
              <w:ind w:left="100"/>
              <w:rPr>
                <w:lang w:eastAsia="zh-CN"/>
              </w:rPr>
            </w:pPr>
            <w:r w:rsidRPr="00584DF1">
              <w:rPr>
                <w:noProof/>
                <w:lang w:eastAsia="zh-CN"/>
              </w:rPr>
              <w:t>R4-2115710</w:t>
            </w:r>
            <w:r>
              <w:rPr>
                <w:rFonts w:hint="eastAsia"/>
                <w:noProof/>
                <w:lang w:eastAsia="zh-CN"/>
              </w:rPr>
              <w:t xml:space="preserve"> </w:t>
            </w:r>
            <w:r>
              <w:t>Draft CR to 38.176-1: Correction of antenna terminology</w:t>
            </w:r>
          </w:p>
          <w:p w14:paraId="21E8187E" w14:textId="3BB2C37B" w:rsidR="00715E6E" w:rsidRDefault="00DE683E">
            <w:pPr>
              <w:pStyle w:val="CRCoverPage"/>
              <w:spacing w:after="0"/>
              <w:ind w:left="100"/>
              <w:rPr>
                <w:noProof/>
                <w:lang w:eastAsia="zh-CN"/>
              </w:rPr>
            </w:pPr>
            <w:r>
              <w:rPr>
                <w:noProof/>
              </w:rPr>
              <w:t>“Antenna connector” terminology updated to “TAB connector”.</w:t>
            </w:r>
          </w:p>
          <w:p w14:paraId="7F05DE11" w14:textId="77777777" w:rsidR="00110020" w:rsidRDefault="00110020">
            <w:pPr>
              <w:pStyle w:val="CRCoverPage"/>
              <w:spacing w:after="0"/>
              <w:ind w:left="100"/>
              <w:rPr>
                <w:noProof/>
                <w:lang w:eastAsia="zh-CN"/>
              </w:rPr>
            </w:pPr>
          </w:p>
          <w:p w14:paraId="7288D3B5" w14:textId="77777777" w:rsidR="00EC59EC" w:rsidRDefault="00EC59EC" w:rsidP="00EC59EC">
            <w:pPr>
              <w:pStyle w:val="CRCoverPage"/>
              <w:spacing w:after="0"/>
              <w:ind w:left="100"/>
              <w:rPr>
                <w:noProof/>
                <w:lang w:eastAsia="zh-CN"/>
              </w:rPr>
            </w:pPr>
            <w:r w:rsidRPr="00584DF1">
              <w:rPr>
                <w:noProof/>
                <w:lang w:eastAsia="zh-CN"/>
              </w:rPr>
              <w:t>R4-2115711</w:t>
            </w:r>
            <w:r>
              <w:rPr>
                <w:rFonts w:hint="eastAsia"/>
                <w:noProof/>
                <w:lang w:eastAsia="zh-CN"/>
              </w:rPr>
              <w:t xml:space="preserve"> </w:t>
            </w:r>
            <w:r w:rsidRPr="005B7721">
              <w:rPr>
                <w:noProof/>
                <w:lang w:eastAsia="zh-CN"/>
              </w:rPr>
              <w:t>draftCR on IAB conducted conformance testing (Manufacturer declarations) to TS 38.176-1</w:t>
            </w:r>
          </w:p>
          <w:p w14:paraId="1F253C59" w14:textId="62CF86C4" w:rsidR="00EC59EC" w:rsidRPr="00EC59EC" w:rsidRDefault="0087712E">
            <w:pPr>
              <w:pStyle w:val="CRCoverPage"/>
              <w:spacing w:after="0"/>
              <w:ind w:left="100"/>
              <w:rPr>
                <w:noProof/>
                <w:lang w:eastAsia="zh-CN"/>
              </w:rPr>
            </w:pPr>
            <w:r>
              <w:rPr>
                <w:rFonts w:hint="eastAsia"/>
                <w:noProof/>
                <w:lang w:eastAsia="zh-CN"/>
              </w:rPr>
              <w:t>F</w:t>
            </w:r>
            <w:r>
              <w:rPr>
                <w:noProof/>
                <w:lang w:eastAsia="zh-CN"/>
              </w:rPr>
              <w:t xml:space="preserve">or introducing IAB </w:t>
            </w:r>
            <w:r w:rsidRPr="008E3083">
              <w:rPr>
                <w:noProof/>
                <w:lang w:eastAsia="zh-CN"/>
              </w:rPr>
              <w:t>conducted</w:t>
            </w:r>
            <w:r>
              <w:rPr>
                <w:noProof/>
                <w:lang w:eastAsia="zh-CN"/>
              </w:rPr>
              <w:t xml:space="preserve"> </w:t>
            </w:r>
            <w:r w:rsidRPr="005B7721">
              <w:rPr>
                <w:noProof/>
                <w:lang w:eastAsia="zh-CN"/>
              </w:rPr>
              <w:t>conformance testing (Manufacturer declarations)</w:t>
            </w:r>
            <w:r>
              <w:rPr>
                <w:noProof/>
                <w:lang w:eastAsia="zh-CN"/>
              </w:rPr>
              <w:t>, update clause 4.6.</w:t>
            </w:r>
          </w:p>
          <w:p w14:paraId="63CF95D4" w14:textId="77777777" w:rsidR="00EC59EC" w:rsidRDefault="00EC59EC">
            <w:pPr>
              <w:pStyle w:val="CRCoverPage"/>
              <w:spacing w:after="0"/>
              <w:ind w:left="100"/>
              <w:rPr>
                <w:noProof/>
                <w:lang w:eastAsia="zh-CN"/>
              </w:rPr>
            </w:pPr>
          </w:p>
          <w:p w14:paraId="67775C54" w14:textId="77777777" w:rsidR="006D6F02" w:rsidRDefault="006D6F02" w:rsidP="006D6F02">
            <w:pPr>
              <w:pStyle w:val="CRCoverPage"/>
              <w:spacing w:after="0"/>
              <w:ind w:left="100"/>
              <w:rPr>
                <w:noProof/>
                <w:lang w:eastAsia="zh-CN"/>
              </w:rPr>
            </w:pPr>
            <w:r w:rsidRPr="00584DF1">
              <w:rPr>
                <w:noProof/>
                <w:lang w:eastAsia="zh-CN"/>
              </w:rPr>
              <w:t>R4-2115712</w:t>
            </w:r>
            <w:r>
              <w:rPr>
                <w:rFonts w:hint="eastAsia"/>
                <w:noProof/>
                <w:lang w:eastAsia="zh-CN"/>
              </w:rPr>
              <w:t xml:space="preserve"> </w:t>
            </w:r>
            <w:r w:rsidR="007D0DCC">
              <w:fldChar w:fldCharType="begin"/>
            </w:r>
            <w:r w:rsidR="007D0DCC">
              <w:instrText xml:space="preserve"> DOCPROPERTY  CrTitle  \* MERGEFORMAT </w:instrText>
            </w:r>
            <w:r w:rsidR="007D0DCC">
              <w:fldChar w:fldCharType="separate"/>
            </w:r>
            <w:r>
              <w:t>draftCR to TS 38.176-1 IAB-DU performance requirements</w:t>
            </w:r>
            <w:r w:rsidR="007D0DCC">
              <w:fldChar w:fldCharType="end"/>
            </w:r>
          </w:p>
          <w:p w14:paraId="4043B189" w14:textId="77777777" w:rsidR="0079473C" w:rsidRDefault="0079473C" w:rsidP="0079473C">
            <w:pPr>
              <w:pStyle w:val="CRCoverPage"/>
              <w:numPr>
                <w:ilvl w:val="0"/>
                <w:numId w:val="4"/>
              </w:numPr>
              <w:spacing w:after="0"/>
              <w:rPr>
                <w:noProof/>
              </w:rPr>
            </w:pPr>
            <w:r>
              <w:rPr>
                <w:noProof/>
              </w:rPr>
              <w:t>Editorial changes to the references and tables</w:t>
            </w:r>
          </w:p>
          <w:p w14:paraId="7FFE9E0C" w14:textId="77777777" w:rsidR="0079473C" w:rsidRPr="00653ED8" w:rsidRDefault="0079473C" w:rsidP="0079473C">
            <w:pPr>
              <w:pStyle w:val="CRCoverPage"/>
              <w:numPr>
                <w:ilvl w:val="0"/>
                <w:numId w:val="4"/>
              </w:numPr>
              <w:spacing w:after="0"/>
              <w:rPr>
                <w:noProof/>
              </w:rPr>
            </w:pPr>
            <w:r>
              <w:rPr>
                <w:noProof/>
              </w:rPr>
              <w:t>Removal of 5MHz CBW</w:t>
            </w:r>
          </w:p>
          <w:p w14:paraId="2DB3D822" w14:textId="316AB94F" w:rsidR="006D6F02" w:rsidRPr="006D6F02" w:rsidRDefault="0079473C" w:rsidP="0079473C">
            <w:pPr>
              <w:pStyle w:val="CRCoverPage"/>
              <w:numPr>
                <w:ilvl w:val="0"/>
                <w:numId w:val="4"/>
              </w:numPr>
              <w:spacing w:after="0"/>
              <w:rPr>
                <w:noProof/>
                <w:lang w:eastAsia="zh-CN"/>
              </w:rPr>
            </w:pPr>
            <w:r>
              <w:rPr>
                <w:noProof/>
              </w:rPr>
              <w:t>Voding applicability rules</w:t>
            </w:r>
          </w:p>
          <w:p w14:paraId="5E45D705" w14:textId="77777777" w:rsidR="006D6F02" w:rsidRDefault="006D6F02">
            <w:pPr>
              <w:pStyle w:val="CRCoverPage"/>
              <w:spacing w:after="0"/>
              <w:ind w:left="100"/>
              <w:rPr>
                <w:noProof/>
                <w:lang w:eastAsia="zh-CN"/>
              </w:rPr>
            </w:pPr>
          </w:p>
          <w:p w14:paraId="72FE2FF3" w14:textId="77777777" w:rsidR="00F85958" w:rsidRDefault="00F85958" w:rsidP="00F85958">
            <w:pPr>
              <w:pStyle w:val="CRCoverPage"/>
              <w:spacing w:after="0"/>
              <w:ind w:left="100"/>
              <w:rPr>
                <w:noProof/>
                <w:lang w:eastAsia="zh-CN"/>
              </w:rPr>
            </w:pPr>
            <w:r w:rsidRPr="00584DF1">
              <w:rPr>
                <w:noProof/>
                <w:lang w:eastAsia="zh-CN"/>
              </w:rPr>
              <w:t>R4-2115713</w:t>
            </w:r>
            <w:r>
              <w:rPr>
                <w:rFonts w:hint="eastAsia"/>
                <w:noProof/>
                <w:lang w:eastAsia="zh-CN"/>
              </w:rPr>
              <w:t xml:space="preserve"> </w:t>
            </w:r>
            <w:r>
              <w:t>Draft CR to 38.176-1: Applicability for IAB-MT requirements</w:t>
            </w:r>
          </w:p>
          <w:p w14:paraId="1CAA45B2" w14:textId="77777777" w:rsidR="00840027" w:rsidRDefault="00840027" w:rsidP="00840027">
            <w:pPr>
              <w:spacing w:after="0"/>
              <w:ind w:left="100"/>
              <w:rPr>
                <w:rFonts w:ascii="Arial" w:hAnsi="Arial"/>
                <w:noProof/>
              </w:rPr>
            </w:pPr>
            <w:r>
              <w:rPr>
                <w:rFonts w:ascii="Arial" w:hAnsi="Arial"/>
                <w:noProof/>
              </w:rPr>
              <w:t>IAB-MT requirements applicability is captured relating to capability signaling. The declarations align the applicability to the approach for IAB-DU and the capability table relates the applicability to RAN2 signaling.</w:t>
            </w:r>
          </w:p>
          <w:p w14:paraId="3856BF85" w14:textId="4B4079AE" w:rsidR="00F85958" w:rsidRPr="00F85958" w:rsidRDefault="00840027" w:rsidP="00840027">
            <w:pPr>
              <w:pStyle w:val="CRCoverPage"/>
              <w:spacing w:after="0"/>
              <w:ind w:left="100"/>
              <w:rPr>
                <w:noProof/>
                <w:lang w:eastAsia="zh-CN"/>
              </w:rPr>
            </w:pPr>
            <w:r>
              <w:rPr>
                <w:noProof/>
              </w:rPr>
              <w:t>Synchronization source added to figures in D.3 and note updated.</w:t>
            </w:r>
          </w:p>
          <w:p w14:paraId="05444094" w14:textId="77777777" w:rsidR="00F85958" w:rsidRDefault="00F85958">
            <w:pPr>
              <w:pStyle w:val="CRCoverPage"/>
              <w:spacing w:after="0"/>
              <w:ind w:left="100"/>
              <w:rPr>
                <w:noProof/>
                <w:lang w:eastAsia="zh-CN"/>
              </w:rPr>
            </w:pPr>
          </w:p>
          <w:p w14:paraId="136434BD" w14:textId="77777777" w:rsidR="009800CC" w:rsidRDefault="009800CC" w:rsidP="009800CC">
            <w:pPr>
              <w:pStyle w:val="CRCoverPage"/>
              <w:spacing w:after="0"/>
              <w:ind w:left="100"/>
              <w:rPr>
                <w:noProof/>
                <w:lang w:eastAsia="zh-CN"/>
              </w:rPr>
            </w:pPr>
            <w:r w:rsidRPr="00584DF1">
              <w:rPr>
                <w:noProof/>
                <w:lang w:eastAsia="zh-CN"/>
              </w:rPr>
              <w:t>R4-211571</w:t>
            </w:r>
            <w:r>
              <w:rPr>
                <w:rFonts w:hint="eastAsia"/>
                <w:noProof/>
                <w:lang w:eastAsia="zh-CN"/>
              </w:rPr>
              <w:t xml:space="preserve">7 </w:t>
            </w:r>
            <w:r w:rsidRPr="008628E4">
              <w:rPr>
                <w:noProof/>
                <w:lang w:eastAsia="zh-CN"/>
              </w:rPr>
              <w:t>draftCR on IAB-MT conducted conformance testing (CSI reporting and Interworking) to TS 38.176-1</w:t>
            </w:r>
          </w:p>
          <w:p w14:paraId="266E1627" w14:textId="2D234D44" w:rsidR="009800CC" w:rsidRPr="009800CC" w:rsidRDefault="009800CC">
            <w:pPr>
              <w:pStyle w:val="CRCoverPage"/>
              <w:spacing w:after="0"/>
              <w:ind w:left="100"/>
              <w:rPr>
                <w:noProof/>
                <w:lang w:eastAsia="zh-CN"/>
              </w:rPr>
            </w:pPr>
            <w:r>
              <w:rPr>
                <w:rFonts w:hint="eastAsia"/>
                <w:noProof/>
                <w:lang w:eastAsia="zh-CN"/>
              </w:rPr>
              <w:t>F</w:t>
            </w:r>
            <w:r>
              <w:rPr>
                <w:noProof/>
                <w:lang w:eastAsia="zh-CN"/>
              </w:rPr>
              <w:t xml:space="preserve">or introducing IAB-MT </w:t>
            </w:r>
            <w:r w:rsidRPr="008E3083">
              <w:rPr>
                <w:noProof/>
                <w:lang w:eastAsia="zh-CN"/>
              </w:rPr>
              <w:t>conducted</w:t>
            </w:r>
            <w:r>
              <w:rPr>
                <w:noProof/>
                <w:lang w:eastAsia="zh-CN"/>
              </w:rPr>
              <w:t xml:space="preserve"> </w:t>
            </w:r>
            <w:r w:rsidRPr="005B7721">
              <w:rPr>
                <w:noProof/>
                <w:lang w:eastAsia="zh-CN"/>
              </w:rPr>
              <w:t xml:space="preserve">conformance testing </w:t>
            </w:r>
            <w:r w:rsidRPr="008628E4">
              <w:rPr>
                <w:noProof/>
                <w:lang w:eastAsia="zh-CN"/>
              </w:rPr>
              <w:t>(CSI reporting and Interworking)</w:t>
            </w:r>
            <w:r>
              <w:rPr>
                <w:noProof/>
                <w:lang w:eastAsia="zh-CN"/>
              </w:rPr>
              <w:t>, update clause 8.2.3.</w:t>
            </w:r>
          </w:p>
          <w:p w14:paraId="6854AC55" w14:textId="77777777" w:rsidR="009800CC" w:rsidRDefault="009800CC">
            <w:pPr>
              <w:pStyle w:val="CRCoverPage"/>
              <w:spacing w:after="0"/>
              <w:ind w:left="100"/>
              <w:rPr>
                <w:noProof/>
                <w:lang w:eastAsia="zh-CN"/>
              </w:rPr>
            </w:pPr>
          </w:p>
          <w:p w14:paraId="736213B7" w14:textId="77777777" w:rsidR="00861CA7" w:rsidRDefault="00861CA7" w:rsidP="00861CA7">
            <w:pPr>
              <w:pStyle w:val="CRCoverPage"/>
              <w:spacing w:after="0"/>
              <w:ind w:left="100"/>
              <w:rPr>
                <w:lang w:eastAsia="zh-CN"/>
              </w:rPr>
            </w:pPr>
            <w:r w:rsidRPr="00584DF1">
              <w:rPr>
                <w:noProof/>
                <w:lang w:eastAsia="zh-CN"/>
              </w:rPr>
              <w:t>R4-2115768</w:t>
            </w:r>
            <w:r>
              <w:rPr>
                <w:rFonts w:hint="eastAsia"/>
                <w:noProof/>
                <w:lang w:eastAsia="zh-CN"/>
              </w:rPr>
              <w:t xml:space="preserve"> </w:t>
            </w:r>
            <w:r w:rsidRPr="00B30E5D">
              <w:t>Draft CR to TS 38.176-1: Correction of applicability rules for demodulation performance requirements</w:t>
            </w:r>
          </w:p>
          <w:p w14:paraId="63711CB6" w14:textId="77777777" w:rsidR="0013141C" w:rsidRDefault="0013141C" w:rsidP="0013141C">
            <w:pPr>
              <w:pStyle w:val="CRCoverPage"/>
              <w:spacing w:after="0"/>
              <w:ind w:firstLineChars="50" w:firstLine="100"/>
              <w:rPr>
                <w:noProof/>
              </w:rPr>
            </w:pPr>
            <w:r w:rsidRPr="009A45C8">
              <w:rPr>
                <w:noProof/>
              </w:rPr>
              <w:t>Clarification of Applicability rules for IAB-DU</w:t>
            </w:r>
          </w:p>
          <w:p w14:paraId="31C656EC" w14:textId="77777777" w:rsidR="009800CC" w:rsidRPr="0013141C" w:rsidRDefault="009800CC">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77777777" w:rsidR="003B2286" w:rsidRDefault="003B2286" w:rsidP="003B2286">
            <w:pPr>
              <w:pStyle w:val="CRCoverPage"/>
              <w:spacing w:after="0"/>
              <w:ind w:left="100"/>
              <w:rPr>
                <w:noProof/>
                <w:lang w:eastAsia="zh-CN"/>
              </w:rPr>
            </w:pPr>
            <w:r>
              <w:rPr>
                <w:noProof/>
                <w:lang w:eastAsia="zh-CN"/>
              </w:rPr>
              <w:t>The consequences if not approved for each endorsed draft CR are coppied below.</w:t>
            </w:r>
          </w:p>
          <w:p w14:paraId="7D825C1B" w14:textId="77777777" w:rsidR="003B2286" w:rsidRDefault="003B2286" w:rsidP="003B2286">
            <w:pPr>
              <w:pStyle w:val="CRCoverPage"/>
              <w:spacing w:after="0"/>
              <w:rPr>
                <w:noProof/>
                <w:lang w:eastAsia="zh-CN"/>
              </w:rPr>
            </w:pPr>
          </w:p>
          <w:p w14:paraId="35BE3CAC" w14:textId="77777777" w:rsidR="003B2286" w:rsidRDefault="003B2286">
            <w:pPr>
              <w:pStyle w:val="CRCoverPage"/>
              <w:spacing w:after="0"/>
              <w:ind w:left="100"/>
              <w:rPr>
                <w:noProof/>
                <w:lang w:eastAsia="zh-CN"/>
              </w:rPr>
            </w:pPr>
          </w:p>
          <w:p w14:paraId="1A9C1412" w14:textId="77777777" w:rsidR="00AA753A" w:rsidRDefault="00AA753A" w:rsidP="00AA753A">
            <w:pPr>
              <w:pStyle w:val="CRCoverPage"/>
              <w:spacing w:after="0"/>
              <w:ind w:left="100"/>
              <w:rPr>
                <w:noProof/>
                <w:lang w:eastAsia="zh-CN"/>
              </w:rPr>
            </w:pPr>
            <w:r w:rsidRPr="00584DF1">
              <w:rPr>
                <w:noProof/>
                <w:lang w:eastAsia="zh-CN"/>
              </w:rPr>
              <w:lastRenderedPageBreak/>
              <w:t>R4-2113489</w:t>
            </w:r>
            <w:r>
              <w:rPr>
                <w:rFonts w:hint="eastAsia"/>
                <w:noProof/>
                <w:lang w:eastAsia="zh-CN"/>
              </w:rPr>
              <w:t xml:space="preserve"> </w:t>
            </w:r>
            <w:r>
              <w:t>Draft CR to TS 38.176-1 – alignment for test models acronyms</w:t>
            </w:r>
          </w:p>
          <w:p w14:paraId="5E2A5F6F" w14:textId="594F1B14" w:rsidR="00AA753A" w:rsidRDefault="00AA753A">
            <w:pPr>
              <w:pStyle w:val="CRCoverPage"/>
              <w:spacing w:after="0"/>
              <w:ind w:left="100"/>
              <w:rPr>
                <w:noProof/>
                <w:lang w:eastAsia="zh-CN"/>
              </w:rPr>
            </w:pPr>
            <w:r w:rsidRPr="007D230C">
              <w:rPr>
                <w:noProof/>
              </w:rPr>
              <w:t>Specification will be misleading.</w:t>
            </w:r>
          </w:p>
          <w:p w14:paraId="5F0BAC2D" w14:textId="77777777" w:rsidR="00327BD5" w:rsidRDefault="00327BD5">
            <w:pPr>
              <w:pStyle w:val="CRCoverPage"/>
              <w:spacing w:after="0"/>
              <w:ind w:left="100"/>
              <w:rPr>
                <w:noProof/>
                <w:lang w:eastAsia="zh-CN"/>
              </w:rPr>
            </w:pPr>
          </w:p>
          <w:p w14:paraId="6EC54621" w14:textId="77777777" w:rsidR="00327BD5" w:rsidRDefault="00327BD5" w:rsidP="00327BD5">
            <w:pPr>
              <w:pStyle w:val="CRCoverPage"/>
              <w:spacing w:after="0"/>
              <w:ind w:left="100"/>
              <w:rPr>
                <w:noProof/>
                <w:lang w:eastAsia="zh-CN"/>
              </w:rPr>
            </w:pPr>
            <w:r w:rsidRPr="00584DF1">
              <w:rPr>
                <w:noProof/>
                <w:lang w:eastAsia="zh-CN"/>
              </w:rPr>
              <w:t>R4-2114227</w:t>
            </w:r>
            <w:r>
              <w:rPr>
                <w:rFonts w:hint="eastAsia"/>
                <w:noProof/>
                <w:lang w:eastAsia="zh-CN"/>
              </w:rPr>
              <w:t xml:space="preserve"> </w:t>
            </w:r>
            <w:r>
              <w:rPr>
                <w:noProof/>
              </w:rPr>
              <w:t>DraftCR to TS 38.176-1</w:t>
            </w:r>
            <w:r w:rsidRPr="00736F4D">
              <w:rPr>
                <w:noProof/>
              </w:rPr>
              <w:t xml:space="preserve"> </w:t>
            </w:r>
            <w:r>
              <w:rPr>
                <w:noProof/>
              </w:rPr>
              <w:t>–</w:t>
            </w:r>
            <w:r w:rsidRPr="00736F4D">
              <w:rPr>
                <w:noProof/>
              </w:rPr>
              <w:t xml:space="preserve"> </w:t>
            </w:r>
            <w:r>
              <w:rPr>
                <w:noProof/>
              </w:rPr>
              <w:t>Corrections</w:t>
            </w:r>
          </w:p>
          <w:p w14:paraId="5DD9274B" w14:textId="1AA14098" w:rsidR="00327BD5" w:rsidRPr="00327BD5" w:rsidRDefault="00327BD5">
            <w:pPr>
              <w:pStyle w:val="CRCoverPage"/>
              <w:spacing w:after="0"/>
              <w:ind w:left="100"/>
              <w:rPr>
                <w:noProof/>
                <w:lang w:eastAsia="zh-CN"/>
              </w:rPr>
            </w:pPr>
            <w:r>
              <w:rPr>
                <w:noProof/>
                <w:color w:val="000000" w:themeColor="text1"/>
              </w:rPr>
              <w:t>The requirements are not clear</w:t>
            </w:r>
          </w:p>
          <w:p w14:paraId="0F394405" w14:textId="77777777" w:rsidR="00AA753A" w:rsidRDefault="00AA753A">
            <w:pPr>
              <w:pStyle w:val="CRCoverPage"/>
              <w:spacing w:after="0"/>
              <w:ind w:left="100"/>
              <w:rPr>
                <w:noProof/>
                <w:lang w:eastAsia="zh-CN"/>
              </w:rPr>
            </w:pPr>
          </w:p>
          <w:p w14:paraId="6598F585" w14:textId="77777777" w:rsidR="00173F7E" w:rsidRDefault="00173F7E" w:rsidP="00173F7E">
            <w:pPr>
              <w:pStyle w:val="CRCoverPage"/>
              <w:spacing w:after="0"/>
              <w:ind w:left="100"/>
              <w:rPr>
                <w:noProof/>
                <w:lang w:eastAsia="zh-CN"/>
              </w:rPr>
            </w:pPr>
            <w:r w:rsidRPr="00584DF1">
              <w:rPr>
                <w:noProof/>
                <w:lang w:eastAsia="zh-CN"/>
              </w:rPr>
              <w:t>R4-2114320</w:t>
            </w:r>
            <w:r>
              <w:rPr>
                <w:rFonts w:hint="eastAsia"/>
                <w:noProof/>
                <w:lang w:eastAsia="zh-CN"/>
              </w:rPr>
              <w:t xml:space="preserve"> </w:t>
            </w:r>
            <w:r w:rsidRPr="00BF6799">
              <w:t xml:space="preserve">CR </w:t>
            </w:r>
            <w:r>
              <w:t>on TX conducted performance specification of IAB</w:t>
            </w:r>
          </w:p>
          <w:p w14:paraId="22F329D8" w14:textId="38E8A9DD" w:rsidR="00173F7E" w:rsidRPr="00173F7E" w:rsidRDefault="00C22238">
            <w:pPr>
              <w:pStyle w:val="CRCoverPage"/>
              <w:spacing w:after="0"/>
              <w:ind w:left="100"/>
              <w:rPr>
                <w:noProof/>
                <w:lang w:eastAsia="zh-CN"/>
              </w:rPr>
            </w:pPr>
            <w:r>
              <w:rPr>
                <w:noProof/>
              </w:rPr>
              <w:t>Errors in specificaitons.</w:t>
            </w:r>
          </w:p>
          <w:p w14:paraId="7AE7D7F5" w14:textId="77777777" w:rsidR="00173F7E" w:rsidRDefault="00173F7E">
            <w:pPr>
              <w:pStyle w:val="CRCoverPage"/>
              <w:spacing w:after="0"/>
              <w:ind w:left="100"/>
              <w:rPr>
                <w:noProof/>
                <w:lang w:eastAsia="zh-CN"/>
              </w:rPr>
            </w:pPr>
          </w:p>
          <w:p w14:paraId="397908AC" w14:textId="4417B014" w:rsidR="0074676A" w:rsidRPr="007A2C48" w:rsidRDefault="000D7A40">
            <w:pPr>
              <w:pStyle w:val="CRCoverPage"/>
              <w:spacing w:after="0"/>
              <w:ind w:left="100"/>
              <w:rPr>
                <w:noProof/>
                <w:lang w:eastAsia="zh-CN"/>
              </w:rPr>
            </w:pPr>
            <w:r w:rsidRPr="00584DF1">
              <w:rPr>
                <w:noProof/>
                <w:lang w:eastAsia="zh-CN"/>
              </w:rPr>
              <w:t>R4-2115701</w:t>
            </w:r>
            <w:r>
              <w:rPr>
                <w:rFonts w:hint="eastAsia"/>
                <w:noProof/>
                <w:lang w:eastAsia="zh-CN"/>
              </w:rPr>
              <w:t xml:space="preserve"> </w:t>
            </w:r>
            <w:r>
              <w:rPr>
                <w:rFonts w:eastAsia="宋体" w:cs="Arial" w:hint="eastAsia"/>
                <w:sz w:val="21"/>
                <w:szCs w:val="21"/>
                <w:lang w:val="en-US" w:eastAsia="zh-CN"/>
              </w:rPr>
              <w:t>Maintenance CR to TS 38.176-1</w:t>
            </w:r>
          </w:p>
          <w:p w14:paraId="745DF36E" w14:textId="77777777" w:rsidR="00374E24" w:rsidRDefault="00374E24" w:rsidP="00374E24">
            <w:pPr>
              <w:pStyle w:val="CRCoverPage"/>
              <w:spacing w:after="0"/>
              <w:rPr>
                <w:bCs/>
                <w:lang w:val="en-US" w:eastAsia="zh-CN"/>
              </w:rPr>
            </w:pPr>
            <w:r>
              <w:rPr>
                <w:bCs/>
              </w:rPr>
              <w:t>Type of interfering signal</w:t>
            </w:r>
            <w:r>
              <w:rPr>
                <w:rFonts w:hint="eastAsia"/>
                <w:bCs/>
                <w:lang w:val="en-US" w:eastAsia="zh-CN"/>
              </w:rPr>
              <w:t xml:space="preserve"> of </w:t>
            </w:r>
            <w:r>
              <w:rPr>
                <w:bCs/>
              </w:rPr>
              <w:t xml:space="preserve">IAB-MT narrowband blocking interferer </w:t>
            </w:r>
            <w:r>
              <w:rPr>
                <w:rFonts w:hint="eastAsia"/>
                <w:bCs/>
                <w:lang w:val="en-US" w:eastAsia="zh-CN"/>
              </w:rPr>
              <w:t>is not defined correctly.</w:t>
            </w:r>
          </w:p>
          <w:p w14:paraId="0517B783" w14:textId="77777777" w:rsidR="00DE2DFA" w:rsidRDefault="00DE2DFA">
            <w:pPr>
              <w:pStyle w:val="CRCoverPage"/>
              <w:spacing w:after="0"/>
              <w:ind w:left="100"/>
              <w:rPr>
                <w:noProof/>
                <w:lang w:val="en-US" w:eastAsia="zh-CN"/>
              </w:rPr>
            </w:pPr>
          </w:p>
          <w:p w14:paraId="4F64D3FB" w14:textId="77777777" w:rsidR="006F7744" w:rsidRDefault="006F7744" w:rsidP="006F7744">
            <w:pPr>
              <w:pStyle w:val="CRCoverPage"/>
              <w:spacing w:after="0"/>
              <w:ind w:left="100"/>
              <w:rPr>
                <w:noProof/>
                <w:lang w:eastAsia="zh-CN"/>
              </w:rPr>
            </w:pPr>
            <w:r w:rsidRPr="00584DF1">
              <w:rPr>
                <w:noProof/>
                <w:lang w:eastAsia="zh-CN"/>
              </w:rPr>
              <w:t>R4-2115702</w:t>
            </w:r>
            <w:r>
              <w:rPr>
                <w:rFonts w:hint="eastAsia"/>
                <w:noProof/>
                <w:lang w:eastAsia="zh-CN"/>
              </w:rPr>
              <w:t xml:space="preserve"> </w:t>
            </w:r>
            <w:r w:rsidRPr="00BF6799">
              <w:t xml:space="preserve">CR </w:t>
            </w:r>
            <w:r>
              <w:t>on conducted performance specification of IAB</w:t>
            </w:r>
            <w:r w:rsidRPr="00100189">
              <w:t xml:space="preserve"> </w:t>
            </w:r>
            <w:r>
              <w:t>- Others</w:t>
            </w:r>
          </w:p>
          <w:p w14:paraId="79E7DF0C" w14:textId="386D4E0A" w:rsidR="006F7744" w:rsidRPr="006F7744" w:rsidRDefault="006F7744">
            <w:pPr>
              <w:pStyle w:val="CRCoverPage"/>
              <w:spacing w:after="0"/>
              <w:ind w:left="100"/>
              <w:rPr>
                <w:noProof/>
                <w:lang w:eastAsia="zh-CN"/>
              </w:rPr>
            </w:pPr>
            <w:r>
              <w:rPr>
                <w:noProof/>
              </w:rPr>
              <w:t>Errors in specificaitons.</w:t>
            </w:r>
          </w:p>
          <w:p w14:paraId="613BBD09" w14:textId="77777777" w:rsidR="006F7744" w:rsidRDefault="006F7744">
            <w:pPr>
              <w:pStyle w:val="CRCoverPage"/>
              <w:spacing w:after="0"/>
              <w:ind w:left="100"/>
              <w:rPr>
                <w:noProof/>
                <w:lang w:val="en-US" w:eastAsia="zh-CN"/>
              </w:rPr>
            </w:pPr>
          </w:p>
          <w:p w14:paraId="76B3CFE3" w14:textId="77777777" w:rsidR="00E17F4F" w:rsidRDefault="00E17F4F" w:rsidP="00E17F4F">
            <w:pPr>
              <w:pStyle w:val="CRCoverPage"/>
              <w:spacing w:after="0"/>
              <w:ind w:left="100"/>
              <w:rPr>
                <w:noProof/>
                <w:lang w:eastAsia="zh-CN"/>
              </w:rPr>
            </w:pPr>
            <w:r w:rsidRPr="00584DF1">
              <w:rPr>
                <w:noProof/>
                <w:lang w:eastAsia="zh-CN"/>
              </w:rPr>
              <w:t>R4-2115708</w:t>
            </w:r>
            <w:r>
              <w:rPr>
                <w:rFonts w:hint="eastAsia"/>
                <w:noProof/>
                <w:lang w:eastAsia="zh-CN"/>
              </w:rPr>
              <w:t xml:space="preserve"> </w:t>
            </w:r>
            <w:r w:rsidR="007D0DCC">
              <w:fldChar w:fldCharType="begin"/>
            </w:r>
            <w:r w:rsidR="007D0DCC">
              <w:instrText xml:space="preserve"> DOCPROPERTY  CrTitle  \* MERGEFORMAT </w:instrText>
            </w:r>
            <w:r w:rsidR="007D0DCC">
              <w:fldChar w:fldCharType="separate"/>
            </w:r>
            <w:r>
              <w:t>Draft CR to TS 38.176-1: Test efficiency optimization</w:t>
            </w:r>
            <w:r w:rsidR="007D0DCC">
              <w:fldChar w:fldCharType="end"/>
            </w:r>
          </w:p>
          <w:p w14:paraId="4BCFEACB" w14:textId="1D8640A5" w:rsidR="00E17F4F" w:rsidRDefault="00715E6E">
            <w:pPr>
              <w:pStyle w:val="CRCoverPage"/>
              <w:spacing w:after="0"/>
              <w:ind w:left="100"/>
              <w:rPr>
                <w:noProof/>
                <w:lang w:eastAsia="zh-CN"/>
              </w:rPr>
            </w:pPr>
            <w:r>
              <w:rPr>
                <w:noProof/>
              </w:rPr>
              <w:t>Misalignment and errors exist resulting in unfair treatment depending on whether a device conforms to radiated or conducted requirements. Errors in the applicability rules remain</w:t>
            </w:r>
          </w:p>
          <w:p w14:paraId="08CB28F7" w14:textId="77777777" w:rsidR="00110020" w:rsidRDefault="00110020">
            <w:pPr>
              <w:pStyle w:val="CRCoverPage"/>
              <w:spacing w:after="0"/>
              <w:ind w:left="100"/>
              <w:rPr>
                <w:noProof/>
                <w:lang w:eastAsia="zh-CN"/>
              </w:rPr>
            </w:pPr>
          </w:p>
          <w:p w14:paraId="1AD134FD" w14:textId="77777777" w:rsidR="00110020" w:rsidRDefault="00110020" w:rsidP="00110020">
            <w:pPr>
              <w:pStyle w:val="CRCoverPage"/>
              <w:spacing w:after="0"/>
              <w:ind w:left="100"/>
              <w:rPr>
                <w:lang w:eastAsia="zh-CN"/>
              </w:rPr>
            </w:pPr>
            <w:r w:rsidRPr="00584DF1">
              <w:rPr>
                <w:noProof/>
                <w:lang w:eastAsia="zh-CN"/>
              </w:rPr>
              <w:t>R4-2115710</w:t>
            </w:r>
            <w:r>
              <w:rPr>
                <w:rFonts w:hint="eastAsia"/>
                <w:noProof/>
                <w:lang w:eastAsia="zh-CN"/>
              </w:rPr>
              <w:t xml:space="preserve"> </w:t>
            </w:r>
            <w:r>
              <w:t>Draft CR to 38.176-1: Correction of antenna terminology</w:t>
            </w:r>
          </w:p>
          <w:p w14:paraId="74EF4905" w14:textId="719DF182" w:rsidR="00110020" w:rsidRPr="00110020" w:rsidRDefault="00DE683E">
            <w:pPr>
              <w:pStyle w:val="CRCoverPage"/>
              <w:spacing w:after="0"/>
              <w:ind w:left="100"/>
              <w:rPr>
                <w:noProof/>
                <w:lang w:eastAsia="zh-CN"/>
              </w:rPr>
            </w:pPr>
            <w:r>
              <w:rPr>
                <w:noProof/>
              </w:rPr>
              <w:t>Incorrect terminology, potential confusion of IAB types.</w:t>
            </w:r>
          </w:p>
          <w:p w14:paraId="062EBB7F" w14:textId="77777777" w:rsidR="00E17F4F" w:rsidRDefault="00E17F4F">
            <w:pPr>
              <w:pStyle w:val="CRCoverPage"/>
              <w:spacing w:after="0"/>
              <w:ind w:left="100"/>
              <w:rPr>
                <w:noProof/>
                <w:lang w:val="en-US" w:eastAsia="zh-CN"/>
              </w:rPr>
            </w:pPr>
          </w:p>
          <w:p w14:paraId="7FD9975C" w14:textId="77777777" w:rsidR="00EC59EC" w:rsidRDefault="00EC59EC" w:rsidP="00EC59EC">
            <w:pPr>
              <w:pStyle w:val="CRCoverPage"/>
              <w:spacing w:after="0"/>
              <w:ind w:left="100"/>
              <w:rPr>
                <w:noProof/>
                <w:lang w:eastAsia="zh-CN"/>
              </w:rPr>
            </w:pPr>
            <w:r w:rsidRPr="00584DF1">
              <w:rPr>
                <w:noProof/>
                <w:lang w:eastAsia="zh-CN"/>
              </w:rPr>
              <w:t>R4-2115711</w:t>
            </w:r>
            <w:r>
              <w:rPr>
                <w:rFonts w:hint="eastAsia"/>
                <w:noProof/>
                <w:lang w:eastAsia="zh-CN"/>
              </w:rPr>
              <w:t xml:space="preserve"> </w:t>
            </w:r>
            <w:r w:rsidRPr="005B7721">
              <w:rPr>
                <w:noProof/>
                <w:lang w:eastAsia="zh-CN"/>
              </w:rPr>
              <w:t>draftCR on IAB conducted conformance testing (Manufacturer declarations) to TS 38.176-1</w:t>
            </w:r>
          </w:p>
          <w:p w14:paraId="49DBAA76" w14:textId="18446288" w:rsidR="00EC59EC" w:rsidRPr="00EC59EC" w:rsidRDefault="0087712E">
            <w:pPr>
              <w:pStyle w:val="CRCoverPage"/>
              <w:spacing w:after="0"/>
              <w:ind w:left="100"/>
              <w:rPr>
                <w:noProof/>
                <w:lang w:eastAsia="zh-CN"/>
              </w:rPr>
            </w:pPr>
            <w:r>
              <w:rPr>
                <w:noProof/>
              </w:rPr>
              <w:t>There will be i</w:t>
            </w:r>
            <w:r w:rsidRPr="0072024B">
              <w:rPr>
                <w:noProof/>
              </w:rPr>
              <w:t>nconsistenc</w:t>
            </w:r>
            <w:r>
              <w:rPr>
                <w:noProof/>
              </w:rPr>
              <w:t>e between the specification 38.176-1 and RAN 4 agreements</w:t>
            </w:r>
            <w:r>
              <w:rPr>
                <w:noProof/>
                <w:lang w:eastAsia="zh-CN"/>
              </w:rPr>
              <w:t>.</w:t>
            </w:r>
          </w:p>
          <w:p w14:paraId="0B275AF8" w14:textId="77777777" w:rsidR="00EC59EC" w:rsidRDefault="00EC59EC">
            <w:pPr>
              <w:pStyle w:val="CRCoverPage"/>
              <w:spacing w:after="0"/>
              <w:ind w:left="100"/>
              <w:rPr>
                <w:noProof/>
                <w:lang w:val="en-US" w:eastAsia="zh-CN"/>
              </w:rPr>
            </w:pPr>
          </w:p>
          <w:p w14:paraId="16B5A10C" w14:textId="77777777" w:rsidR="006D6F02" w:rsidRDefault="006D6F02" w:rsidP="006D6F02">
            <w:pPr>
              <w:pStyle w:val="CRCoverPage"/>
              <w:spacing w:after="0"/>
              <w:ind w:left="100"/>
              <w:rPr>
                <w:noProof/>
                <w:lang w:eastAsia="zh-CN"/>
              </w:rPr>
            </w:pPr>
            <w:r w:rsidRPr="00584DF1">
              <w:rPr>
                <w:noProof/>
                <w:lang w:eastAsia="zh-CN"/>
              </w:rPr>
              <w:t>R4-2115712</w:t>
            </w:r>
            <w:r>
              <w:rPr>
                <w:rFonts w:hint="eastAsia"/>
                <w:noProof/>
                <w:lang w:eastAsia="zh-CN"/>
              </w:rPr>
              <w:t xml:space="preserve"> </w:t>
            </w:r>
            <w:r w:rsidR="007D0DCC">
              <w:fldChar w:fldCharType="begin"/>
            </w:r>
            <w:r w:rsidR="007D0DCC">
              <w:instrText xml:space="preserve"> DOCPROPERTY  CrTitle  \* MERGEFORMAT </w:instrText>
            </w:r>
            <w:r w:rsidR="007D0DCC">
              <w:fldChar w:fldCharType="separate"/>
            </w:r>
            <w:r>
              <w:t>draftCR to TS 38.176-1 IAB-DU performance requirements</w:t>
            </w:r>
            <w:r w:rsidR="007D0DCC">
              <w:fldChar w:fldCharType="end"/>
            </w:r>
          </w:p>
          <w:p w14:paraId="691DE365" w14:textId="13F0D7F3" w:rsidR="006D6F02" w:rsidRPr="006D6F02" w:rsidRDefault="0079473C">
            <w:pPr>
              <w:pStyle w:val="CRCoverPage"/>
              <w:spacing w:after="0"/>
              <w:ind w:left="100"/>
              <w:rPr>
                <w:noProof/>
                <w:lang w:eastAsia="zh-CN"/>
              </w:rPr>
            </w:pPr>
            <w:r>
              <w:rPr>
                <w:noProof/>
              </w:rPr>
              <w:t>It will be inconsistencies in the specification 38.176-1</w:t>
            </w:r>
          </w:p>
          <w:p w14:paraId="3AA99493" w14:textId="77777777" w:rsidR="006D6F02" w:rsidRDefault="006D6F02">
            <w:pPr>
              <w:pStyle w:val="CRCoverPage"/>
              <w:spacing w:after="0"/>
              <w:ind w:left="100"/>
              <w:rPr>
                <w:noProof/>
                <w:lang w:val="en-US" w:eastAsia="zh-CN"/>
              </w:rPr>
            </w:pPr>
          </w:p>
          <w:p w14:paraId="6BE7605B" w14:textId="77777777" w:rsidR="00F85958" w:rsidRDefault="00F85958" w:rsidP="00F85958">
            <w:pPr>
              <w:pStyle w:val="CRCoverPage"/>
              <w:spacing w:after="0"/>
              <w:ind w:left="100"/>
              <w:rPr>
                <w:noProof/>
                <w:lang w:eastAsia="zh-CN"/>
              </w:rPr>
            </w:pPr>
            <w:r w:rsidRPr="00584DF1">
              <w:rPr>
                <w:noProof/>
                <w:lang w:eastAsia="zh-CN"/>
              </w:rPr>
              <w:t>R4-2115713</w:t>
            </w:r>
            <w:r>
              <w:rPr>
                <w:rFonts w:hint="eastAsia"/>
                <w:noProof/>
                <w:lang w:eastAsia="zh-CN"/>
              </w:rPr>
              <w:t xml:space="preserve"> </w:t>
            </w:r>
            <w:r>
              <w:t>Draft CR to 38.176-1: Applicability for IAB-MT requirements</w:t>
            </w:r>
          </w:p>
          <w:p w14:paraId="1C8266EE" w14:textId="1CAC1489" w:rsidR="00F85958" w:rsidRPr="00F85958" w:rsidRDefault="00840027">
            <w:pPr>
              <w:pStyle w:val="CRCoverPage"/>
              <w:spacing w:after="0"/>
              <w:ind w:left="100"/>
              <w:rPr>
                <w:noProof/>
                <w:lang w:eastAsia="zh-CN"/>
              </w:rPr>
            </w:pPr>
            <w:r>
              <w:rPr>
                <w:noProof/>
              </w:rPr>
              <w:t>Unclear applicability for IAB-MT requirements.</w:t>
            </w:r>
          </w:p>
          <w:p w14:paraId="51B37048" w14:textId="77777777" w:rsidR="00F85958" w:rsidRDefault="00F85958">
            <w:pPr>
              <w:pStyle w:val="CRCoverPage"/>
              <w:spacing w:after="0"/>
              <w:ind w:left="100"/>
              <w:rPr>
                <w:noProof/>
                <w:lang w:val="en-US" w:eastAsia="zh-CN"/>
              </w:rPr>
            </w:pPr>
          </w:p>
          <w:p w14:paraId="4CBF9540" w14:textId="77777777" w:rsidR="009800CC" w:rsidRDefault="009800CC" w:rsidP="009800CC">
            <w:pPr>
              <w:pStyle w:val="CRCoverPage"/>
              <w:spacing w:after="0"/>
              <w:ind w:left="100"/>
              <w:rPr>
                <w:noProof/>
                <w:lang w:eastAsia="zh-CN"/>
              </w:rPr>
            </w:pPr>
            <w:r w:rsidRPr="00584DF1">
              <w:rPr>
                <w:noProof/>
                <w:lang w:eastAsia="zh-CN"/>
              </w:rPr>
              <w:t>R4-211571</w:t>
            </w:r>
            <w:r>
              <w:rPr>
                <w:rFonts w:hint="eastAsia"/>
                <w:noProof/>
                <w:lang w:eastAsia="zh-CN"/>
              </w:rPr>
              <w:t xml:space="preserve">7 </w:t>
            </w:r>
            <w:r w:rsidRPr="008628E4">
              <w:rPr>
                <w:noProof/>
                <w:lang w:eastAsia="zh-CN"/>
              </w:rPr>
              <w:t>draftCR on IAB-MT conducted conformance testing (CSI reporting and Interworking) to TS 38.176-1</w:t>
            </w:r>
          </w:p>
          <w:p w14:paraId="0647F3CE" w14:textId="32D8D111" w:rsidR="009800CC" w:rsidRPr="009800CC" w:rsidRDefault="009800CC">
            <w:pPr>
              <w:pStyle w:val="CRCoverPage"/>
              <w:spacing w:after="0"/>
              <w:ind w:left="100"/>
              <w:rPr>
                <w:noProof/>
                <w:lang w:eastAsia="zh-CN"/>
              </w:rPr>
            </w:pPr>
            <w:r>
              <w:rPr>
                <w:noProof/>
              </w:rPr>
              <w:t>There will be i</w:t>
            </w:r>
            <w:r w:rsidRPr="0072024B">
              <w:rPr>
                <w:noProof/>
              </w:rPr>
              <w:t>nconsistenc</w:t>
            </w:r>
            <w:r>
              <w:rPr>
                <w:noProof/>
              </w:rPr>
              <w:t>e between the specification 38.176-1 and RAN 4 agreements</w:t>
            </w:r>
            <w:r>
              <w:rPr>
                <w:noProof/>
                <w:lang w:eastAsia="zh-CN"/>
              </w:rPr>
              <w:t>.</w:t>
            </w:r>
          </w:p>
          <w:p w14:paraId="1160E1B5" w14:textId="77777777" w:rsidR="009800CC" w:rsidRDefault="009800CC">
            <w:pPr>
              <w:pStyle w:val="CRCoverPage"/>
              <w:spacing w:after="0"/>
              <w:ind w:left="100"/>
              <w:rPr>
                <w:noProof/>
                <w:lang w:val="en-US" w:eastAsia="zh-CN"/>
              </w:rPr>
            </w:pPr>
          </w:p>
          <w:p w14:paraId="149B4EE4" w14:textId="77777777" w:rsidR="00861CA7" w:rsidRDefault="00861CA7" w:rsidP="00861CA7">
            <w:pPr>
              <w:pStyle w:val="CRCoverPage"/>
              <w:spacing w:after="0"/>
              <w:ind w:left="100"/>
              <w:rPr>
                <w:lang w:eastAsia="zh-CN"/>
              </w:rPr>
            </w:pPr>
            <w:r w:rsidRPr="00584DF1">
              <w:rPr>
                <w:noProof/>
                <w:lang w:eastAsia="zh-CN"/>
              </w:rPr>
              <w:t>R4-2115768</w:t>
            </w:r>
            <w:r>
              <w:rPr>
                <w:rFonts w:hint="eastAsia"/>
                <w:noProof/>
                <w:lang w:eastAsia="zh-CN"/>
              </w:rPr>
              <w:t xml:space="preserve"> </w:t>
            </w:r>
            <w:r w:rsidRPr="00B30E5D">
              <w:t>Draft CR to TS 38.176-1: Correction of applicability rules for demodulation performance requirements</w:t>
            </w:r>
          </w:p>
          <w:p w14:paraId="3703A870" w14:textId="170BB7E6" w:rsidR="0013141C" w:rsidRDefault="0013141C" w:rsidP="00861CA7">
            <w:pPr>
              <w:pStyle w:val="CRCoverPage"/>
              <w:spacing w:after="0"/>
              <w:ind w:left="100"/>
              <w:rPr>
                <w:lang w:eastAsia="zh-CN"/>
              </w:rPr>
            </w:pPr>
            <w:r w:rsidRPr="009A45C8">
              <w:rPr>
                <w:noProof/>
              </w:rPr>
              <w:t>Performance for IAB node cannot be guaranteed</w:t>
            </w:r>
          </w:p>
          <w:p w14:paraId="5C4BEB44" w14:textId="77777777" w:rsidR="00EC59EC" w:rsidRPr="00861CA7" w:rsidRDefault="00EC59EC">
            <w:pPr>
              <w:pStyle w:val="CRCoverPage"/>
              <w:spacing w:after="0"/>
              <w:ind w:left="100"/>
              <w:rPr>
                <w:noProof/>
                <w:lang w:eastAsia="zh-CN"/>
              </w:rPr>
            </w:pPr>
          </w:p>
        </w:tc>
      </w:tr>
      <w:tr w:rsidR="001E41F3" w14:paraId="034AF533" w14:textId="77777777" w:rsidTr="00547111">
        <w:tc>
          <w:tcPr>
            <w:tcW w:w="2694" w:type="dxa"/>
            <w:gridSpan w:val="2"/>
          </w:tcPr>
          <w:p w14:paraId="39D9EB5B" w14:textId="026F5680"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5B6FFF" w14:textId="77777777" w:rsidR="00AA753A" w:rsidRDefault="00AA753A" w:rsidP="00AA753A">
            <w:pPr>
              <w:pStyle w:val="CRCoverPage"/>
              <w:spacing w:after="0"/>
              <w:ind w:left="100"/>
              <w:rPr>
                <w:noProof/>
                <w:lang w:eastAsia="zh-CN"/>
              </w:rPr>
            </w:pPr>
            <w:r w:rsidRPr="00584DF1">
              <w:rPr>
                <w:noProof/>
                <w:lang w:eastAsia="zh-CN"/>
              </w:rPr>
              <w:t>R4-2113489</w:t>
            </w:r>
            <w:r>
              <w:rPr>
                <w:rFonts w:hint="eastAsia"/>
                <w:noProof/>
                <w:lang w:eastAsia="zh-CN"/>
              </w:rPr>
              <w:t xml:space="preserve"> </w:t>
            </w:r>
            <w:r>
              <w:t>Draft CR to TS 38.176-1 – alignment for test models acronyms</w:t>
            </w:r>
          </w:p>
          <w:p w14:paraId="46C54E58" w14:textId="53C27456" w:rsidR="00AA753A" w:rsidRDefault="00AA753A" w:rsidP="00584DF1">
            <w:pPr>
              <w:pStyle w:val="CRCoverPage"/>
              <w:spacing w:after="0"/>
              <w:ind w:left="100"/>
              <w:rPr>
                <w:noProof/>
                <w:lang w:eastAsia="zh-CN"/>
              </w:rPr>
            </w:pPr>
            <w:r w:rsidRPr="00AE5818">
              <w:rPr>
                <w:noProof/>
              </w:rPr>
              <w:t>6.3.1.3.4.2</w:t>
            </w:r>
            <w:r>
              <w:rPr>
                <w:noProof/>
              </w:rPr>
              <w:t xml:space="preserve">, </w:t>
            </w:r>
            <w:r w:rsidRPr="00AE5818">
              <w:rPr>
                <w:noProof/>
              </w:rPr>
              <w:t>6.6.2.4.1</w:t>
            </w:r>
            <w:r>
              <w:rPr>
                <w:noProof/>
              </w:rPr>
              <w:t xml:space="preserve">, </w:t>
            </w:r>
            <w:r w:rsidRPr="00AE5818">
              <w:rPr>
                <w:noProof/>
              </w:rPr>
              <w:t>6.6.3.4.2</w:t>
            </w:r>
            <w:r>
              <w:rPr>
                <w:noProof/>
              </w:rPr>
              <w:t>, 6.6.4.4.2</w:t>
            </w:r>
          </w:p>
          <w:p w14:paraId="212050AF" w14:textId="77777777" w:rsidR="00327BD5" w:rsidRDefault="00327BD5" w:rsidP="00584DF1">
            <w:pPr>
              <w:pStyle w:val="CRCoverPage"/>
              <w:spacing w:after="0"/>
              <w:ind w:left="100"/>
              <w:rPr>
                <w:noProof/>
                <w:lang w:eastAsia="zh-CN"/>
              </w:rPr>
            </w:pPr>
          </w:p>
          <w:p w14:paraId="4DE3A0FB" w14:textId="77777777" w:rsidR="00327BD5" w:rsidRDefault="00327BD5" w:rsidP="00327BD5">
            <w:pPr>
              <w:pStyle w:val="CRCoverPage"/>
              <w:spacing w:after="0"/>
              <w:ind w:left="100"/>
              <w:rPr>
                <w:noProof/>
                <w:lang w:eastAsia="zh-CN"/>
              </w:rPr>
            </w:pPr>
            <w:r w:rsidRPr="00584DF1">
              <w:rPr>
                <w:noProof/>
                <w:lang w:eastAsia="zh-CN"/>
              </w:rPr>
              <w:t>R4-2114227</w:t>
            </w:r>
            <w:r>
              <w:rPr>
                <w:rFonts w:hint="eastAsia"/>
                <w:noProof/>
                <w:lang w:eastAsia="zh-CN"/>
              </w:rPr>
              <w:t xml:space="preserve"> </w:t>
            </w:r>
            <w:r>
              <w:rPr>
                <w:noProof/>
              </w:rPr>
              <w:t>DraftCR to TS 38.176-1</w:t>
            </w:r>
            <w:r w:rsidRPr="00736F4D">
              <w:rPr>
                <w:noProof/>
              </w:rPr>
              <w:t xml:space="preserve"> </w:t>
            </w:r>
            <w:r>
              <w:rPr>
                <w:noProof/>
              </w:rPr>
              <w:t>–</w:t>
            </w:r>
            <w:r w:rsidRPr="00736F4D">
              <w:rPr>
                <w:noProof/>
              </w:rPr>
              <w:t xml:space="preserve"> </w:t>
            </w:r>
            <w:r>
              <w:rPr>
                <w:noProof/>
              </w:rPr>
              <w:t>Corrections</w:t>
            </w:r>
          </w:p>
          <w:p w14:paraId="6FC4043E" w14:textId="4538BA97" w:rsidR="00327BD5" w:rsidRPr="00327BD5" w:rsidRDefault="00327BD5" w:rsidP="00584DF1">
            <w:pPr>
              <w:pStyle w:val="CRCoverPage"/>
              <w:spacing w:after="0"/>
              <w:ind w:left="100"/>
              <w:rPr>
                <w:noProof/>
                <w:lang w:eastAsia="zh-CN"/>
              </w:rPr>
            </w:pPr>
            <w:r>
              <w:rPr>
                <w:noProof/>
              </w:rPr>
              <w:t>4.1.2.2, 6.3.1.2.1, 6.3.1.3.1, 6.3.1.3.4.2, C.1</w:t>
            </w:r>
          </w:p>
          <w:p w14:paraId="380FD60B" w14:textId="77777777" w:rsidR="003F73A6" w:rsidRDefault="003F73A6" w:rsidP="00584DF1">
            <w:pPr>
              <w:pStyle w:val="CRCoverPage"/>
              <w:spacing w:after="0"/>
              <w:ind w:left="100"/>
              <w:rPr>
                <w:noProof/>
                <w:lang w:eastAsia="zh-CN"/>
              </w:rPr>
            </w:pPr>
          </w:p>
          <w:p w14:paraId="75E32A79" w14:textId="77777777" w:rsidR="00173F7E" w:rsidRDefault="00173F7E" w:rsidP="00173F7E">
            <w:pPr>
              <w:pStyle w:val="CRCoverPage"/>
              <w:spacing w:after="0"/>
              <w:ind w:left="100"/>
              <w:rPr>
                <w:noProof/>
                <w:lang w:eastAsia="zh-CN"/>
              </w:rPr>
            </w:pPr>
            <w:r w:rsidRPr="00584DF1">
              <w:rPr>
                <w:noProof/>
                <w:lang w:eastAsia="zh-CN"/>
              </w:rPr>
              <w:t>R4-2114320</w:t>
            </w:r>
            <w:r>
              <w:rPr>
                <w:rFonts w:hint="eastAsia"/>
                <w:noProof/>
                <w:lang w:eastAsia="zh-CN"/>
              </w:rPr>
              <w:t xml:space="preserve"> </w:t>
            </w:r>
            <w:r w:rsidRPr="00BF6799">
              <w:t xml:space="preserve">CR </w:t>
            </w:r>
            <w:r>
              <w:t>on TX conducted performance specification of IAB</w:t>
            </w:r>
          </w:p>
          <w:p w14:paraId="52933EF5" w14:textId="0029115D" w:rsidR="00173F7E" w:rsidRPr="00173F7E" w:rsidRDefault="00C22238" w:rsidP="00584DF1">
            <w:pPr>
              <w:pStyle w:val="CRCoverPage"/>
              <w:spacing w:after="0"/>
              <w:ind w:left="100"/>
              <w:rPr>
                <w:noProof/>
                <w:lang w:eastAsia="zh-CN"/>
              </w:rPr>
            </w:pPr>
            <w:r>
              <w:rPr>
                <w:noProof/>
              </w:rPr>
              <w:t>6.1, 6.3.1.3.1, 6.3.2.1.4.2, 6.6.3.5.2</w:t>
            </w:r>
          </w:p>
          <w:p w14:paraId="61213A86" w14:textId="77777777" w:rsidR="00173F7E" w:rsidRDefault="00173F7E" w:rsidP="00584DF1">
            <w:pPr>
              <w:pStyle w:val="CRCoverPage"/>
              <w:spacing w:after="0"/>
              <w:ind w:left="100"/>
              <w:rPr>
                <w:noProof/>
                <w:lang w:eastAsia="zh-CN"/>
              </w:rPr>
            </w:pPr>
          </w:p>
          <w:p w14:paraId="24106983" w14:textId="5BCABE77" w:rsidR="00DE2DFA" w:rsidRDefault="000D7A40" w:rsidP="00584DF1">
            <w:pPr>
              <w:pStyle w:val="CRCoverPage"/>
              <w:spacing w:after="0"/>
              <w:ind w:left="100"/>
              <w:rPr>
                <w:noProof/>
                <w:lang w:eastAsia="zh-CN"/>
              </w:rPr>
            </w:pPr>
            <w:r w:rsidRPr="00584DF1">
              <w:rPr>
                <w:noProof/>
                <w:lang w:eastAsia="zh-CN"/>
              </w:rPr>
              <w:t>R4-2115701</w:t>
            </w:r>
            <w:r>
              <w:rPr>
                <w:rFonts w:hint="eastAsia"/>
                <w:noProof/>
                <w:lang w:eastAsia="zh-CN"/>
              </w:rPr>
              <w:t xml:space="preserve"> </w:t>
            </w:r>
            <w:r>
              <w:rPr>
                <w:rFonts w:eastAsia="宋体" w:cs="Arial" w:hint="eastAsia"/>
                <w:sz w:val="21"/>
                <w:szCs w:val="21"/>
                <w:lang w:val="en-US" w:eastAsia="zh-CN"/>
              </w:rPr>
              <w:t>Maintenance CR to TS 38.176-1</w:t>
            </w:r>
          </w:p>
          <w:p w14:paraId="6A25315A" w14:textId="77777777" w:rsidR="0074676A" w:rsidRDefault="00374E24" w:rsidP="00CE1AA9">
            <w:pPr>
              <w:pStyle w:val="CRCoverPage"/>
              <w:spacing w:after="0"/>
              <w:ind w:left="100"/>
              <w:rPr>
                <w:rFonts w:eastAsia="宋体"/>
                <w:lang w:val="en-US" w:eastAsia="zh-CN"/>
              </w:rPr>
            </w:pPr>
            <w:r>
              <w:rPr>
                <w:rFonts w:eastAsia="宋体" w:hint="eastAsia"/>
                <w:lang w:val="en-US" w:eastAsia="zh-CN"/>
              </w:rPr>
              <w:t>7.4.2.5.2</w:t>
            </w:r>
          </w:p>
          <w:p w14:paraId="2FE33C7D" w14:textId="77777777" w:rsidR="006F7744" w:rsidRDefault="006F7744" w:rsidP="00CE1AA9">
            <w:pPr>
              <w:pStyle w:val="CRCoverPage"/>
              <w:spacing w:after="0"/>
              <w:ind w:left="100"/>
              <w:rPr>
                <w:rFonts w:eastAsia="宋体"/>
                <w:lang w:val="en-US" w:eastAsia="zh-CN"/>
              </w:rPr>
            </w:pPr>
          </w:p>
          <w:p w14:paraId="42365608" w14:textId="77777777" w:rsidR="006F7744" w:rsidRDefault="006F7744" w:rsidP="006F7744">
            <w:pPr>
              <w:pStyle w:val="CRCoverPage"/>
              <w:spacing w:after="0"/>
              <w:ind w:left="100"/>
              <w:rPr>
                <w:noProof/>
                <w:lang w:eastAsia="zh-CN"/>
              </w:rPr>
            </w:pPr>
            <w:r w:rsidRPr="00584DF1">
              <w:rPr>
                <w:noProof/>
                <w:lang w:eastAsia="zh-CN"/>
              </w:rPr>
              <w:t>R4-2115702</w:t>
            </w:r>
            <w:r>
              <w:rPr>
                <w:rFonts w:hint="eastAsia"/>
                <w:noProof/>
                <w:lang w:eastAsia="zh-CN"/>
              </w:rPr>
              <w:t xml:space="preserve"> </w:t>
            </w:r>
            <w:r w:rsidRPr="00BF6799">
              <w:t xml:space="preserve">CR </w:t>
            </w:r>
            <w:r>
              <w:t>on conducted performance specification of IAB</w:t>
            </w:r>
            <w:r w:rsidRPr="00100189">
              <w:t xml:space="preserve"> </w:t>
            </w:r>
            <w:r>
              <w:t>- Others</w:t>
            </w:r>
          </w:p>
          <w:p w14:paraId="3B944560" w14:textId="48E8966C" w:rsidR="006F7744" w:rsidRDefault="006F7744" w:rsidP="00CE1AA9">
            <w:pPr>
              <w:pStyle w:val="CRCoverPage"/>
              <w:spacing w:after="0"/>
              <w:ind w:left="100"/>
              <w:rPr>
                <w:noProof/>
                <w:lang w:eastAsia="zh-CN"/>
              </w:rPr>
            </w:pPr>
            <w:r>
              <w:rPr>
                <w:noProof/>
              </w:rPr>
              <w:t>3.1, 3.2</w:t>
            </w:r>
          </w:p>
          <w:p w14:paraId="6B3B40E0" w14:textId="77777777" w:rsidR="00E17F4F" w:rsidRDefault="00E17F4F" w:rsidP="00CE1AA9">
            <w:pPr>
              <w:pStyle w:val="CRCoverPage"/>
              <w:spacing w:after="0"/>
              <w:ind w:left="100"/>
              <w:rPr>
                <w:noProof/>
                <w:lang w:eastAsia="zh-CN"/>
              </w:rPr>
            </w:pPr>
          </w:p>
          <w:p w14:paraId="13F1712C" w14:textId="77777777" w:rsidR="00E17F4F" w:rsidRDefault="00E17F4F" w:rsidP="00E17F4F">
            <w:pPr>
              <w:pStyle w:val="CRCoverPage"/>
              <w:spacing w:after="0"/>
              <w:ind w:left="100"/>
              <w:rPr>
                <w:noProof/>
                <w:lang w:eastAsia="zh-CN"/>
              </w:rPr>
            </w:pPr>
            <w:r w:rsidRPr="00584DF1">
              <w:rPr>
                <w:noProof/>
                <w:lang w:eastAsia="zh-CN"/>
              </w:rPr>
              <w:t>R4-2115708</w:t>
            </w:r>
            <w:r>
              <w:rPr>
                <w:rFonts w:hint="eastAsia"/>
                <w:noProof/>
                <w:lang w:eastAsia="zh-CN"/>
              </w:rPr>
              <w:t xml:space="preserve"> </w:t>
            </w:r>
            <w:r w:rsidR="007D0DCC">
              <w:fldChar w:fldCharType="begin"/>
            </w:r>
            <w:r w:rsidR="007D0DCC">
              <w:instrText xml:space="preserve"> DOCPROPERTY  CrTitle  \* MERGEFORMAT </w:instrText>
            </w:r>
            <w:r w:rsidR="007D0DCC">
              <w:fldChar w:fldCharType="separate"/>
            </w:r>
            <w:r>
              <w:t>Draft CR to TS 38.176-1: Test efficiency optimization</w:t>
            </w:r>
            <w:r w:rsidR="007D0DCC">
              <w:fldChar w:fldCharType="end"/>
            </w:r>
          </w:p>
          <w:p w14:paraId="5B34CEE1" w14:textId="46A18832" w:rsidR="00E17F4F" w:rsidRDefault="00FA1187" w:rsidP="00CE1AA9">
            <w:pPr>
              <w:pStyle w:val="CRCoverPage"/>
              <w:spacing w:after="0"/>
              <w:ind w:left="100"/>
              <w:rPr>
                <w:noProof/>
                <w:lang w:eastAsia="zh-CN"/>
              </w:rPr>
            </w:pPr>
            <w:r>
              <w:rPr>
                <w:noProof/>
              </w:rPr>
              <w:t>4.13</w:t>
            </w:r>
          </w:p>
          <w:p w14:paraId="66EA7E3D" w14:textId="77777777" w:rsidR="00110020" w:rsidRDefault="00110020" w:rsidP="00CE1AA9">
            <w:pPr>
              <w:pStyle w:val="CRCoverPage"/>
              <w:spacing w:after="0"/>
              <w:ind w:left="100"/>
              <w:rPr>
                <w:noProof/>
                <w:lang w:eastAsia="zh-CN"/>
              </w:rPr>
            </w:pPr>
          </w:p>
          <w:p w14:paraId="25C9DB33" w14:textId="77777777" w:rsidR="00110020" w:rsidRDefault="00110020" w:rsidP="00110020">
            <w:pPr>
              <w:pStyle w:val="CRCoverPage"/>
              <w:spacing w:after="0"/>
              <w:ind w:left="100"/>
              <w:rPr>
                <w:lang w:eastAsia="zh-CN"/>
              </w:rPr>
            </w:pPr>
            <w:r w:rsidRPr="00584DF1">
              <w:rPr>
                <w:noProof/>
                <w:lang w:eastAsia="zh-CN"/>
              </w:rPr>
              <w:t>R4-2115710</w:t>
            </w:r>
            <w:r>
              <w:rPr>
                <w:rFonts w:hint="eastAsia"/>
                <w:noProof/>
                <w:lang w:eastAsia="zh-CN"/>
              </w:rPr>
              <w:t xml:space="preserve"> </w:t>
            </w:r>
            <w:r>
              <w:t>Draft CR to 38.176-1: Correction of antenna terminology</w:t>
            </w:r>
          </w:p>
          <w:p w14:paraId="4CF9CA11" w14:textId="48E22678" w:rsidR="00110020" w:rsidRDefault="00DE683E" w:rsidP="00CE1AA9">
            <w:pPr>
              <w:pStyle w:val="CRCoverPage"/>
              <w:spacing w:after="0"/>
              <w:ind w:left="100"/>
              <w:rPr>
                <w:noProof/>
                <w:lang w:eastAsia="zh-CN"/>
              </w:rPr>
            </w:pPr>
            <w:r>
              <w:rPr>
                <w:noProof/>
              </w:rPr>
              <w:t>8.1.2.1.4.2, 8.1.2.2.4.2, 8.1.2.3.4.2, 8.1.3.1.4.2, 8.1.3.2.1.4.2, 8.1.3.2.2.4.2, 8.1.3.3.1.4.2, 8.1.3.3.2.4.2, 8.1.3.4.4.2, 8.1.3.5.4.2, 8.1.3.6.1.1.4.2, 8.1.3.6.1.2.4.2, 8.1.4.1.4.2, 8.2.2.2.4.2, 8.2.2.3.4.2, 8.2.3.</w:t>
            </w:r>
            <w:r w:rsidR="003D5029">
              <w:rPr>
                <w:noProof/>
              </w:rPr>
              <w:t>2.4.2, 8.2.3.3.4.2, 8.2.3.4.4.2</w:t>
            </w:r>
          </w:p>
          <w:p w14:paraId="26EAB5B8" w14:textId="77777777" w:rsidR="003D5029" w:rsidRDefault="003D5029" w:rsidP="00CE1AA9">
            <w:pPr>
              <w:pStyle w:val="CRCoverPage"/>
              <w:spacing w:after="0"/>
              <w:ind w:left="100"/>
              <w:rPr>
                <w:noProof/>
                <w:lang w:eastAsia="zh-CN"/>
              </w:rPr>
            </w:pPr>
          </w:p>
          <w:p w14:paraId="59909843" w14:textId="77777777" w:rsidR="00EC59EC" w:rsidRDefault="00EC59EC" w:rsidP="00EC59EC">
            <w:pPr>
              <w:pStyle w:val="CRCoverPage"/>
              <w:spacing w:after="0"/>
              <w:ind w:left="100"/>
              <w:rPr>
                <w:noProof/>
                <w:lang w:eastAsia="zh-CN"/>
              </w:rPr>
            </w:pPr>
            <w:r w:rsidRPr="00584DF1">
              <w:rPr>
                <w:noProof/>
                <w:lang w:eastAsia="zh-CN"/>
              </w:rPr>
              <w:t>R4-2115711</w:t>
            </w:r>
            <w:r>
              <w:rPr>
                <w:rFonts w:hint="eastAsia"/>
                <w:noProof/>
                <w:lang w:eastAsia="zh-CN"/>
              </w:rPr>
              <w:t xml:space="preserve"> </w:t>
            </w:r>
            <w:r w:rsidRPr="005B7721">
              <w:rPr>
                <w:noProof/>
                <w:lang w:eastAsia="zh-CN"/>
              </w:rPr>
              <w:t>draftCR on IAB conducted conformance testing (Manufacturer declarations) to TS 38.176-1</w:t>
            </w:r>
          </w:p>
          <w:p w14:paraId="154A0B72" w14:textId="29EA0446" w:rsidR="003D5029" w:rsidRPr="00EC59EC" w:rsidRDefault="0087712E" w:rsidP="00CE1AA9">
            <w:pPr>
              <w:pStyle w:val="CRCoverPage"/>
              <w:spacing w:after="0"/>
              <w:ind w:left="100"/>
              <w:rPr>
                <w:rFonts w:eastAsia="宋体"/>
                <w:lang w:eastAsia="zh-CN"/>
              </w:rPr>
            </w:pPr>
            <w:r>
              <w:rPr>
                <w:noProof/>
                <w:lang w:eastAsia="zh-CN"/>
              </w:rPr>
              <w:t>4.6</w:t>
            </w:r>
          </w:p>
          <w:p w14:paraId="50F01470" w14:textId="77777777" w:rsidR="006F7744" w:rsidRDefault="006F7744" w:rsidP="00CE1AA9">
            <w:pPr>
              <w:pStyle w:val="CRCoverPage"/>
              <w:spacing w:after="0"/>
              <w:ind w:left="100"/>
              <w:rPr>
                <w:noProof/>
                <w:lang w:val="en-US" w:eastAsia="zh-CN"/>
              </w:rPr>
            </w:pPr>
          </w:p>
          <w:p w14:paraId="123A5A76" w14:textId="77777777" w:rsidR="006D6F02" w:rsidRDefault="006D6F02" w:rsidP="006D6F02">
            <w:pPr>
              <w:pStyle w:val="CRCoverPage"/>
              <w:spacing w:after="0"/>
              <w:ind w:left="100"/>
              <w:rPr>
                <w:noProof/>
                <w:lang w:eastAsia="zh-CN"/>
              </w:rPr>
            </w:pPr>
            <w:r w:rsidRPr="00584DF1">
              <w:rPr>
                <w:noProof/>
                <w:lang w:eastAsia="zh-CN"/>
              </w:rPr>
              <w:t>R4-2115712</w:t>
            </w:r>
            <w:r>
              <w:rPr>
                <w:rFonts w:hint="eastAsia"/>
                <w:noProof/>
                <w:lang w:eastAsia="zh-CN"/>
              </w:rPr>
              <w:t xml:space="preserve"> </w:t>
            </w:r>
            <w:r w:rsidR="007D0DCC">
              <w:fldChar w:fldCharType="begin"/>
            </w:r>
            <w:r w:rsidR="007D0DCC">
              <w:instrText xml:space="preserve"> DOCPROPERTY  CrTitle  \* MERGEFORMAT </w:instrText>
            </w:r>
            <w:r w:rsidR="007D0DCC">
              <w:fldChar w:fldCharType="separate"/>
            </w:r>
            <w:r>
              <w:t>draftCR to TS 38.176-1 IAB-DU performance requirements</w:t>
            </w:r>
            <w:r w:rsidR="007D0DCC">
              <w:fldChar w:fldCharType="end"/>
            </w:r>
          </w:p>
          <w:p w14:paraId="254CE6AE" w14:textId="55455C5E" w:rsidR="006D6F02" w:rsidRPr="006D6F02" w:rsidRDefault="0079473C" w:rsidP="00CE1AA9">
            <w:pPr>
              <w:pStyle w:val="CRCoverPage"/>
              <w:spacing w:after="0"/>
              <w:ind w:left="100"/>
              <w:rPr>
                <w:noProof/>
                <w:lang w:eastAsia="zh-CN"/>
              </w:rPr>
            </w:pPr>
            <w:r>
              <w:rPr>
                <w:noProof/>
              </w:rPr>
              <w:t>8.1</w:t>
            </w:r>
          </w:p>
          <w:p w14:paraId="266879F9" w14:textId="77777777" w:rsidR="006D6F02" w:rsidRDefault="006D6F02" w:rsidP="00CE1AA9">
            <w:pPr>
              <w:pStyle w:val="CRCoverPage"/>
              <w:spacing w:after="0"/>
              <w:ind w:left="100"/>
              <w:rPr>
                <w:noProof/>
                <w:lang w:val="en-US" w:eastAsia="zh-CN"/>
              </w:rPr>
            </w:pPr>
          </w:p>
          <w:p w14:paraId="7AB0A8E8" w14:textId="77777777" w:rsidR="00F85958" w:rsidRDefault="00F85958" w:rsidP="00F85958">
            <w:pPr>
              <w:pStyle w:val="CRCoverPage"/>
              <w:spacing w:after="0"/>
              <w:ind w:left="100"/>
              <w:rPr>
                <w:noProof/>
                <w:lang w:eastAsia="zh-CN"/>
              </w:rPr>
            </w:pPr>
            <w:r w:rsidRPr="00584DF1">
              <w:rPr>
                <w:noProof/>
                <w:lang w:eastAsia="zh-CN"/>
              </w:rPr>
              <w:t>R4-2115713</w:t>
            </w:r>
            <w:r>
              <w:rPr>
                <w:rFonts w:hint="eastAsia"/>
                <w:noProof/>
                <w:lang w:eastAsia="zh-CN"/>
              </w:rPr>
              <w:t xml:space="preserve"> </w:t>
            </w:r>
            <w:r>
              <w:t>Draft CR to 38.176-1: Applicability for IAB-MT requirements</w:t>
            </w:r>
          </w:p>
          <w:p w14:paraId="111C0320" w14:textId="016DB905" w:rsidR="00F85958" w:rsidRPr="00F85958" w:rsidRDefault="00840027" w:rsidP="00CE1AA9">
            <w:pPr>
              <w:pStyle w:val="CRCoverPage"/>
              <w:spacing w:after="0"/>
              <w:ind w:left="100"/>
              <w:rPr>
                <w:noProof/>
                <w:lang w:eastAsia="zh-CN"/>
              </w:rPr>
            </w:pPr>
            <w:r>
              <w:rPr>
                <w:noProof/>
              </w:rPr>
              <w:t>8.2.2.1, D3</w:t>
            </w:r>
          </w:p>
          <w:p w14:paraId="6CCD9070" w14:textId="77777777" w:rsidR="00F85958" w:rsidRDefault="00F85958" w:rsidP="00CE1AA9">
            <w:pPr>
              <w:pStyle w:val="CRCoverPage"/>
              <w:spacing w:after="0"/>
              <w:ind w:left="100"/>
              <w:rPr>
                <w:noProof/>
                <w:lang w:val="en-US" w:eastAsia="zh-CN"/>
              </w:rPr>
            </w:pPr>
          </w:p>
          <w:p w14:paraId="00332258" w14:textId="77777777" w:rsidR="009800CC" w:rsidRDefault="009800CC" w:rsidP="009800CC">
            <w:pPr>
              <w:pStyle w:val="CRCoverPage"/>
              <w:spacing w:after="0"/>
              <w:ind w:left="100"/>
              <w:rPr>
                <w:noProof/>
                <w:lang w:eastAsia="zh-CN"/>
              </w:rPr>
            </w:pPr>
            <w:r w:rsidRPr="00584DF1">
              <w:rPr>
                <w:noProof/>
                <w:lang w:eastAsia="zh-CN"/>
              </w:rPr>
              <w:t>R4-211571</w:t>
            </w:r>
            <w:r>
              <w:rPr>
                <w:rFonts w:hint="eastAsia"/>
                <w:noProof/>
                <w:lang w:eastAsia="zh-CN"/>
              </w:rPr>
              <w:t xml:space="preserve">7 </w:t>
            </w:r>
            <w:r w:rsidRPr="008628E4">
              <w:rPr>
                <w:noProof/>
                <w:lang w:eastAsia="zh-CN"/>
              </w:rPr>
              <w:t>draftCR on IAB-MT conducted conformance testing (CSI reporting and Interworking) to TS 38.176-1</w:t>
            </w:r>
          </w:p>
          <w:p w14:paraId="252B10E0" w14:textId="0E7D525D" w:rsidR="009800CC" w:rsidRDefault="009800CC" w:rsidP="00CE1AA9">
            <w:pPr>
              <w:pStyle w:val="CRCoverPage"/>
              <w:spacing w:after="0"/>
              <w:ind w:left="100"/>
              <w:rPr>
                <w:noProof/>
                <w:lang w:eastAsia="zh-CN"/>
              </w:rPr>
            </w:pPr>
            <w:r>
              <w:rPr>
                <w:noProof/>
                <w:lang w:eastAsia="zh-CN"/>
              </w:rPr>
              <w:t>8.2.3</w:t>
            </w:r>
          </w:p>
          <w:p w14:paraId="798ADB24" w14:textId="77777777" w:rsidR="00861CA7" w:rsidRPr="009800CC" w:rsidRDefault="00861CA7" w:rsidP="00CE1AA9">
            <w:pPr>
              <w:pStyle w:val="CRCoverPage"/>
              <w:spacing w:after="0"/>
              <w:ind w:left="100"/>
              <w:rPr>
                <w:noProof/>
                <w:lang w:eastAsia="zh-CN"/>
              </w:rPr>
            </w:pPr>
          </w:p>
          <w:p w14:paraId="252E3A9A" w14:textId="77777777" w:rsidR="00861CA7" w:rsidRDefault="00861CA7" w:rsidP="00861CA7">
            <w:pPr>
              <w:pStyle w:val="CRCoverPage"/>
              <w:spacing w:after="0"/>
              <w:ind w:left="100"/>
              <w:rPr>
                <w:lang w:eastAsia="zh-CN"/>
              </w:rPr>
            </w:pPr>
            <w:r w:rsidRPr="00584DF1">
              <w:rPr>
                <w:noProof/>
                <w:lang w:eastAsia="zh-CN"/>
              </w:rPr>
              <w:t>R4-2115768</w:t>
            </w:r>
            <w:r>
              <w:rPr>
                <w:rFonts w:hint="eastAsia"/>
                <w:noProof/>
                <w:lang w:eastAsia="zh-CN"/>
              </w:rPr>
              <w:t xml:space="preserve"> </w:t>
            </w:r>
            <w:r w:rsidRPr="00B30E5D">
              <w:t>Draft CR to TS 38.176-1: Correction of applicability rules for demodulation performance requirements</w:t>
            </w:r>
          </w:p>
          <w:p w14:paraId="2E8CC96B" w14:textId="35C3FF96" w:rsidR="009800CC" w:rsidRPr="00861CA7" w:rsidRDefault="0013141C" w:rsidP="00CE1AA9">
            <w:pPr>
              <w:pStyle w:val="CRCoverPage"/>
              <w:spacing w:after="0"/>
              <w:ind w:left="100"/>
              <w:rPr>
                <w:noProof/>
                <w:lang w:eastAsia="zh-CN"/>
              </w:rPr>
            </w:pPr>
            <w:r>
              <w:rPr>
                <w:noProof/>
              </w:rPr>
              <w:t>8.1.1.2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522BF8" w:rsidR="001E41F3" w:rsidRDefault="003F73A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B2D156" w:rsidR="001E41F3" w:rsidRDefault="003F73A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1775704" w:rsidR="001E41F3" w:rsidRDefault="003F73A6">
            <w:pPr>
              <w:pStyle w:val="CRCoverPage"/>
              <w:spacing w:after="0"/>
              <w:ind w:left="99"/>
              <w:rPr>
                <w:noProof/>
              </w:rPr>
            </w:pPr>
            <w:r>
              <w:rPr>
                <w:noProof/>
              </w:rPr>
              <w:t>TS 38.176-2</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D71C9" w:rsidR="001E41F3" w:rsidRDefault="003F73A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545F806A" w14:textId="77777777" w:rsidR="00E01010" w:rsidRPr="00266D20" w:rsidRDefault="00E01010" w:rsidP="00E01010">
      <w:pPr>
        <w:pStyle w:val="af1"/>
        <w:rPr>
          <w:lang w:eastAsia="zh-CN"/>
        </w:rPr>
      </w:pPr>
      <w:r w:rsidRPr="00720883">
        <w:rPr>
          <w:rFonts w:ascii="Times New Roman" w:hAnsi="Times New Roman"/>
          <w:b/>
          <w:i/>
          <w:noProof/>
          <w:color w:val="FF0000"/>
          <w:sz w:val="28"/>
          <w:lang w:eastAsia="zh-CN"/>
        </w:rPr>
        <w:lastRenderedPageBreak/>
        <w:t>&lt;Start of change&gt;</w:t>
      </w:r>
    </w:p>
    <w:p w14:paraId="61FA6D48" w14:textId="77777777" w:rsidR="00E01010" w:rsidRPr="00BE5108" w:rsidRDefault="00E01010" w:rsidP="00E01010">
      <w:pPr>
        <w:pStyle w:val="2"/>
      </w:pPr>
      <w:bookmarkStart w:id="2" w:name="_Toc73962750"/>
      <w:bookmarkStart w:id="3" w:name="_Toc75259906"/>
      <w:bookmarkStart w:id="4" w:name="_Toc75275440"/>
      <w:bookmarkStart w:id="5" w:name="_Toc75275951"/>
      <w:bookmarkStart w:id="6" w:name="_Toc76541450"/>
      <w:r w:rsidRPr="00BE5108">
        <w:t>3.1</w:t>
      </w:r>
      <w:r w:rsidRPr="00BE5108">
        <w:tab/>
        <w:t>Terms</w:t>
      </w:r>
      <w:bookmarkEnd w:id="2"/>
      <w:bookmarkEnd w:id="3"/>
      <w:bookmarkEnd w:id="4"/>
      <w:bookmarkEnd w:id="5"/>
      <w:bookmarkEnd w:id="6"/>
    </w:p>
    <w:p w14:paraId="5F3F3CB2" w14:textId="77777777" w:rsidR="00E01010" w:rsidRPr="00BE5108" w:rsidRDefault="00E01010" w:rsidP="00E01010">
      <w:r w:rsidRPr="00BE5108">
        <w:t>For the purposes of the present document, the terms given in 3GPP TR 21.905 [1] and the following apply. A term defined in the present document takes precedence over the definition of the same term, if any, in 3GPP TR 21.905 [1].</w:t>
      </w:r>
    </w:p>
    <w:p w14:paraId="180854D4" w14:textId="77777777" w:rsidR="00E01010" w:rsidRPr="00BE5108" w:rsidRDefault="00E01010" w:rsidP="00E01010">
      <w:pPr>
        <w:rPr>
          <w:b/>
        </w:rPr>
      </w:pPr>
      <w:proofErr w:type="gramStart"/>
      <w:r w:rsidRPr="00BE5108">
        <w:rPr>
          <w:b/>
          <w:bCs/>
        </w:rPr>
        <w:t>aggregated</w:t>
      </w:r>
      <w:proofErr w:type="gramEnd"/>
      <w:r w:rsidRPr="00BE5108">
        <w:rPr>
          <w:b/>
          <w:bCs/>
        </w:rPr>
        <w:t xml:space="preserve"> </w:t>
      </w:r>
      <w:r w:rsidRPr="00BE5108">
        <w:rPr>
          <w:b/>
          <w:bCs/>
          <w:lang w:eastAsia="zh-CN"/>
        </w:rPr>
        <w:t>IAB</w:t>
      </w:r>
      <w:r w:rsidRPr="00BE5108">
        <w:rPr>
          <w:rFonts w:hint="eastAsia"/>
          <w:b/>
          <w:bCs/>
          <w:lang w:eastAsia="zh-CN"/>
        </w:rPr>
        <w:t xml:space="preserve"> </w:t>
      </w:r>
      <w:r w:rsidRPr="00BE5108">
        <w:rPr>
          <w:b/>
          <w:bCs/>
        </w:rPr>
        <w:t>channel bandwidth:</w:t>
      </w:r>
      <w:r w:rsidRPr="00BE5108">
        <w:t xml:space="preserve"> the RF bandwidth in which a IAB-DU or IAB-MT transmits and receives multiple contiguously aggregated carriers. The </w:t>
      </w:r>
      <w:r w:rsidRPr="00BE5108">
        <w:rPr>
          <w:i/>
          <w:iCs/>
        </w:rPr>
        <w:t xml:space="preserve">aggregated </w:t>
      </w:r>
      <w:r w:rsidRPr="00BE5108">
        <w:rPr>
          <w:i/>
          <w:iCs/>
          <w:lang w:eastAsia="zh-CN"/>
        </w:rPr>
        <w:t>IAB</w:t>
      </w:r>
      <w:r w:rsidRPr="00BE5108">
        <w:rPr>
          <w:rFonts w:hint="eastAsia"/>
          <w:i/>
          <w:iCs/>
          <w:lang w:eastAsia="zh-CN"/>
        </w:rPr>
        <w:t xml:space="preserve"> </w:t>
      </w:r>
      <w:r w:rsidRPr="00BE5108">
        <w:rPr>
          <w:i/>
          <w:iCs/>
        </w:rPr>
        <w:t>channel bandwidth</w:t>
      </w:r>
      <w:r w:rsidRPr="00BE5108">
        <w:t xml:space="preserve"> is measured in MHz</w:t>
      </w:r>
    </w:p>
    <w:p w14:paraId="12AB0C87" w14:textId="77777777" w:rsidR="00E01010" w:rsidRPr="00BE5108" w:rsidRDefault="00E01010" w:rsidP="00E01010">
      <w:proofErr w:type="gramStart"/>
      <w:r w:rsidRPr="00BE5108">
        <w:rPr>
          <w:b/>
        </w:rPr>
        <w:t>active</w:t>
      </w:r>
      <w:proofErr w:type="gramEnd"/>
      <w:r w:rsidRPr="00BE5108">
        <w:rPr>
          <w:b/>
        </w:rPr>
        <w:t xml:space="preserve"> transmitter unit: </w:t>
      </w:r>
      <w:r w:rsidRPr="00BE5108">
        <w:t xml:space="preserve">transmitter unit which is ON, and has the ability to send modulated data streams that are parallel and distinct to those sent from other transmitter units to one or more </w:t>
      </w:r>
      <w:r w:rsidRPr="00BE5108">
        <w:rPr>
          <w:i/>
        </w:rPr>
        <w:t>IAB type 1-H</w:t>
      </w:r>
      <w:r w:rsidRPr="00BE5108">
        <w:t xml:space="preserve"> </w:t>
      </w:r>
      <w:r w:rsidRPr="00BE5108">
        <w:rPr>
          <w:i/>
        </w:rPr>
        <w:t>TAB connectors</w:t>
      </w:r>
      <w:r w:rsidRPr="00BE5108">
        <w:t xml:space="preserve"> at the </w:t>
      </w:r>
      <w:r w:rsidRPr="00BE5108">
        <w:rPr>
          <w:i/>
        </w:rPr>
        <w:t>transceiver array boundary</w:t>
      </w:r>
    </w:p>
    <w:p w14:paraId="470C63C5" w14:textId="77777777" w:rsidR="00E01010" w:rsidRPr="00BE5108" w:rsidRDefault="00E01010" w:rsidP="00E01010">
      <w:proofErr w:type="gramStart"/>
      <w:r w:rsidRPr="00BE5108">
        <w:rPr>
          <w:b/>
        </w:rPr>
        <w:t>basic</w:t>
      </w:r>
      <w:proofErr w:type="gramEnd"/>
      <w:r w:rsidRPr="00BE5108">
        <w:rPr>
          <w:b/>
        </w:rPr>
        <w:t xml:space="preserve"> limit: </w:t>
      </w:r>
      <w:r w:rsidRPr="00BE5108">
        <w:t>emissions limit relating to the power supplied by a single transmitter to a single antenna transmission line in ITU-R SM.329 [5] used for the formulation of unwanted emission requirements for FR1</w:t>
      </w:r>
    </w:p>
    <w:p w14:paraId="415C5668" w14:textId="77777777" w:rsidR="00E01010" w:rsidRPr="00BE5108" w:rsidRDefault="00E01010" w:rsidP="00E01010">
      <w:pPr>
        <w:rPr>
          <w:lang w:eastAsia="zh-CN"/>
        </w:rPr>
      </w:pPr>
      <w:proofErr w:type="gramStart"/>
      <w:r w:rsidRPr="00BE5108">
        <w:rPr>
          <w:b/>
          <w:lang w:eastAsia="zh-CN"/>
        </w:rPr>
        <w:t>beam</w:t>
      </w:r>
      <w:proofErr w:type="gramEnd"/>
      <w:r w:rsidRPr="00BE5108">
        <w:rPr>
          <w:b/>
          <w:lang w:eastAsia="zh-CN"/>
        </w:rPr>
        <w:t>:</w:t>
      </w:r>
      <w:r w:rsidRPr="00BE5108">
        <w:rPr>
          <w:lang w:eastAsia="zh-CN"/>
        </w:rPr>
        <w:t xml:space="preserve"> </w:t>
      </w:r>
      <w:r w:rsidRPr="00BE5108">
        <w:t>beam</w:t>
      </w:r>
      <w:r w:rsidRPr="00BE5108">
        <w:rPr>
          <w:lang w:eastAsia="zh-CN"/>
        </w:rPr>
        <w:t xml:space="preserve"> (of the antenna)</w:t>
      </w:r>
      <w:r w:rsidRPr="00BE5108">
        <w:t xml:space="preserve"> is the </w:t>
      </w:r>
      <w:r w:rsidRPr="00BE5108">
        <w:rPr>
          <w:lang w:eastAsia="zh-CN"/>
        </w:rPr>
        <w:t xml:space="preserve">main lobe of the </w:t>
      </w:r>
      <w:r w:rsidRPr="00BE5108">
        <w:t>radiat</w:t>
      </w:r>
      <w:r w:rsidRPr="00BE5108">
        <w:rPr>
          <w:lang w:eastAsia="zh-CN"/>
        </w:rPr>
        <w:t xml:space="preserve">ion pattern of an </w:t>
      </w:r>
      <w:r w:rsidRPr="00BE5108">
        <w:rPr>
          <w:i/>
          <w:lang w:eastAsia="zh-CN"/>
        </w:rPr>
        <w:t>antenna array</w:t>
      </w:r>
    </w:p>
    <w:p w14:paraId="0E6BA575" w14:textId="77777777" w:rsidR="00E01010" w:rsidRPr="00BE5108" w:rsidRDefault="00E01010" w:rsidP="00E01010">
      <w:pPr>
        <w:pStyle w:val="NO"/>
        <w:rPr>
          <w:lang w:eastAsia="zh-CN"/>
        </w:rPr>
      </w:pPr>
      <w:r w:rsidRPr="00BE5108">
        <w:rPr>
          <w:lang w:eastAsia="zh-CN"/>
        </w:rPr>
        <w:t>NOTE:</w:t>
      </w:r>
      <w:r w:rsidRPr="00BE5108">
        <w:rPr>
          <w:lang w:eastAsia="zh-CN"/>
        </w:rPr>
        <w:tab/>
        <w:t xml:space="preserve">For certain </w:t>
      </w:r>
      <w:r w:rsidRPr="00BE5108">
        <w:rPr>
          <w:i/>
          <w:lang w:eastAsia="zh-CN"/>
        </w:rPr>
        <w:t>antenna array</w:t>
      </w:r>
      <w:r w:rsidRPr="00BE5108">
        <w:rPr>
          <w:lang w:eastAsia="zh-CN"/>
        </w:rPr>
        <w:t>, there may be more than one beam.</w:t>
      </w:r>
    </w:p>
    <w:p w14:paraId="52B72C87" w14:textId="77777777" w:rsidR="00E01010" w:rsidRPr="00BE5108" w:rsidDel="00A56628" w:rsidRDefault="00E01010" w:rsidP="00E01010">
      <w:pPr>
        <w:rPr>
          <w:del w:id="7" w:author="Chunhui Zhang" w:date="2021-07-10T08:50:00Z"/>
          <w:lang w:eastAsia="zh-CN"/>
        </w:rPr>
      </w:pPr>
      <w:del w:id="8" w:author="Chunhui Zhang" w:date="2021-07-10T08:50:00Z">
        <w:r w:rsidRPr="00BE5108" w:rsidDel="00A56628">
          <w:rPr>
            <w:b/>
            <w:lang w:eastAsia="zh-CN"/>
          </w:rPr>
          <w:delText>beam centre direction:</w:delText>
        </w:r>
        <w:r w:rsidRPr="00BE5108" w:rsidDel="00A56628">
          <w:rPr>
            <w:lang w:eastAsia="zh-CN"/>
          </w:rPr>
          <w:delText xml:space="preserve"> </w:delText>
        </w:r>
        <w:r w:rsidRPr="00BE5108" w:rsidDel="00A56628">
          <w:delText>direction equal to the geometric centre of the half-power contour of the beam</w:delText>
        </w:r>
      </w:del>
    </w:p>
    <w:p w14:paraId="58342BA1" w14:textId="77777777" w:rsidR="00E01010" w:rsidRPr="00BE5108" w:rsidDel="00A56628" w:rsidRDefault="00E01010" w:rsidP="00E01010">
      <w:pPr>
        <w:rPr>
          <w:del w:id="9" w:author="Chunhui Zhang" w:date="2021-07-10T08:50:00Z"/>
        </w:rPr>
      </w:pPr>
      <w:del w:id="10" w:author="Chunhui Zhang" w:date="2021-07-10T08:50:00Z">
        <w:r w:rsidRPr="00BE5108" w:rsidDel="00A56628">
          <w:rPr>
            <w:b/>
            <w:lang w:eastAsia="zh-CN"/>
          </w:rPr>
          <w:delText>beam direction pair:</w:delText>
        </w:r>
        <w:r w:rsidRPr="00BE5108" w:rsidDel="00A56628">
          <w:rPr>
            <w:lang w:eastAsia="zh-CN"/>
          </w:rPr>
          <w:delText xml:space="preserve"> data set consisting of </w:delText>
        </w:r>
        <w:r w:rsidRPr="00BE5108" w:rsidDel="00A56628">
          <w:delText xml:space="preserve">the </w:delText>
        </w:r>
        <w:r w:rsidRPr="00BE5108" w:rsidDel="00A56628">
          <w:rPr>
            <w:i/>
          </w:rPr>
          <w:delText>beam centre direction</w:delText>
        </w:r>
        <w:r w:rsidRPr="00BE5108" w:rsidDel="00A56628">
          <w:delText xml:space="preserve"> and the related </w:delText>
        </w:r>
        <w:r w:rsidRPr="00BE5108" w:rsidDel="00A56628">
          <w:rPr>
            <w:i/>
          </w:rPr>
          <w:delText>beam peak direction</w:delText>
        </w:r>
      </w:del>
    </w:p>
    <w:p w14:paraId="647AB19A" w14:textId="77777777" w:rsidR="00E01010" w:rsidRPr="00BE5108" w:rsidDel="00A56628" w:rsidRDefault="00E01010" w:rsidP="00E01010">
      <w:pPr>
        <w:rPr>
          <w:del w:id="11" w:author="Chunhui Zhang" w:date="2021-07-10T08:50:00Z"/>
          <w:lang w:eastAsia="zh-CN"/>
        </w:rPr>
      </w:pPr>
      <w:del w:id="12" w:author="Chunhui Zhang" w:date="2021-07-10T08:50:00Z">
        <w:r w:rsidRPr="00BE5108" w:rsidDel="00A56628">
          <w:rPr>
            <w:b/>
          </w:rPr>
          <w:delText>beam peak direction:</w:delText>
        </w:r>
        <w:r w:rsidRPr="00BE5108" w:rsidDel="00A56628">
          <w:delText xml:space="preserve"> direction where the maximum EIRP is found</w:delText>
        </w:r>
      </w:del>
    </w:p>
    <w:p w14:paraId="51FC5349" w14:textId="77777777" w:rsidR="00E01010" w:rsidRPr="00BE5108" w:rsidDel="00A56628" w:rsidRDefault="00E01010" w:rsidP="00E01010">
      <w:pPr>
        <w:rPr>
          <w:del w:id="13" w:author="Chunhui Zhang" w:date="2021-07-10T08:50:00Z"/>
        </w:rPr>
      </w:pPr>
      <w:del w:id="14" w:author="Chunhui Zhang" w:date="2021-07-10T08:50:00Z">
        <w:r w:rsidRPr="00BE5108" w:rsidDel="00A56628">
          <w:rPr>
            <w:b/>
          </w:rPr>
          <w:delText>beamwidth:</w:delText>
        </w:r>
        <w:r w:rsidRPr="00BE5108" w:rsidDel="00A56628">
          <w:delText xml:space="preserve"> beam which has a half-power contour that is essentially elliptical, the half-power beamwidths in the two pattern cuts that respectively contain the major and minor axis of the ellipse</w:delText>
        </w:r>
      </w:del>
    </w:p>
    <w:p w14:paraId="5813F867" w14:textId="77777777" w:rsidR="00E01010" w:rsidRPr="00BE5108" w:rsidRDefault="00E01010" w:rsidP="00E01010">
      <w:pPr>
        <w:tabs>
          <w:tab w:val="left" w:pos="2448"/>
          <w:tab w:val="left" w:pos="9468"/>
        </w:tabs>
      </w:pPr>
      <w:r w:rsidRPr="00BE5108">
        <w:rPr>
          <w:b/>
          <w:bCs/>
        </w:rPr>
        <w:t xml:space="preserve">Channel edge: </w:t>
      </w:r>
      <w:r w:rsidRPr="00BE5108">
        <w:rPr>
          <w:snapToGrid w:val="0"/>
        </w:rPr>
        <w:t>lowest or highest frequency of the</w:t>
      </w:r>
      <w:r w:rsidRPr="00BE5108">
        <w:rPr>
          <w:snapToGrid w:val="0"/>
          <w:lang w:eastAsia="zh-CN"/>
        </w:rPr>
        <w:t xml:space="preserve"> NR</w:t>
      </w:r>
      <w:r w:rsidRPr="00BE5108">
        <w:rPr>
          <w:snapToGrid w:val="0"/>
        </w:rPr>
        <w:t xml:space="preserve"> carrier, separated by the </w:t>
      </w:r>
      <w:r w:rsidRPr="00BE5108">
        <w:rPr>
          <w:i/>
          <w:iCs/>
          <w:snapToGrid w:val="0"/>
        </w:rPr>
        <w:t xml:space="preserve">IAB-MT channel bandwidth </w:t>
      </w:r>
      <w:r w:rsidRPr="00BE5108">
        <w:rPr>
          <w:snapToGrid w:val="0"/>
        </w:rPr>
        <w:t>or</w:t>
      </w:r>
      <w:r w:rsidRPr="00BE5108">
        <w:rPr>
          <w:i/>
          <w:iCs/>
          <w:snapToGrid w:val="0"/>
        </w:rPr>
        <w:t xml:space="preserve"> IAB-DU channel bandwidth</w:t>
      </w:r>
      <w:r w:rsidRPr="00BE5108">
        <w:rPr>
          <w:snapToGrid w:val="0"/>
        </w:rPr>
        <w:t>.</w:t>
      </w:r>
    </w:p>
    <w:p w14:paraId="112D5BF1" w14:textId="77777777" w:rsidR="00E01010" w:rsidRPr="00BE5108" w:rsidRDefault="00E01010" w:rsidP="00E01010">
      <w:pPr>
        <w:rPr>
          <w:b/>
          <w:bCs/>
        </w:rPr>
      </w:pPr>
      <w:r w:rsidRPr="00BE5108">
        <w:rPr>
          <w:b/>
          <w:bCs/>
        </w:rPr>
        <w:t xml:space="preserve">Carrier aggregation: </w:t>
      </w:r>
      <w:r w:rsidRPr="00BE5108">
        <w:rPr>
          <w:bCs/>
        </w:rPr>
        <w:t xml:space="preserve">aggregation of two or more component carriers in order to support wider </w:t>
      </w:r>
      <w:r w:rsidRPr="00BE5108">
        <w:rPr>
          <w:bCs/>
          <w:i/>
        </w:rPr>
        <w:t>transmission bandwidths</w:t>
      </w:r>
    </w:p>
    <w:p w14:paraId="142CDBD5" w14:textId="77777777" w:rsidR="00E01010" w:rsidRPr="00BE5108" w:rsidRDefault="00E01010" w:rsidP="00E01010">
      <w:r w:rsidRPr="00BE5108">
        <w:rPr>
          <w:b/>
          <w:bCs/>
        </w:rPr>
        <w:t>Carrier aggregation configuration</w:t>
      </w:r>
      <w:r w:rsidRPr="00BE5108">
        <w:rPr>
          <w:b/>
        </w:rPr>
        <w:t xml:space="preserve">: </w:t>
      </w:r>
      <w:r w:rsidRPr="00BE5108">
        <w:t xml:space="preserve">a set of one or more </w:t>
      </w:r>
      <w:r w:rsidRPr="00BE5108">
        <w:rPr>
          <w:i/>
          <w:iCs/>
        </w:rPr>
        <w:t xml:space="preserve">operating bands </w:t>
      </w:r>
      <w:r w:rsidRPr="00BE5108">
        <w:t>across which the IAB-DU or IAB-MT aggregates carriers with a specific set of technical requirements</w:t>
      </w:r>
    </w:p>
    <w:p w14:paraId="17FA4576" w14:textId="77777777" w:rsidR="00E01010" w:rsidRPr="00BE5108" w:rsidRDefault="00E01010" w:rsidP="00E01010">
      <w:proofErr w:type="gramStart"/>
      <w:r w:rsidRPr="00BE5108">
        <w:rPr>
          <w:b/>
          <w:lang w:eastAsia="zh-CN"/>
        </w:rPr>
        <w:t>co-location</w:t>
      </w:r>
      <w:proofErr w:type="gramEnd"/>
      <w:r w:rsidRPr="00BE5108">
        <w:rPr>
          <w:b/>
          <w:lang w:eastAsia="zh-CN"/>
        </w:rPr>
        <w:t xml:space="preserve"> reference antenna</w:t>
      </w:r>
      <w:r w:rsidRPr="00BE5108">
        <w:rPr>
          <w:lang w:eastAsia="zh-CN"/>
        </w:rPr>
        <w:t xml:space="preserve">: </w:t>
      </w:r>
      <w:r w:rsidRPr="00BE5108">
        <w:t>a passive antenna used as reference for co-location requirements</w:t>
      </w:r>
    </w:p>
    <w:p w14:paraId="7747737D" w14:textId="77777777" w:rsidR="00E01010" w:rsidRPr="00BE5108" w:rsidRDefault="00E01010" w:rsidP="00E01010">
      <w:r w:rsidRPr="00BE5108">
        <w:rPr>
          <w:b/>
        </w:rPr>
        <w:t>Contiguous spectrum:</w:t>
      </w:r>
      <w:r w:rsidRPr="00BE5108">
        <w:t xml:space="preserve"> spectrum consisting of a contiguous block of spectrum with no </w:t>
      </w:r>
      <w:r w:rsidRPr="00BE5108">
        <w:rPr>
          <w:i/>
          <w:iCs/>
        </w:rPr>
        <w:t>sub-block gap</w:t>
      </w:r>
      <w:r w:rsidRPr="00BE5108">
        <w:rPr>
          <w:i/>
        </w:rPr>
        <w:t>(s)</w:t>
      </w:r>
      <w:r w:rsidRPr="00BE5108">
        <w:t>.</w:t>
      </w:r>
    </w:p>
    <w:p w14:paraId="0B268863" w14:textId="77777777" w:rsidR="00E01010" w:rsidRPr="00BE5108" w:rsidDel="0082773B" w:rsidRDefault="00E01010" w:rsidP="00E01010">
      <w:pPr>
        <w:rPr>
          <w:del w:id="15" w:author="Chunhui Zhang" w:date="2021-07-10T08:50:00Z"/>
          <w:bCs/>
        </w:rPr>
      </w:pPr>
      <w:del w:id="16" w:author="Chunhui Zhang" w:date="2021-07-10T08:50:00Z">
        <w:r w:rsidRPr="00BE5108" w:rsidDel="0082773B">
          <w:rPr>
            <w:b/>
            <w:bCs/>
          </w:rPr>
          <w:delText>directional requirement:</w:delText>
        </w:r>
        <w:r w:rsidRPr="00BE5108" w:rsidDel="0082773B">
          <w:rPr>
            <w:bCs/>
          </w:rPr>
          <w:delText xml:space="preserve"> requirement which is applied in a specific direction within the </w:delText>
        </w:r>
        <w:r w:rsidRPr="00BE5108" w:rsidDel="0082773B">
          <w:rPr>
            <w:bCs/>
            <w:i/>
          </w:rPr>
          <w:delText>OTA coverage range</w:delText>
        </w:r>
        <w:r w:rsidRPr="00BE5108" w:rsidDel="0082773B">
          <w:rPr>
            <w:bCs/>
          </w:rPr>
          <w:delText xml:space="preserve"> for the Tx and when the AoA of the incident wave of a received signal is within the </w:delText>
        </w:r>
        <w:r w:rsidRPr="00BE5108" w:rsidDel="0082773B">
          <w:rPr>
            <w:bCs/>
            <w:i/>
          </w:rPr>
          <w:delText>OTA REFSENS RoAoA</w:delText>
        </w:r>
        <w:r w:rsidRPr="00BE5108" w:rsidDel="0082773B">
          <w:rPr>
            <w:bCs/>
          </w:rPr>
          <w:delText xml:space="preserve"> or the </w:delText>
        </w:r>
        <w:r w:rsidRPr="00BE5108" w:rsidDel="0082773B">
          <w:rPr>
            <w:bCs/>
            <w:i/>
          </w:rPr>
          <w:delText>minSENS RoAoA</w:delText>
        </w:r>
        <w:r w:rsidRPr="00BE5108" w:rsidDel="0082773B">
          <w:rPr>
            <w:bCs/>
          </w:rPr>
          <w:delText xml:space="preserve"> as appropriate for the receiver </w:delText>
        </w:r>
      </w:del>
    </w:p>
    <w:p w14:paraId="604AE8BF" w14:textId="77777777" w:rsidR="00E01010" w:rsidRPr="00BE5108" w:rsidDel="0082773B" w:rsidRDefault="00E01010" w:rsidP="00E01010">
      <w:pPr>
        <w:rPr>
          <w:del w:id="17" w:author="Chunhui Zhang" w:date="2021-07-10T08:50:00Z"/>
        </w:rPr>
      </w:pPr>
      <w:del w:id="18" w:author="Chunhui Zhang" w:date="2021-07-10T08:50:00Z">
        <w:r w:rsidRPr="00BE5108" w:rsidDel="0082773B">
          <w:rPr>
            <w:b/>
            <w:bCs/>
          </w:rPr>
          <w:delText xml:space="preserve">equivalent isotropic radiated power: </w:delText>
        </w:r>
        <w:r w:rsidRPr="00BE5108" w:rsidDel="0082773B">
          <w:delText>equivalent power radiated from an isotropic directivity device producing the same field intensity at a point of observation as the field intensity radiated in the direction of the same point of observation by the discussed device</w:delText>
        </w:r>
      </w:del>
    </w:p>
    <w:p w14:paraId="34CFDCBA" w14:textId="77777777" w:rsidR="00E01010" w:rsidRPr="00BE5108" w:rsidDel="0082773B" w:rsidRDefault="00E01010" w:rsidP="00E01010">
      <w:pPr>
        <w:pStyle w:val="NO"/>
        <w:rPr>
          <w:del w:id="19" w:author="Chunhui Zhang" w:date="2021-07-10T08:50:00Z"/>
        </w:rPr>
      </w:pPr>
      <w:del w:id="20" w:author="Chunhui Zhang" w:date="2021-07-10T08:50:00Z">
        <w:r w:rsidRPr="00BE5108" w:rsidDel="0082773B">
          <w:delText>NOTE:</w:delText>
        </w:r>
        <w:r w:rsidRPr="00BE5108" w:rsidDel="0082773B">
          <w:tab/>
          <w:delText>Isotropic directivity is equal in all directions (i.e. 0 dBi).</w:delText>
        </w:r>
      </w:del>
    </w:p>
    <w:p w14:paraId="25539048" w14:textId="77777777" w:rsidR="00E01010" w:rsidRPr="00BE5108" w:rsidDel="0082773B" w:rsidRDefault="00E01010" w:rsidP="00E01010">
      <w:pPr>
        <w:rPr>
          <w:del w:id="21" w:author="Chunhui Zhang" w:date="2021-07-10T08:50:00Z"/>
        </w:rPr>
      </w:pPr>
      <w:del w:id="22" w:author="Chunhui Zhang" w:date="2021-07-10T08:50:00Z">
        <w:r w:rsidRPr="00BE5108" w:rsidDel="0082773B">
          <w:rPr>
            <w:b/>
          </w:rPr>
          <w:delText>equivalent isotropic sensitivity:</w:delText>
        </w:r>
        <w:r w:rsidRPr="00BE5108" w:rsidDel="0082773B">
          <w:delText xml:space="preserve"> sensitivity for an isotropic directivity device equivalent to the sensitivity of the discussed device exposed to an incoming wave from a defined AoA</w:delText>
        </w:r>
      </w:del>
    </w:p>
    <w:p w14:paraId="11D2E34A" w14:textId="77777777" w:rsidR="00E01010" w:rsidRPr="00BE5108" w:rsidDel="0082773B" w:rsidRDefault="00E01010" w:rsidP="00E01010">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rPr>
          <w:del w:id="23" w:author="Chunhui Zhang" w:date="2021-07-10T08:50:00Z"/>
        </w:rPr>
      </w:pPr>
      <w:del w:id="24" w:author="Chunhui Zhang" w:date="2021-07-10T08:50:00Z">
        <w:r w:rsidRPr="00BE5108" w:rsidDel="0082773B">
          <w:delText>NOTE 1:</w:delText>
        </w:r>
        <w:r w:rsidRPr="00BE5108" w:rsidDel="0082773B">
          <w:tab/>
          <w:delText>The sensitivity is the minimum received power level at which specific requirement is met.</w:delText>
        </w:r>
      </w:del>
    </w:p>
    <w:p w14:paraId="62664C25" w14:textId="77777777" w:rsidR="00E01010" w:rsidRPr="00BE5108" w:rsidDel="0082773B" w:rsidRDefault="00E01010" w:rsidP="00E01010">
      <w:pPr>
        <w:pStyle w:val="NO"/>
        <w:rPr>
          <w:del w:id="25" w:author="Chunhui Zhang" w:date="2021-07-10T08:50:00Z"/>
          <w:bCs/>
        </w:rPr>
      </w:pPr>
      <w:del w:id="26" w:author="Chunhui Zhang" w:date="2021-07-10T08:50:00Z">
        <w:r w:rsidRPr="00BE5108" w:rsidDel="0082773B">
          <w:delText>NOTE 2:</w:delText>
        </w:r>
        <w:r w:rsidRPr="00BE5108" w:rsidDel="0082773B">
          <w:tab/>
          <w:delText>Isotropic directivity is equal in all directions (i.e. 0 dBi).</w:delText>
        </w:r>
      </w:del>
    </w:p>
    <w:p w14:paraId="09842579" w14:textId="77777777" w:rsidR="00E01010" w:rsidRPr="00BE5108" w:rsidRDefault="00E01010">
      <w:pPr>
        <w:ind w:firstLine="284"/>
        <w:pPrChange w:id="27" w:author="Chunhui Zhang" w:date="2021-07-10T08:50:00Z">
          <w:pPr/>
        </w:pPrChange>
      </w:pPr>
      <w:proofErr w:type="gramStart"/>
      <w:r w:rsidRPr="00BE5108">
        <w:rPr>
          <w:b/>
          <w:bCs/>
        </w:rPr>
        <w:t>fractional</w:t>
      </w:r>
      <w:proofErr w:type="gramEnd"/>
      <w:r w:rsidRPr="00BE5108">
        <w:rPr>
          <w:b/>
          <w:bCs/>
        </w:rPr>
        <w:t xml:space="preserve"> bandwidth: </w:t>
      </w:r>
      <w:r w:rsidRPr="00BE5108">
        <w:rPr>
          <w:bCs/>
          <w:i/>
        </w:rPr>
        <w:t>fractional bandwidth</w:t>
      </w:r>
      <w:r w:rsidRPr="00BE5108">
        <w:rPr>
          <w:bCs/>
        </w:rPr>
        <w:t xml:space="preserve"> FBW is defined as </w:t>
      </w:r>
      <m:oMath>
        <m:r>
          <w:rPr>
            <w:rFonts w:ascii="Cambria Math" w:hAnsi="Cambria Math"/>
          </w:rPr>
          <m:t>FBW</m:t>
        </m:r>
        <m:r>
          <m:rPr>
            <m:sty m:val="p"/>
          </m:rPr>
          <w:rPr>
            <w:rFonts w:ascii="Cambria Math" w:hAnsi="Cambria Math"/>
          </w:rPr>
          <m:t>=200∙</m:t>
        </m:r>
        <m:f>
          <m:fPr>
            <m:ctrlPr>
              <w:rPr>
                <w:rFonts w:ascii="Cambria Math" w:hAnsi="Cambria Math"/>
                <w:bCs/>
              </w:rPr>
            </m:ctrlPr>
          </m:fPr>
          <m:num>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num>
          <m:den>
            <m:sSub>
              <m:sSubPr>
                <m:ctrlPr>
                  <w:rPr>
                    <w:rFonts w:ascii="Cambria Math" w:hAnsi="Cambria Math"/>
                    <w:bCs/>
                    <w:i/>
                  </w:rPr>
                </m:ctrlPr>
              </m:sSubPr>
              <m:e>
                <m:r>
                  <w:rPr>
                    <w:rFonts w:ascii="Cambria Math" w:hAnsi="Cambria Math"/>
                  </w:rPr>
                  <m:t>F</m:t>
                </m:r>
              </m:e>
              <m:sub>
                <m:r>
                  <w:rPr>
                    <w:rFonts w:ascii="Cambria Math" w:hAnsi="Cambria Math"/>
                  </w:rPr>
                  <m:t>FBWhigh</m:t>
                </m:r>
              </m:sub>
            </m:sSub>
            <m:r>
              <w:rPr>
                <w:rFonts w:ascii="Cambria Math" w:hAnsi="Cambria Math"/>
              </w:rPr>
              <m:t>+</m:t>
            </m:r>
            <m:sSub>
              <m:sSubPr>
                <m:ctrlPr>
                  <w:rPr>
                    <w:rFonts w:ascii="Cambria Math" w:hAnsi="Cambria Math"/>
                    <w:bCs/>
                    <w:i/>
                  </w:rPr>
                </m:ctrlPr>
              </m:sSubPr>
              <m:e>
                <m:r>
                  <w:rPr>
                    <w:rFonts w:ascii="Cambria Math" w:hAnsi="Cambria Math"/>
                  </w:rPr>
                  <m:t>F</m:t>
                </m:r>
              </m:e>
              <m:sub>
                <m:r>
                  <w:rPr>
                    <w:rFonts w:ascii="Cambria Math" w:hAnsi="Cambria Math"/>
                  </w:rPr>
                  <m:t>FBWlow</m:t>
                </m:r>
              </m:sub>
            </m:sSub>
          </m:den>
        </m:f>
        <m:r>
          <w:rPr>
            <w:rFonts w:ascii="Cambria Math" w:hAnsi="Cambria Math"/>
          </w:rPr>
          <m:t>%</m:t>
        </m:r>
      </m:oMath>
    </w:p>
    <w:p w14:paraId="2D9E5A5D" w14:textId="77777777" w:rsidR="00E01010" w:rsidRPr="00BE5108" w:rsidRDefault="00E01010" w:rsidP="00E01010">
      <w:pPr>
        <w:rPr>
          <w:lang w:eastAsia="zh-CN"/>
        </w:rPr>
      </w:pPr>
      <w:proofErr w:type="gramStart"/>
      <w:r w:rsidRPr="00BE5108">
        <w:rPr>
          <w:b/>
          <w:bCs/>
        </w:rPr>
        <w:t>highest</w:t>
      </w:r>
      <w:proofErr w:type="gramEnd"/>
      <w:r w:rsidRPr="00BE5108">
        <w:rPr>
          <w:b/>
          <w:bCs/>
        </w:rPr>
        <w:t xml:space="preserve"> carrier:</w:t>
      </w:r>
      <w:r w:rsidRPr="00BE5108">
        <w:t xml:space="preserve"> The carrier with the highest carrier frequency transmitted/received in a specified frequency band.</w:t>
      </w:r>
    </w:p>
    <w:p w14:paraId="2EFD7F99" w14:textId="77777777" w:rsidR="00E01010" w:rsidRPr="00BE5108" w:rsidRDefault="00E01010" w:rsidP="00E01010">
      <w:pPr>
        <w:rPr>
          <w:lang w:eastAsia="zh-CN"/>
        </w:rPr>
      </w:pPr>
      <w:r w:rsidRPr="00BE5108">
        <w:rPr>
          <w:b/>
        </w:rPr>
        <w:t>IAB-donor</w:t>
      </w:r>
      <w:r w:rsidRPr="00BE5108">
        <w:rPr>
          <w:bCs/>
        </w:rPr>
        <w:t>:</w:t>
      </w:r>
      <w:r w:rsidRPr="00BE5108">
        <w:rPr>
          <w:b/>
        </w:rPr>
        <w:t xml:space="preserve"> </w:t>
      </w:r>
      <w:r w:rsidRPr="00BE5108">
        <w:t>gNB that provides network access to UEs via a network of backhaul and access links.</w:t>
      </w:r>
    </w:p>
    <w:p w14:paraId="4E14D3F1" w14:textId="77777777" w:rsidR="00E01010" w:rsidRPr="00BE5108" w:rsidRDefault="00E01010" w:rsidP="00E01010">
      <w:r w:rsidRPr="00BE5108">
        <w:rPr>
          <w:b/>
        </w:rPr>
        <w:lastRenderedPageBreak/>
        <w:t>IAB-DU channel bandwidth</w:t>
      </w:r>
      <w:r w:rsidRPr="00BE5108">
        <w:t xml:space="preserve">: RF bandwidth supporting a single IAB-DU RF carrier with the </w:t>
      </w:r>
      <w:r w:rsidRPr="00BE5108">
        <w:rPr>
          <w:i/>
        </w:rPr>
        <w:t>transmission bandwidth</w:t>
      </w:r>
      <w:r w:rsidRPr="00BE5108">
        <w:t xml:space="preserve"> configured in the uplink or downlink</w:t>
      </w:r>
    </w:p>
    <w:p w14:paraId="1013A9B5" w14:textId="77777777" w:rsidR="00E01010" w:rsidRPr="00BE5108" w:rsidRDefault="00E01010" w:rsidP="00E01010">
      <w:pPr>
        <w:pStyle w:val="NO"/>
        <w:ind w:leftChars="142"/>
      </w:pPr>
      <w:r w:rsidRPr="00BE5108">
        <w:t>NOTE 1:</w:t>
      </w:r>
      <w:r w:rsidRPr="00BE5108">
        <w:tab/>
        <w:t xml:space="preserve">The </w:t>
      </w:r>
      <w:r w:rsidRPr="00BE5108">
        <w:rPr>
          <w:i/>
        </w:rPr>
        <w:t>IAB-DU channel bandwidth</w:t>
      </w:r>
      <w:r w:rsidRPr="00BE5108">
        <w:t xml:space="preserve"> is measured in MHz and is used as a reference for transmitter and receiver RF requirements.</w:t>
      </w:r>
    </w:p>
    <w:p w14:paraId="5D624078" w14:textId="77777777" w:rsidR="00E01010" w:rsidRPr="00BE5108" w:rsidRDefault="00E01010" w:rsidP="00E01010">
      <w:pPr>
        <w:pStyle w:val="NO"/>
        <w:ind w:leftChars="142"/>
      </w:pPr>
      <w:r w:rsidRPr="00BE5108">
        <w:t>NOTE 2:</w:t>
      </w:r>
      <w:r w:rsidRPr="00BE5108">
        <w:tab/>
        <w:t xml:space="preserve">It is possible for the IAB to transmit to and/or receive from one or more UE bandwidth parts that are smaller than or equal to the </w:t>
      </w:r>
      <w:r w:rsidRPr="00BE5108">
        <w:rPr>
          <w:i/>
        </w:rPr>
        <w:t>IAB transmission bandwidth configuration</w:t>
      </w:r>
      <w:r w:rsidRPr="00BE5108">
        <w:t xml:space="preserve">, in any part of the </w:t>
      </w:r>
      <w:r w:rsidRPr="00BE5108">
        <w:rPr>
          <w:i/>
        </w:rPr>
        <w:t>IAB transmission bandwidth configuration</w:t>
      </w:r>
      <w:r w:rsidRPr="00BE5108">
        <w:t>.</w:t>
      </w:r>
    </w:p>
    <w:p w14:paraId="1D5032E2" w14:textId="77777777" w:rsidR="00E01010" w:rsidRPr="00BE5108" w:rsidRDefault="00E01010" w:rsidP="00E01010">
      <w:pPr>
        <w:rPr>
          <w:i/>
          <w:iCs/>
        </w:rPr>
      </w:pPr>
      <w:r w:rsidRPr="00BE5108">
        <w:rPr>
          <w:b/>
          <w:bCs/>
        </w:rPr>
        <w:t xml:space="preserve">IAB-DU RF Bandwidth: </w:t>
      </w:r>
      <w:r w:rsidRPr="00BE5108">
        <w:t xml:space="preserve">RF bandwidth in which an IAB-DU transmits and/or receives single or multiple carrier(s) within a supported </w:t>
      </w:r>
      <w:r w:rsidRPr="00BE5108">
        <w:rPr>
          <w:i/>
          <w:iCs/>
        </w:rPr>
        <w:t>operating band</w:t>
      </w:r>
    </w:p>
    <w:p w14:paraId="28BCC22C" w14:textId="77777777" w:rsidR="00E01010" w:rsidRPr="00BE5108" w:rsidRDefault="00E01010" w:rsidP="00E01010">
      <w:pPr>
        <w:rPr>
          <w:lang w:eastAsia="zh-CN"/>
        </w:rPr>
      </w:pPr>
      <w:r w:rsidRPr="00BE5108">
        <w:rPr>
          <w:b/>
          <w:bCs/>
        </w:rPr>
        <w:t>IAB-DU</w:t>
      </w:r>
      <w:r w:rsidRPr="00BE5108">
        <w:rPr>
          <w:b/>
        </w:rPr>
        <w:t xml:space="preserve"> RF Bandwidth edge: </w:t>
      </w:r>
      <w:r w:rsidRPr="00BE5108">
        <w:t xml:space="preserve">frequency of one of the edges of the </w:t>
      </w:r>
      <w:r w:rsidRPr="00BE5108">
        <w:rPr>
          <w:i/>
          <w:iCs/>
        </w:rPr>
        <w:t>IAB-DU RF Bandwidth</w:t>
      </w:r>
      <w:r w:rsidRPr="00BE5108">
        <w:rPr>
          <w:lang w:eastAsia="zh-CN"/>
        </w:rPr>
        <w:t>.</w:t>
      </w:r>
    </w:p>
    <w:p w14:paraId="6C71E30E" w14:textId="77777777" w:rsidR="00E01010" w:rsidRPr="00BE5108" w:rsidRDefault="00E01010" w:rsidP="00E01010">
      <w:r w:rsidRPr="00BE5108">
        <w:rPr>
          <w:b/>
        </w:rPr>
        <w:t>IAB-MT channel bandwidth</w:t>
      </w:r>
      <w:r w:rsidRPr="00BE5108">
        <w:t xml:space="preserve">: RF bandwidth supporting a single IAB-MT RF carrier with the </w:t>
      </w:r>
      <w:r w:rsidRPr="00BE5108">
        <w:rPr>
          <w:i/>
        </w:rPr>
        <w:t>transmission bandwidth</w:t>
      </w:r>
      <w:r w:rsidRPr="00BE5108">
        <w:t xml:space="preserve"> configured in the uplink or downlink</w:t>
      </w:r>
    </w:p>
    <w:p w14:paraId="68207E74" w14:textId="77777777" w:rsidR="00E01010" w:rsidRPr="00BE5108" w:rsidRDefault="00E01010" w:rsidP="00E01010">
      <w:pPr>
        <w:pStyle w:val="NO"/>
        <w:ind w:leftChars="142"/>
      </w:pPr>
      <w:r w:rsidRPr="00BE5108">
        <w:t>NOTE 1:</w:t>
      </w:r>
      <w:r w:rsidRPr="00BE5108">
        <w:tab/>
        <w:t xml:space="preserve">The </w:t>
      </w:r>
      <w:r w:rsidRPr="00BE5108">
        <w:rPr>
          <w:i/>
        </w:rPr>
        <w:t>IAB-MT channel bandwidth</w:t>
      </w:r>
      <w:r w:rsidRPr="00BE5108">
        <w:t xml:space="preserve"> is measured in MHz and is used as a reference for transmitter and receiver RF requirements.</w:t>
      </w:r>
    </w:p>
    <w:p w14:paraId="41A01769" w14:textId="77777777" w:rsidR="00E01010" w:rsidRPr="00BE5108" w:rsidRDefault="00E01010" w:rsidP="00E01010">
      <w:r w:rsidRPr="00BE5108">
        <w:rPr>
          <w:b/>
          <w:bCs/>
        </w:rPr>
        <w:t>IAB-MT RF Bandwidth</w:t>
      </w:r>
      <w:r w:rsidRPr="00BE5108">
        <w:t xml:space="preserve">: RF bandwidth in which an IAB-MT transmits and/or receives single or multiple carrier(s) within a supported </w:t>
      </w:r>
      <w:r w:rsidRPr="00BE5108">
        <w:rPr>
          <w:i/>
          <w:iCs/>
        </w:rPr>
        <w:t>operating band</w:t>
      </w:r>
    </w:p>
    <w:p w14:paraId="35AEE6DF" w14:textId="77777777" w:rsidR="00E01010" w:rsidRPr="00BE5108" w:rsidRDefault="00E01010" w:rsidP="00E01010">
      <w:pPr>
        <w:pStyle w:val="NO"/>
      </w:pPr>
      <w:r w:rsidRPr="00BE5108">
        <w:t xml:space="preserve">NOTE: </w:t>
      </w:r>
      <w:r w:rsidRPr="00BE5108">
        <w:tab/>
        <w:t xml:space="preserve"> In single carrier operation, the </w:t>
      </w:r>
      <w:r w:rsidRPr="00BE5108">
        <w:rPr>
          <w:i/>
          <w:iCs/>
        </w:rPr>
        <w:t>IAB-MT RF Bandwidth</w:t>
      </w:r>
      <w:r w:rsidRPr="00BE5108">
        <w:t xml:space="preserve"> is equal to the </w:t>
      </w:r>
      <w:r w:rsidRPr="00BE5108">
        <w:rPr>
          <w:i/>
          <w:iCs/>
        </w:rPr>
        <w:t>IAB-MT channel bandwidth</w:t>
      </w:r>
      <w:r w:rsidRPr="00BE5108">
        <w:t>.</w:t>
      </w:r>
    </w:p>
    <w:p w14:paraId="11DBB6AE" w14:textId="77777777" w:rsidR="00E01010" w:rsidRPr="00BE5108" w:rsidRDefault="00E01010" w:rsidP="00E01010">
      <w:pPr>
        <w:rPr>
          <w:lang w:eastAsia="zh-CN"/>
        </w:rPr>
      </w:pPr>
      <w:r w:rsidRPr="00BE5108">
        <w:rPr>
          <w:b/>
        </w:rPr>
        <w:t xml:space="preserve">IAB-MT RF Bandwidth edge: </w:t>
      </w:r>
      <w:r w:rsidRPr="00BE5108">
        <w:t xml:space="preserve">frequency of one of the edges of the </w:t>
      </w:r>
      <w:r w:rsidRPr="00BE5108">
        <w:rPr>
          <w:i/>
          <w:iCs/>
        </w:rPr>
        <w:t>IAB-MT RF Bandwidth</w:t>
      </w:r>
      <w:r w:rsidRPr="00BE5108">
        <w:rPr>
          <w:lang w:eastAsia="zh-CN"/>
        </w:rPr>
        <w:t>.</w:t>
      </w:r>
    </w:p>
    <w:p w14:paraId="34FBF77F" w14:textId="77777777" w:rsidR="00E01010" w:rsidRPr="00BE5108" w:rsidRDefault="00E01010" w:rsidP="00E01010">
      <w:pPr>
        <w:rPr>
          <w:i/>
          <w:iCs/>
        </w:rPr>
      </w:pPr>
      <w:r w:rsidRPr="00BE5108">
        <w:rPr>
          <w:b/>
        </w:rPr>
        <w:t xml:space="preserve">IAB RF Bandwidth: </w:t>
      </w:r>
      <w:r w:rsidRPr="00BE5108">
        <w:t xml:space="preserve">RF bandwidth in which an IAB-DU or IAB-MT transmits and/or receives single or multiple carrier(s) within a supported </w:t>
      </w:r>
      <w:r w:rsidRPr="00BE5108">
        <w:rPr>
          <w:i/>
          <w:iCs/>
        </w:rPr>
        <w:t>operating band</w:t>
      </w:r>
    </w:p>
    <w:p w14:paraId="41528526" w14:textId="77777777" w:rsidR="00E01010" w:rsidRPr="00BE5108" w:rsidRDefault="00E01010" w:rsidP="00E01010">
      <w:pPr>
        <w:rPr>
          <w:lang w:eastAsia="zh-CN"/>
        </w:rPr>
      </w:pPr>
      <w:r w:rsidRPr="00BE5108">
        <w:rPr>
          <w:b/>
        </w:rPr>
        <w:t xml:space="preserve">IAB RF Bandwidth edge: </w:t>
      </w:r>
      <w:r w:rsidRPr="00BE5108">
        <w:t xml:space="preserve">frequency of one of the edges of the </w:t>
      </w:r>
      <w:r w:rsidRPr="00BE5108">
        <w:rPr>
          <w:i/>
          <w:iCs/>
        </w:rPr>
        <w:t>IAB RF Bandwidth</w:t>
      </w:r>
      <w:r w:rsidRPr="00BE5108">
        <w:rPr>
          <w:lang w:eastAsia="zh-CN"/>
        </w:rPr>
        <w:t>.</w:t>
      </w:r>
    </w:p>
    <w:p w14:paraId="15CADD9F" w14:textId="77777777" w:rsidR="00E01010" w:rsidRPr="00BE5108" w:rsidRDefault="00E01010" w:rsidP="00E01010">
      <w:r w:rsidRPr="00BE5108">
        <w:rPr>
          <w:b/>
        </w:rPr>
        <w:t>IAB type 1-H:</w:t>
      </w:r>
      <w:r w:rsidRPr="00BE5108">
        <w:t xml:space="preserve"> IAB-DU or IAB-MT operating at FR1 with a </w:t>
      </w:r>
      <w:r w:rsidRPr="00BE5108">
        <w:rPr>
          <w:i/>
        </w:rPr>
        <w:t>requirement set</w:t>
      </w:r>
      <w:r w:rsidRPr="00BE5108">
        <w:t xml:space="preserve"> consisting of conducted requirements defined at individual </w:t>
      </w:r>
      <w:r w:rsidRPr="00BE5108">
        <w:rPr>
          <w:i/>
        </w:rPr>
        <w:t>TAB connectors</w:t>
      </w:r>
      <w:r w:rsidRPr="00BE5108">
        <w:t xml:space="preserve"> and OTA requirements defined at RIB</w:t>
      </w:r>
    </w:p>
    <w:p w14:paraId="22A4D5EF" w14:textId="77777777" w:rsidR="00E01010" w:rsidRPr="00BE5108" w:rsidRDefault="00E01010" w:rsidP="00E01010">
      <w:r w:rsidRPr="00BE5108">
        <w:rPr>
          <w:b/>
        </w:rPr>
        <w:t xml:space="preserve">IAB type 1-O: </w:t>
      </w:r>
      <w:r w:rsidRPr="00BE5108">
        <w:t xml:space="preserve">IAB-DU or IAB-MT operating at FR1 with a </w:t>
      </w:r>
      <w:r w:rsidRPr="00BE5108">
        <w:rPr>
          <w:i/>
        </w:rPr>
        <w:t>requirement set</w:t>
      </w:r>
      <w:r w:rsidRPr="00BE5108">
        <w:t xml:space="preserve"> consisting only of OTA requirements defined at the RIB</w:t>
      </w:r>
    </w:p>
    <w:p w14:paraId="28AFFC01" w14:textId="77777777" w:rsidR="00E01010" w:rsidRPr="00BE5108" w:rsidRDefault="00E01010" w:rsidP="00E01010">
      <w:r w:rsidRPr="00BE5108">
        <w:rPr>
          <w:b/>
        </w:rPr>
        <w:t xml:space="preserve">IAB type 2-O: </w:t>
      </w:r>
      <w:r w:rsidRPr="00BE5108">
        <w:t xml:space="preserve">IAB-DU or IAB-MT operating at FR2 with a </w:t>
      </w:r>
      <w:r w:rsidRPr="00BE5108">
        <w:rPr>
          <w:i/>
        </w:rPr>
        <w:t>requirement set</w:t>
      </w:r>
      <w:r w:rsidRPr="00BE5108">
        <w:t xml:space="preserve"> consisting only of OTA requirements defined at the RIB</w:t>
      </w:r>
    </w:p>
    <w:p w14:paraId="02638576" w14:textId="77777777" w:rsidR="00E01010" w:rsidRPr="00BE5108" w:rsidRDefault="00E01010" w:rsidP="00E01010">
      <w:pPr>
        <w:rPr>
          <w:rFonts w:eastAsia="Malgun Gothic"/>
          <w:b/>
          <w:lang w:eastAsia="zh-CN"/>
        </w:rPr>
      </w:pPr>
      <w:proofErr w:type="gramStart"/>
      <w:r w:rsidRPr="00BE5108">
        <w:rPr>
          <w:b/>
          <w:bCs/>
        </w:rPr>
        <w:t>inter-band</w:t>
      </w:r>
      <w:proofErr w:type="gramEnd"/>
      <w:r w:rsidRPr="00BE5108">
        <w:rPr>
          <w:b/>
          <w:bCs/>
        </w:rPr>
        <w:t xml:space="preserve"> gap</w:t>
      </w:r>
      <w:r w:rsidRPr="00BE5108">
        <w:t xml:space="preserve">: The frequency gap between two supported consecutive </w:t>
      </w:r>
      <w:r w:rsidRPr="00BE5108">
        <w:rPr>
          <w:i/>
        </w:rPr>
        <w:t>operating bands</w:t>
      </w:r>
      <w:r w:rsidRPr="00BE5108">
        <w:t>.</w:t>
      </w:r>
    </w:p>
    <w:p w14:paraId="3F03C434" w14:textId="77777777" w:rsidR="00E01010" w:rsidRPr="00BE5108" w:rsidRDefault="00E01010" w:rsidP="00E01010">
      <w:pPr>
        <w:rPr>
          <w:bCs/>
        </w:rPr>
      </w:pPr>
      <w:r w:rsidRPr="00BE5108">
        <w:rPr>
          <w:b/>
          <w:bCs/>
        </w:rPr>
        <w:t xml:space="preserve">Inter RF Bandwidth gap: </w:t>
      </w:r>
      <w:r w:rsidRPr="00BE5108">
        <w:rPr>
          <w:bCs/>
        </w:rPr>
        <w:t xml:space="preserve">frequency gap between two consecutive </w:t>
      </w:r>
      <w:r w:rsidRPr="00BE5108">
        <w:rPr>
          <w:bCs/>
          <w:i/>
        </w:rPr>
        <w:t xml:space="preserve">IAB-DU </w:t>
      </w:r>
      <w:proofErr w:type="gramStart"/>
      <w:r w:rsidRPr="00BE5108">
        <w:rPr>
          <w:bCs/>
          <w:iCs/>
        </w:rPr>
        <w:t>or</w:t>
      </w:r>
      <w:proofErr w:type="gramEnd"/>
      <w:r w:rsidRPr="00BE5108">
        <w:rPr>
          <w:bCs/>
          <w:i/>
        </w:rPr>
        <w:t xml:space="preserve"> IAB-MT RF Bandwidths</w:t>
      </w:r>
      <w:r w:rsidRPr="00BE5108">
        <w:rPr>
          <w:bCs/>
        </w:rPr>
        <w:t xml:space="preserve"> that are placed within two supported </w:t>
      </w:r>
      <w:r w:rsidRPr="00BE5108">
        <w:rPr>
          <w:bCs/>
          <w:i/>
        </w:rPr>
        <w:t>operating bands</w:t>
      </w:r>
    </w:p>
    <w:p w14:paraId="0E8ACB8C" w14:textId="77777777" w:rsidR="00E01010" w:rsidRPr="00BE5108" w:rsidRDefault="00E01010" w:rsidP="00E01010">
      <w:proofErr w:type="gramStart"/>
      <w:r w:rsidRPr="00BE5108">
        <w:rPr>
          <w:b/>
          <w:bCs/>
        </w:rPr>
        <w:t>lowest</w:t>
      </w:r>
      <w:proofErr w:type="gramEnd"/>
      <w:r w:rsidRPr="00BE5108">
        <w:rPr>
          <w:b/>
          <w:bCs/>
        </w:rPr>
        <w:t xml:space="preserve"> Carrier:</w:t>
      </w:r>
      <w:r w:rsidRPr="00BE5108">
        <w:tab/>
        <w:t>The carrier with the lowest carrier frequency transmitted/received in a specified frequency band.</w:t>
      </w:r>
    </w:p>
    <w:p w14:paraId="7DAF7D5E" w14:textId="77777777" w:rsidR="00E01010" w:rsidRPr="00BE5108" w:rsidRDefault="00E01010" w:rsidP="00E01010">
      <w:proofErr w:type="gramStart"/>
      <w:r w:rsidRPr="00BE5108">
        <w:rPr>
          <w:b/>
          <w:bCs/>
        </w:rPr>
        <w:t>maximum</w:t>
      </w:r>
      <w:proofErr w:type="gramEnd"/>
      <w:r w:rsidRPr="00BE5108">
        <w:rPr>
          <w:b/>
          <w:bCs/>
        </w:rPr>
        <w:t xml:space="preserve"> carrier output power: </w:t>
      </w:r>
      <w:r w:rsidRPr="00BE5108">
        <w:t xml:space="preserve">mean power level measured per carrier at the indicated interface, during the </w:t>
      </w:r>
      <w:r w:rsidRPr="00BE5108">
        <w:rPr>
          <w:i/>
          <w:iCs/>
        </w:rPr>
        <w:t>transmitter ON period</w:t>
      </w:r>
      <w:r w:rsidRPr="00BE5108">
        <w:t xml:space="preserve"> in a specified reference condition</w:t>
      </w:r>
    </w:p>
    <w:p w14:paraId="5069723D" w14:textId="77777777" w:rsidR="00E01010" w:rsidRPr="00BE5108" w:rsidDel="00C323B5" w:rsidRDefault="00E01010" w:rsidP="00E01010">
      <w:pPr>
        <w:rPr>
          <w:del w:id="28" w:author="Chunhui Zhang" w:date="2021-07-10T08:50:00Z"/>
        </w:rPr>
      </w:pPr>
      <w:del w:id="29" w:author="Chunhui Zhang" w:date="2021-07-10T08:50:00Z">
        <w:r w:rsidRPr="00BE5108" w:rsidDel="00C323B5">
          <w:rPr>
            <w:b/>
            <w:bCs/>
          </w:rPr>
          <w:delText xml:space="preserve">maximum carrier TRP output power: </w:delText>
        </w:r>
        <w:r w:rsidRPr="00BE5108" w:rsidDel="00C323B5">
          <w:delText>mean power level measured per</w:delText>
        </w:r>
        <w:r w:rsidRPr="00BE5108" w:rsidDel="00C323B5">
          <w:rPr>
            <w:i/>
          </w:rPr>
          <w:delText xml:space="preserve"> </w:delText>
        </w:r>
        <w:r w:rsidRPr="00BE5108" w:rsidDel="00C323B5">
          <w:delText xml:space="preserve">RIB during the </w:delText>
        </w:r>
        <w:r w:rsidRPr="00BE5108" w:rsidDel="00C323B5">
          <w:rPr>
            <w:i/>
          </w:rPr>
          <w:delText>transmitter ON period</w:delText>
        </w:r>
        <w:r w:rsidRPr="00BE5108" w:rsidDel="00C323B5">
          <w:delText xml:space="preserve"> for a specific carrier in a specified reference condition and corresponding to the declared </w:delText>
        </w:r>
        <w:r w:rsidRPr="00BE5108" w:rsidDel="00C323B5">
          <w:rPr>
            <w:i/>
          </w:rPr>
          <w:delText>rated carrier TRP output</w:delText>
        </w:r>
        <w:r w:rsidRPr="00BE5108" w:rsidDel="00C323B5">
          <w:delText xml:space="preserve"> power (P</w:delText>
        </w:r>
        <w:r w:rsidRPr="00BE5108" w:rsidDel="00C323B5">
          <w:rPr>
            <w:vertAlign w:val="subscript"/>
          </w:rPr>
          <w:delText>rated,c,TRP</w:delText>
        </w:r>
        <w:r w:rsidRPr="00BE5108" w:rsidDel="00C323B5">
          <w:delText>)</w:delText>
        </w:r>
      </w:del>
    </w:p>
    <w:p w14:paraId="785067FF" w14:textId="77777777" w:rsidR="00E01010" w:rsidRPr="00BE5108" w:rsidRDefault="00E01010" w:rsidP="00E01010">
      <w:proofErr w:type="gramStart"/>
      <w:r w:rsidRPr="00BE5108">
        <w:rPr>
          <w:b/>
        </w:rPr>
        <w:t>measurement</w:t>
      </w:r>
      <w:proofErr w:type="gramEnd"/>
      <w:r w:rsidRPr="00BE5108">
        <w:rPr>
          <w:b/>
        </w:rPr>
        <w:t xml:space="preserve"> bandwidth</w:t>
      </w:r>
      <w:r w:rsidRPr="00BE5108">
        <w:t>: RF bandwidth in which an emission level is specified</w:t>
      </w:r>
    </w:p>
    <w:p w14:paraId="3FB299AC" w14:textId="77777777" w:rsidR="00E01010" w:rsidRPr="00BE5108" w:rsidDel="00C323B5" w:rsidRDefault="00E01010" w:rsidP="00E01010">
      <w:pPr>
        <w:rPr>
          <w:del w:id="30" w:author="Chunhui Zhang" w:date="2021-07-10T08:50:00Z"/>
        </w:rPr>
      </w:pPr>
      <w:del w:id="31" w:author="Chunhui Zhang" w:date="2021-07-10T08:50:00Z">
        <w:r w:rsidRPr="00BE5108" w:rsidDel="00C323B5">
          <w:rPr>
            <w:b/>
          </w:rPr>
          <w:delText>minSENS:</w:delText>
        </w:r>
        <w:r w:rsidRPr="00BE5108" w:rsidDel="00C323B5">
          <w:delText xml:space="preserve"> the lowest declared EIS value for the OSDD's declared for OTA sensitivity requirement</w:delText>
        </w:r>
        <w:r w:rsidRPr="00BE5108" w:rsidDel="00C323B5">
          <w:rPr>
            <w:bCs/>
          </w:rPr>
          <w:delText>.</w:delText>
        </w:r>
      </w:del>
    </w:p>
    <w:p w14:paraId="41BE34E0" w14:textId="77777777" w:rsidR="00E01010" w:rsidRPr="00BE5108" w:rsidDel="00C323B5" w:rsidRDefault="00E01010" w:rsidP="00E01010">
      <w:pPr>
        <w:rPr>
          <w:del w:id="32" w:author="Chunhui Zhang" w:date="2021-07-10T08:50:00Z"/>
        </w:rPr>
      </w:pPr>
      <w:del w:id="33" w:author="Chunhui Zhang" w:date="2021-07-10T08:50:00Z">
        <w:r w:rsidRPr="00BE5108" w:rsidDel="00C323B5">
          <w:rPr>
            <w:b/>
          </w:rPr>
          <w:delText xml:space="preserve">minSENS RoAoA: </w:delText>
        </w:r>
        <w:r w:rsidRPr="00BE5108" w:rsidDel="00C323B5">
          <w:delText xml:space="preserve">The </w:delText>
        </w:r>
        <w:r w:rsidRPr="00BE5108" w:rsidDel="00C323B5">
          <w:rPr>
            <w:i/>
          </w:rPr>
          <w:delText>reference RoAoA</w:delText>
        </w:r>
        <w:r w:rsidRPr="00BE5108" w:rsidDel="00C323B5">
          <w:delText xml:space="preserve"> associated with the OSDD with the lowest declared EIS</w:delText>
        </w:r>
      </w:del>
    </w:p>
    <w:p w14:paraId="38FF439A" w14:textId="77777777" w:rsidR="00E01010" w:rsidRPr="00BE5108" w:rsidRDefault="00E01010" w:rsidP="00E01010">
      <w:pPr>
        <w:rPr>
          <w:b/>
          <w:bCs/>
        </w:rPr>
      </w:pPr>
      <w:r w:rsidRPr="00BE5108">
        <w:rPr>
          <w:b/>
        </w:rPr>
        <w:t>multi-band connector</w:t>
      </w:r>
      <w:r w:rsidRPr="00BE5108">
        <w:t xml:space="preserve">: </w:t>
      </w:r>
      <w:r w:rsidRPr="00BE5108">
        <w:rPr>
          <w:i/>
          <w:iCs/>
        </w:rPr>
        <w:t>TAB connector</w:t>
      </w:r>
      <w:r w:rsidRPr="00BE5108">
        <w:t xml:space="preserve"> of </w:t>
      </w:r>
      <w:r w:rsidRPr="00BE5108">
        <w:rPr>
          <w:i/>
        </w:rPr>
        <w:t>IAB type 1-H</w:t>
      </w:r>
      <w:r w:rsidRPr="00BE5108">
        <w:t xml:space="preserve"> associated with a transmitter or receiver that is characterized by the ability to process two or more carriers in common active RF components simultaneously, where at least one carrier is configured at a different </w:t>
      </w:r>
      <w:r w:rsidRPr="00BE5108">
        <w:rPr>
          <w:i/>
        </w:rPr>
        <w:t>operating band</w:t>
      </w:r>
      <w:r w:rsidRPr="00BE5108">
        <w:t xml:space="preserve"> than the other carrier(s) and where this different </w:t>
      </w:r>
      <w:r w:rsidRPr="00BE5108">
        <w:rPr>
          <w:i/>
        </w:rPr>
        <w:t>operating band</w:t>
      </w:r>
      <w:r w:rsidRPr="00BE5108">
        <w:t xml:space="preserve"> is not a </w:t>
      </w:r>
      <w:r w:rsidRPr="00BE5108">
        <w:rPr>
          <w:i/>
        </w:rPr>
        <w:t>sub-band</w:t>
      </w:r>
      <w:r w:rsidRPr="00BE5108">
        <w:t xml:space="preserve"> or </w:t>
      </w:r>
      <w:r w:rsidRPr="00BE5108">
        <w:rPr>
          <w:i/>
        </w:rPr>
        <w:t>superseding-band</w:t>
      </w:r>
      <w:r w:rsidRPr="00BE5108">
        <w:t xml:space="preserve"> of another supported </w:t>
      </w:r>
      <w:r w:rsidRPr="00BE5108">
        <w:rPr>
          <w:i/>
        </w:rPr>
        <w:t>operating band</w:t>
      </w:r>
    </w:p>
    <w:p w14:paraId="33D136B3" w14:textId="77777777" w:rsidR="00E01010" w:rsidRPr="00BE5108" w:rsidRDefault="00E01010" w:rsidP="00E01010">
      <w:r w:rsidRPr="00BE5108">
        <w:rPr>
          <w:b/>
        </w:rPr>
        <w:lastRenderedPageBreak/>
        <w:t>multi-band RIB:</w:t>
      </w:r>
      <w:r w:rsidRPr="00BE5108">
        <w:t xml:space="preserve"> </w:t>
      </w:r>
      <w:r w:rsidRPr="00BE5108">
        <w:rPr>
          <w:i/>
        </w:rPr>
        <w:t>operating band</w:t>
      </w:r>
      <w:r w:rsidRPr="00BE5108">
        <w:t xml:space="preserve"> specific RIB associated with a transmitter or receiver that is characterized by the ability to process two or more carriers in common active RF components simultaneously, where at least one carrier is configured at a different </w:t>
      </w:r>
      <w:r w:rsidRPr="00BE5108">
        <w:rPr>
          <w:i/>
        </w:rPr>
        <w:t>operating band</w:t>
      </w:r>
      <w:r w:rsidRPr="00BE5108">
        <w:t xml:space="preserve"> than the other carrier(s) and where this different </w:t>
      </w:r>
      <w:r w:rsidRPr="00BE5108">
        <w:rPr>
          <w:i/>
        </w:rPr>
        <w:t>operating band</w:t>
      </w:r>
      <w:r w:rsidRPr="00BE5108">
        <w:t xml:space="preserve"> is not a </w:t>
      </w:r>
      <w:r w:rsidRPr="00BE5108">
        <w:rPr>
          <w:i/>
        </w:rPr>
        <w:t>sub-band</w:t>
      </w:r>
      <w:r w:rsidRPr="00BE5108">
        <w:t xml:space="preserve"> or </w:t>
      </w:r>
      <w:r w:rsidRPr="00BE5108">
        <w:rPr>
          <w:i/>
        </w:rPr>
        <w:t>superseding-band</w:t>
      </w:r>
      <w:r w:rsidRPr="00BE5108">
        <w:t xml:space="preserve"> of another supported </w:t>
      </w:r>
      <w:r w:rsidRPr="00BE5108">
        <w:rPr>
          <w:i/>
        </w:rPr>
        <w:t>operating band</w:t>
      </w:r>
    </w:p>
    <w:p w14:paraId="7C2C3D00" w14:textId="77777777" w:rsidR="00E01010" w:rsidRPr="00BE5108" w:rsidRDefault="00E01010" w:rsidP="00E01010">
      <w:pPr>
        <w:tabs>
          <w:tab w:val="left" w:pos="2448"/>
          <w:tab w:val="left" w:pos="9468"/>
        </w:tabs>
      </w:pPr>
      <w:r w:rsidRPr="00BE5108">
        <w:rPr>
          <w:b/>
        </w:rPr>
        <w:t>Non-contiguous spectrum:</w:t>
      </w:r>
      <w:r w:rsidRPr="00BE5108">
        <w:t xml:space="preserve"> spectrum consisting of two or more </w:t>
      </w:r>
      <w:r w:rsidRPr="00BE5108">
        <w:rPr>
          <w:i/>
        </w:rPr>
        <w:t>sub-blocks</w:t>
      </w:r>
      <w:r w:rsidRPr="00BE5108">
        <w:t xml:space="preserve"> separated by </w:t>
      </w:r>
      <w:r w:rsidRPr="00BE5108">
        <w:rPr>
          <w:i/>
          <w:iCs/>
        </w:rPr>
        <w:t>sub-block gap</w:t>
      </w:r>
      <w:r w:rsidRPr="00BE5108">
        <w:rPr>
          <w:i/>
        </w:rPr>
        <w:t>(s)</w:t>
      </w:r>
      <w:r w:rsidRPr="00BE5108">
        <w:t>.</w:t>
      </w:r>
    </w:p>
    <w:p w14:paraId="482D303F" w14:textId="77777777" w:rsidR="00E01010" w:rsidRPr="00BE5108" w:rsidRDefault="00E01010" w:rsidP="00E01010">
      <w:pPr>
        <w:tabs>
          <w:tab w:val="left" w:pos="2448"/>
          <w:tab w:val="left" w:pos="9468"/>
        </w:tabs>
        <w:rPr>
          <w:b/>
          <w:bCs/>
        </w:rPr>
      </w:pPr>
      <w:proofErr w:type="gramStart"/>
      <w:r w:rsidRPr="00BE5108">
        <w:rPr>
          <w:b/>
          <w:bCs/>
        </w:rPr>
        <w:t>operating</w:t>
      </w:r>
      <w:proofErr w:type="gramEnd"/>
      <w:r w:rsidRPr="00BE5108">
        <w:rPr>
          <w:b/>
          <w:bCs/>
        </w:rPr>
        <w:t xml:space="preserve"> band: </w:t>
      </w:r>
      <w:r w:rsidRPr="00BE5108">
        <w:t>frequency range in which NR operates (paired or unpaired), that is defined with a specific set of technical requirements</w:t>
      </w:r>
    </w:p>
    <w:p w14:paraId="08A0B57C" w14:textId="77777777" w:rsidR="00E01010" w:rsidRPr="00BE5108" w:rsidRDefault="00E01010" w:rsidP="00E01010">
      <w:pPr>
        <w:pStyle w:val="NO"/>
      </w:pPr>
      <w:r w:rsidRPr="00BE5108">
        <w:t>NOTE:</w:t>
      </w:r>
      <w:r w:rsidRPr="00BE5108">
        <w:tab/>
        <w:t xml:space="preserve">The </w:t>
      </w:r>
      <w:r w:rsidRPr="00BE5108">
        <w:rPr>
          <w:i/>
        </w:rPr>
        <w:t>operating band</w:t>
      </w:r>
      <w:r w:rsidRPr="00BE5108">
        <w:t>(s) for an IAB-DU and IAB-MT are declared by the manufacturer</w:t>
      </w:r>
    </w:p>
    <w:p w14:paraId="185F0C4C" w14:textId="77777777" w:rsidR="00E01010" w:rsidRPr="00BE5108" w:rsidDel="00F52F66" w:rsidRDefault="00E01010" w:rsidP="00E01010">
      <w:pPr>
        <w:rPr>
          <w:del w:id="34" w:author="Chunhui Zhang" w:date="2021-07-10T08:50:00Z"/>
        </w:rPr>
      </w:pPr>
      <w:del w:id="35" w:author="Chunhui Zhang" w:date="2021-07-10T08:50:00Z">
        <w:r w:rsidRPr="00BE5108" w:rsidDel="00F52F66">
          <w:rPr>
            <w:b/>
          </w:rPr>
          <w:delText>OTA coverage range</w:delText>
        </w:r>
        <w:r w:rsidRPr="00BE5108" w:rsidDel="00F52F66">
          <w:delText xml:space="preserve">: a common range of directions within which TX OTA requirements that are neither specified in the </w:delText>
        </w:r>
        <w:r w:rsidRPr="00BE5108" w:rsidDel="00F52F66">
          <w:rPr>
            <w:i/>
          </w:rPr>
          <w:delText>OTA peak directions sets</w:delText>
        </w:r>
        <w:r w:rsidRPr="00BE5108" w:rsidDel="00F52F66">
          <w:delText xml:space="preserve"> nor as </w:delText>
        </w:r>
        <w:r w:rsidRPr="00BE5108" w:rsidDel="00F52F66">
          <w:rPr>
            <w:i/>
          </w:rPr>
          <w:delText>TRP requirement</w:delText>
        </w:r>
        <w:r w:rsidRPr="00BE5108" w:rsidDel="00F52F66">
          <w:delText xml:space="preserve"> are intended to be met</w:delText>
        </w:r>
      </w:del>
    </w:p>
    <w:p w14:paraId="11678692" w14:textId="77777777" w:rsidR="00E01010" w:rsidRPr="00BE5108" w:rsidDel="00F52F66" w:rsidRDefault="00E01010" w:rsidP="00E01010">
      <w:pPr>
        <w:rPr>
          <w:del w:id="36" w:author="Chunhui Zhang" w:date="2021-07-10T08:50:00Z"/>
        </w:rPr>
      </w:pPr>
      <w:del w:id="37" w:author="Chunhui Zhang" w:date="2021-07-10T08:50:00Z">
        <w:r w:rsidRPr="00BE5108" w:rsidDel="00F52F66">
          <w:rPr>
            <w:b/>
          </w:rPr>
          <w:delText xml:space="preserve">OTA peak directions set: </w:delText>
        </w:r>
        <w:r w:rsidRPr="00BE5108" w:rsidDel="00F52F66">
          <w:delText>set(s) of </w:delText>
        </w:r>
        <w:r w:rsidRPr="00BE5108" w:rsidDel="00F52F66">
          <w:rPr>
            <w:i/>
          </w:rPr>
          <w:delText>beam peak directions</w:delText>
        </w:r>
        <w:r w:rsidRPr="00BE5108" w:rsidDel="00F52F66">
          <w:delText> within which certain TX OTA requirements are intended to be met, where all </w:delText>
        </w:r>
        <w:r w:rsidRPr="00BE5108" w:rsidDel="00F52F66">
          <w:rPr>
            <w:i/>
          </w:rPr>
          <w:delText>OTA peak directions set(s)</w:delText>
        </w:r>
        <w:r w:rsidRPr="00BE5108" w:rsidDel="00F52F66">
          <w:delText> are subsets of the </w:delText>
        </w:r>
        <w:r w:rsidRPr="00BE5108" w:rsidDel="00F52F66">
          <w:rPr>
            <w:i/>
          </w:rPr>
          <w:delText>OTA coverage range</w:delText>
        </w:r>
      </w:del>
    </w:p>
    <w:p w14:paraId="4BA2430A" w14:textId="77777777" w:rsidR="00E01010" w:rsidRPr="00BE5108" w:rsidDel="00F52F66" w:rsidRDefault="00E01010" w:rsidP="00E01010">
      <w:pPr>
        <w:pStyle w:val="NO"/>
        <w:rPr>
          <w:del w:id="38" w:author="Chunhui Zhang" w:date="2021-07-10T08:50:00Z"/>
        </w:rPr>
      </w:pPr>
      <w:del w:id="39" w:author="Chunhui Zhang" w:date="2021-07-10T08:50:00Z">
        <w:r w:rsidRPr="00BE5108" w:rsidDel="00F52F66">
          <w:delText>NOTE:</w:delText>
        </w:r>
        <w:r w:rsidRPr="00BE5108" w:rsidDel="00F52F66">
          <w:tab/>
          <w:delText xml:space="preserve"> The </w:delText>
        </w:r>
        <w:r w:rsidRPr="00BE5108" w:rsidDel="00F52F66">
          <w:rPr>
            <w:i/>
          </w:rPr>
          <w:delText>beam peak directions</w:delText>
        </w:r>
        <w:r w:rsidRPr="00BE5108" w:rsidDel="00F52F66">
          <w:delText> are related to a corresponding contiguous range or discrete list of </w:delText>
        </w:r>
        <w:r w:rsidRPr="00BE5108" w:rsidDel="00F52F66">
          <w:rPr>
            <w:i/>
          </w:rPr>
          <w:delText>beam centre directions </w:delText>
        </w:r>
        <w:r w:rsidRPr="00BE5108" w:rsidDel="00F52F66">
          <w:delText>by the </w:delText>
        </w:r>
        <w:r w:rsidRPr="00BE5108" w:rsidDel="00F52F66">
          <w:rPr>
            <w:i/>
          </w:rPr>
          <w:delText>beam direction pairs</w:delText>
        </w:r>
        <w:r w:rsidRPr="00BE5108" w:rsidDel="00F52F66">
          <w:delText> included in the set.</w:delText>
        </w:r>
      </w:del>
    </w:p>
    <w:p w14:paraId="2AF2B2B9" w14:textId="77777777" w:rsidR="00E01010" w:rsidRPr="00BE5108" w:rsidDel="00F52F66" w:rsidRDefault="00E01010" w:rsidP="00E01010">
      <w:pPr>
        <w:rPr>
          <w:del w:id="40" w:author="Chunhui Zhang" w:date="2021-07-10T08:50:00Z"/>
        </w:rPr>
      </w:pPr>
      <w:del w:id="41" w:author="Chunhui Zhang" w:date="2021-07-10T08:50:00Z">
        <w:r w:rsidRPr="00BE5108" w:rsidDel="00F52F66">
          <w:rPr>
            <w:b/>
          </w:rPr>
          <w:delText>OTA REFSENS RoAoA:</w:delText>
        </w:r>
        <w:r w:rsidRPr="00BE5108" w:rsidDel="00F52F66">
          <w:delText xml:space="preserve"> the RoAoA determined by the contour defined by the points at which the achieved EIS is 3dB higher than the achieved EIS in the reference direction assuming that for any AoA, the receiver gain is optimized for that AoA </w:delText>
        </w:r>
      </w:del>
    </w:p>
    <w:p w14:paraId="3BBF1FC0" w14:textId="77777777" w:rsidR="00E01010" w:rsidRPr="00BE5108" w:rsidDel="00F52F66" w:rsidRDefault="00E01010" w:rsidP="00E01010">
      <w:pPr>
        <w:pStyle w:val="NO"/>
        <w:rPr>
          <w:del w:id="42" w:author="Chunhui Zhang" w:date="2021-07-10T08:50:00Z"/>
        </w:rPr>
      </w:pPr>
      <w:del w:id="43" w:author="Chunhui Zhang" w:date="2021-07-10T08:50:00Z">
        <w:r w:rsidRPr="00BE5108" w:rsidDel="00F52F66">
          <w:delText>NOTE:</w:delText>
        </w:r>
        <w:r w:rsidRPr="00BE5108" w:rsidDel="00F52F66">
          <w:tab/>
          <w:delText xml:space="preserve">This contour will be related to the average </w:delText>
        </w:r>
        <w:r w:rsidRPr="00BE5108" w:rsidDel="00F52F66">
          <w:rPr>
            <w:lang w:eastAsia="zh-CN"/>
          </w:rPr>
          <w:delText>element</w:delText>
        </w:r>
        <w:r w:rsidRPr="00BE5108" w:rsidDel="00F52F66">
          <w:delText>/sub-array radiation pattern 3dB beamwidth.</w:delText>
        </w:r>
      </w:del>
    </w:p>
    <w:p w14:paraId="2E31D999" w14:textId="77777777" w:rsidR="00E01010" w:rsidRPr="00BE5108" w:rsidDel="00F52F66" w:rsidRDefault="00E01010" w:rsidP="00E01010">
      <w:pPr>
        <w:rPr>
          <w:del w:id="44" w:author="Chunhui Zhang" w:date="2021-07-10T08:50:00Z"/>
          <w:lang w:eastAsia="zh-CN"/>
        </w:rPr>
      </w:pPr>
      <w:del w:id="45" w:author="Chunhui Zhang" w:date="2021-07-10T08:50:00Z">
        <w:r w:rsidRPr="00BE5108" w:rsidDel="00F52F66">
          <w:rPr>
            <w:b/>
            <w:lang w:eastAsia="zh-CN"/>
          </w:rPr>
          <w:delText>OTA sensitivity directions declaration:</w:delText>
        </w:r>
        <w:r w:rsidRPr="00BE5108" w:rsidDel="00F52F66">
          <w:rPr>
            <w:lang w:eastAsia="zh-CN"/>
          </w:rPr>
          <w:delText xml:space="preserve"> set of manufacturer declarations comprising at least one set of declared minimum EIS </w:delText>
        </w:r>
        <w:r w:rsidRPr="00BE5108" w:rsidDel="00F52F66">
          <w:delText xml:space="preserve">values (with </w:delText>
        </w:r>
        <w:r w:rsidRPr="00BE5108" w:rsidDel="00F52F66">
          <w:rPr>
            <w:i/>
          </w:rPr>
          <w:delText xml:space="preserve">IAB-DU channel bandwidth </w:delText>
        </w:r>
        <w:r w:rsidRPr="00BE5108" w:rsidDel="00F52F66">
          <w:rPr>
            <w:iCs/>
          </w:rPr>
          <w:delText xml:space="preserve">or </w:delText>
        </w:r>
        <w:r w:rsidRPr="00BE5108" w:rsidDel="00F52F66">
          <w:rPr>
            <w:i/>
          </w:rPr>
          <w:delText>IAB-MT channel bandwidth</w:delText>
        </w:r>
        <w:r w:rsidRPr="00BE5108" w:rsidDel="00F52F66">
          <w:delText xml:space="preserve">), </w:delText>
        </w:r>
        <w:r w:rsidRPr="00BE5108" w:rsidDel="00F52F66">
          <w:rPr>
            <w:lang w:eastAsia="zh-CN"/>
          </w:rPr>
          <w:delText>and related directions over which the EIS applies</w:delText>
        </w:r>
      </w:del>
    </w:p>
    <w:p w14:paraId="49759C0C" w14:textId="77777777" w:rsidR="00E01010" w:rsidRPr="00BE5108" w:rsidDel="00F52F66" w:rsidRDefault="00E01010" w:rsidP="00E01010">
      <w:pPr>
        <w:pStyle w:val="NO"/>
        <w:rPr>
          <w:del w:id="46" w:author="Chunhui Zhang" w:date="2021-07-10T08:50:00Z"/>
          <w:lang w:eastAsia="zh-CN"/>
        </w:rPr>
      </w:pPr>
      <w:del w:id="47" w:author="Chunhui Zhang" w:date="2021-07-10T08:50:00Z">
        <w:r w:rsidRPr="00BE5108" w:rsidDel="00F52F66">
          <w:rPr>
            <w:lang w:eastAsia="zh-CN"/>
          </w:rPr>
          <w:delText>NOTE:</w:delText>
        </w:r>
        <w:r w:rsidRPr="00BE5108" w:rsidDel="00F52F66">
          <w:rPr>
            <w:lang w:eastAsia="zh-CN"/>
          </w:rPr>
          <w:tab/>
          <w:delText>All the directions apply to all the EIS values in an OSDD.</w:delText>
        </w:r>
      </w:del>
    </w:p>
    <w:p w14:paraId="3FF04D8E" w14:textId="77777777" w:rsidR="00E01010" w:rsidRPr="00BE5108" w:rsidRDefault="00E01010" w:rsidP="00E01010">
      <w:pPr>
        <w:rPr>
          <w:b/>
          <w:bCs/>
          <w:lang w:eastAsia="sv-SE"/>
        </w:rPr>
      </w:pPr>
      <w:r w:rsidRPr="00BE5108">
        <w:rPr>
          <w:rFonts w:hint="eastAsia"/>
          <w:b/>
        </w:rPr>
        <w:t>Parent node</w:t>
      </w:r>
      <w:r w:rsidRPr="00BE5108">
        <w:rPr>
          <w:rFonts w:hint="eastAsia"/>
        </w:rPr>
        <w:t>: IAB-MT's next hop neighbour node; the parent node can be IAB-node or IAB-donor</w:t>
      </w:r>
      <w:r w:rsidRPr="00BE5108">
        <w:t>.</w:t>
      </w:r>
    </w:p>
    <w:p w14:paraId="00DC0839" w14:textId="77777777" w:rsidR="00E01010" w:rsidRPr="00BE5108" w:rsidDel="001E278A" w:rsidRDefault="00E01010" w:rsidP="00E01010">
      <w:pPr>
        <w:rPr>
          <w:del w:id="48" w:author="Chunhui Zhang" w:date="2021-07-10T08:50:00Z"/>
          <w:lang w:eastAsia="sv-SE"/>
        </w:rPr>
      </w:pPr>
      <w:del w:id="49" w:author="Chunhui Zhang" w:date="2021-07-10T08:50:00Z">
        <w:r w:rsidRPr="00BE5108" w:rsidDel="001E278A">
          <w:rPr>
            <w:b/>
            <w:bCs/>
            <w:lang w:eastAsia="sv-SE"/>
          </w:rPr>
          <w:delText xml:space="preserve">polarization match: </w:delText>
        </w:r>
        <w:r w:rsidRPr="00BE5108" w:rsidDel="001E278A">
          <w:rPr>
            <w:lang w:eastAsia="sv-SE"/>
          </w:rPr>
          <w:delText>condition that exists when a plane wave, incident upon an antenna from a given direction, has a polarization that is the same as the receiving polarization of the antenna in that direction</w:delText>
        </w:r>
      </w:del>
    </w:p>
    <w:p w14:paraId="143418B3" w14:textId="77777777" w:rsidR="00E01010" w:rsidRPr="00BE5108" w:rsidDel="00A0701D" w:rsidRDefault="00E01010" w:rsidP="00E01010">
      <w:pPr>
        <w:rPr>
          <w:del w:id="50" w:author="Chunhui Zhang" w:date="2021-07-10T08:51:00Z"/>
          <w:lang w:eastAsia="sv-SE"/>
        </w:rPr>
      </w:pPr>
      <w:del w:id="51" w:author="Chunhui Zhang" w:date="2021-07-10T08:51:00Z">
        <w:r w:rsidRPr="00BE5108" w:rsidDel="00A0701D">
          <w:rPr>
            <w:b/>
            <w:lang w:eastAsia="sv-SE"/>
          </w:rPr>
          <w:delText>radiated interface boundary</w:delText>
        </w:r>
        <w:r w:rsidRPr="00BE5108" w:rsidDel="00A0701D">
          <w:rPr>
            <w:lang w:eastAsia="sv-SE"/>
          </w:rPr>
          <w:delText xml:space="preserve">: </w:delText>
        </w:r>
        <w:r w:rsidRPr="00BE5108" w:rsidDel="00A0701D">
          <w:rPr>
            <w:i/>
            <w:lang w:eastAsia="sv-SE"/>
          </w:rPr>
          <w:delText>operating band</w:delText>
        </w:r>
        <w:r w:rsidRPr="00BE5108" w:rsidDel="00A0701D">
          <w:rPr>
            <w:lang w:eastAsia="sv-SE"/>
          </w:rPr>
          <w:delText xml:space="preserve"> specific radiated requirements reference where the radiated requirements apply</w:delText>
        </w:r>
      </w:del>
    </w:p>
    <w:p w14:paraId="2DA44207" w14:textId="77777777" w:rsidR="00E01010" w:rsidRPr="00BE5108" w:rsidDel="00A0701D" w:rsidRDefault="00E01010" w:rsidP="00E01010">
      <w:pPr>
        <w:pStyle w:val="NO"/>
        <w:rPr>
          <w:del w:id="52" w:author="Chunhui Zhang" w:date="2021-07-10T08:51:00Z"/>
          <w:lang w:eastAsia="sv-SE"/>
        </w:rPr>
      </w:pPr>
      <w:del w:id="53" w:author="Chunhui Zhang" w:date="2021-07-10T08:51:00Z">
        <w:r w:rsidRPr="00BE5108" w:rsidDel="00A0701D">
          <w:rPr>
            <w:lang w:eastAsia="sv-SE"/>
          </w:rPr>
          <w:delText>NOTE:</w:delText>
        </w:r>
        <w:r w:rsidRPr="00BE5108" w:rsidDel="00A0701D">
          <w:rPr>
            <w:lang w:eastAsia="sv-SE"/>
          </w:rPr>
          <w:tab/>
          <w:delText xml:space="preserve">For requirements based on EIRP/EIS, the </w:delText>
        </w:r>
        <w:r w:rsidRPr="00BE5108" w:rsidDel="00A0701D">
          <w:rPr>
            <w:i/>
            <w:lang w:eastAsia="sv-SE"/>
          </w:rPr>
          <w:delText>radiated interface boundary</w:delText>
        </w:r>
        <w:r w:rsidRPr="00BE5108" w:rsidDel="00A0701D">
          <w:rPr>
            <w:lang w:eastAsia="sv-SE"/>
          </w:rPr>
          <w:delText xml:space="preserve"> is associated to the far-field region</w:delText>
        </w:r>
      </w:del>
    </w:p>
    <w:p w14:paraId="1185D1F6" w14:textId="77777777" w:rsidR="00E01010" w:rsidRPr="00BE5108" w:rsidRDefault="00E01010" w:rsidP="00E01010">
      <w:pPr>
        <w:tabs>
          <w:tab w:val="left" w:pos="3765"/>
        </w:tabs>
        <w:rPr>
          <w:b/>
        </w:rPr>
      </w:pPr>
      <w:r w:rsidRPr="00BE5108">
        <w:rPr>
          <w:b/>
          <w:bCs/>
          <w:lang w:eastAsia="zh-CN"/>
        </w:rPr>
        <w:t>R</w:t>
      </w:r>
      <w:r w:rsidRPr="00BE5108">
        <w:rPr>
          <w:b/>
          <w:bCs/>
        </w:rPr>
        <w:t>adio Bandwidth:</w:t>
      </w:r>
      <w:r w:rsidRPr="00BE5108">
        <w:rPr>
          <w:lang w:eastAsia="zh-CN"/>
        </w:rPr>
        <w:t xml:space="preserve"> </w:t>
      </w:r>
      <w:r w:rsidRPr="00BE5108">
        <w:rPr>
          <w:bCs/>
        </w:rPr>
        <w:t>frequency difference between the upper edge of the highest used carrier and the lower edge of the lowest used carrier</w:t>
      </w:r>
    </w:p>
    <w:p w14:paraId="55D48A2B" w14:textId="77777777" w:rsidR="00E01010" w:rsidRPr="00BE5108" w:rsidDel="00A75A55" w:rsidRDefault="00E01010" w:rsidP="00E01010">
      <w:pPr>
        <w:rPr>
          <w:del w:id="54" w:author="Chunhui Zhang" w:date="2021-07-10T08:51:00Z"/>
        </w:rPr>
      </w:pPr>
      <w:del w:id="55" w:author="Chunhui Zhang" w:date="2021-07-10T08:51:00Z">
        <w:r w:rsidRPr="00BE5108" w:rsidDel="00A75A55">
          <w:rPr>
            <w:b/>
            <w:bCs/>
            <w:lang w:eastAsia="zh-CN"/>
          </w:rPr>
          <w:delText xml:space="preserve">rated beam EIRP: </w:delText>
        </w:r>
        <w:r w:rsidRPr="00BE5108" w:rsidDel="00A75A55">
          <w:rPr>
            <w:lang w:eastAsia="ja-JP"/>
          </w:rPr>
          <w:delText xml:space="preserve">For a declared beam and </w:delText>
        </w:r>
        <w:r w:rsidRPr="00BE5108" w:rsidDel="00A75A55">
          <w:rPr>
            <w:i/>
            <w:lang w:eastAsia="ja-JP"/>
          </w:rPr>
          <w:delText>beam direction pair</w:delText>
        </w:r>
        <w:r w:rsidRPr="00BE5108" w:rsidDel="00A75A55">
          <w:rPr>
            <w:lang w:eastAsia="ja-JP"/>
          </w:rPr>
          <w:delText>, the</w:delText>
        </w:r>
        <w:r w:rsidRPr="00BE5108" w:rsidDel="00A75A55">
          <w:rPr>
            <w:i/>
            <w:lang w:eastAsia="ja-JP"/>
          </w:rPr>
          <w:delText xml:space="preserve"> rated beam EIRP</w:delText>
        </w:r>
        <w:r w:rsidRPr="00BE5108" w:rsidDel="00A75A55">
          <w:rPr>
            <w:lang w:eastAsia="ja-JP"/>
          </w:rPr>
          <w:delText xml:space="preserve"> level is the maximum power that the IAB-DU or IAB-MT is declared to radiate at the associated </w:delText>
        </w:r>
        <w:r w:rsidRPr="00BE5108" w:rsidDel="00A75A55">
          <w:rPr>
            <w:i/>
            <w:lang w:eastAsia="ja-JP"/>
          </w:rPr>
          <w:delText>beam peak direction</w:delText>
        </w:r>
        <w:r w:rsidRPr="00BE5108" w:rsidDel="00A75A55">
          <w:rPr>
            <w:lang w:eastAsia="ja-JP"/>
          </w:rPr>
          <w:delText xml:space="preserve"> during the </w:delText>
        </w:r>
        <w:r w:rsidRPr="00BE5108" w:rsidDel="00A75A55">
          <w:rPr>
            <w:i/>
            <w:lang w:eastAsia="ja-JP"/>
          </w:rPr>
          <w:delText>transmitter ON period</w:delText>
        </w:r>
      </w:del>
    </w:p>
    <w:p w14:paraId="55C573DE" w14:textId="77777777" w:rsidR="00E01010" w:rsidRPr="00BE5108" w:rsidRDefault="00E01010" w:rsidP="00E01010">
      <w:proofErr w:type="gramStart"/>
      <w:r w:rsidRPr="00BE5108">
        <w:rPr>
          <w:b/>
        </w:rPr>
        <w:t>rated</w:t>
      </w:r>
      <w:proofErr w:type="gramEnd"/>
      <w:r w:rsidRPr="00BE5108">
        <w:rPr>
          <w:b/>
        </w:rPr>
        <w:t xml:space="preserve"> carrier output power</w:t>
      </w:r>
      <w:r w:rsidRPr="00BE5108">
        <w:rPr>
          <w:b/>
          <w:lang w:eastAsia="zh-CN"/>
        </w:rPr>
        <w:t xml:space="preserve">: </w:t>
      </w:r>
      <w:r w:rsidRPr="00BE5108">
        <w:t xml:space="preserve">mean power level associated with a particular carrier the manufacturer has declared to be available at the indicated interface, during the </w:t>
      </w:r>
      <w:r w:rsidRPr="00BE5108">
        <w:rPr>
          <w:i/>
        </w:rPr>
        <w:t>transmitter ON period</w:t>
      </w:r>
      <w:r w:rsidRPr="00BE5108">
        <w:t xml:space="preserve"> in a specified reference condition</w:t>
      </w:r>
    </w:p>
    <w:p w14:paraId="12FADE86" w14:textId="77777777" w:rsidR="00E01010" w:rsidRPr="00BE5108" w:rsidDel="00CE332A" w:rsidRDefault="00E01010" w:rsidP="00E01010">
      <w:pPr>
        <w:rPr>
          <w:del w:id="56" w:author="Chunhui Zhang" w:date="2021-07-10T08:51:00Z"/>
        </w:rPr>
      </w:pPr>
      <w:del w:id="57" w:author="Chunhui Zhang" w:date="2021-07-10T08:51:00Z">
        <w:r w:rsidRPr="00BE5108" w:rsidDel="00CE332A">
          <w:rPr>
            <w:b/>
          </w:rPr>
          <w:delText xml:space="preserve">rated carrier </w:delText>
        </w:r>
        <w:r w:rsidRPr="00BE5108" w:rsidDel="00CE332A">
          <w:rPr>
            <w:b/>
            <w:bCs/>
          </w:rPr>
          <w:delText xml:space="preserve">TRP </w:delText>
        </w:r>
        <w:r w:rsidRPr="00BE5108" w:rsidDel="00CE332A">
          <w:rPr>
            <w:b/>
          </w:rPr>
          <w:delText xml:space="preserve">output power: </w:delText>
        </w:r>
        <w:r w:rsidRPr="00BE5108" w:rsidDel="00CE332A">
          <w:rPr>
            <w:snapToGrid w:val="0"/>
          </w:rPr>
          <w:delText xml:space="preserve">mean power level declared by the manufacturer per carrier, for IAB-DU or IAB-MT operating in single carrier, multi-carrier, or carrier aggregation configurations that the manufacturer has declared to be available at the RIB during the </w:delText>
        </w:r>
        <w:r w:rsidRPr="00BE5108" w:rsidDel="00CE332A">
          <w:rPr>
            <w:i/>
            <w:snapToGrid w:val="0"/>
          </w:rPr>
          <w:delText>transmitter ON period</w:delText>
        </w:r>
      </w:del>
    </w:p>
    <w:p w14:paraId="3D376A1C" w14:textId="77777777" w:rsidR="00E01010" w:rsidRPr="00BE5108" w:rsidRDefault="00E01010" w:rsidP="00E01010">
      <w:proofErr w:type="gramStart"/>
      <w:r w:rsidRPr="00BE5108">
        <w:rPr>
          <w:b/>
        </w:rPr>
        <w:t>rated</w:t>
      </w:r>
      <w:proofErr w:type="gramEnd"/>
      <w:r w:rsidRPr="00BE5108">
        <w:rPr>
          <w:b/>
        </w:rPr>
        <w:t xml:space="preserve"> total output power:</w:t>
      </w:r>
      <w:r w:rsidRPr="00BE5108">
        <w:t xml:space="preserve"> mean power level associated with a particular </w:t>
      </w:r>
      <w:r w:rsidRPr="00BE5108">
        <w:rPr>
          <w:i/>
          <w:iCs/>
        </w:rPr>
        <w:t>operating band</w:t>
      </w:r>
      <w:r w:rsidRPr="00BE5108">
        <w:t xml:space="preserve"> the manufacturer has declared to be available at the indicated interface, during the </w:t>
      </w:r>
      <w:r w:rsidRPr="00BE5108">
        <w:rPr>
          <w:i/>
        </w:rPr>
        <w:t>transmitter ON period</w:t>
      </w:r>
      <w:r w:rsidRPr="00BE5108">
        <w:t xml:space="preserve"> in a specified reference condition</w:t>
      </w:r>
    </w:p>
    <w:p w14:paraId="11EE8D31" w14:textId="77777777" w:rsidR="00E01010" w:rsidRPr="00BE5108" w:rsidDel="00655786" w:rsidRDefault="00E01010" w:rsidP="00E01010">
      <w:pPr>
        <w:rPr>
          <w:del w:id="58" w:author="Chunhui Zhang" w:date="2021-07-10T08:51:00Z"/>
          <w:snapToGrid w:val="0"/>
        </w:rPr>
      </w:pPr>
      <w:del w:id="59" w:author="Chunhui Zhang" w:date="2021-07-10T08:51:00Z">
        <w:r w:rsidRPr="00BE5108" w:rsidDel="00655786">
          <w:rPr>
            <w:b/>
          </w:rPr>
          <w:delText xml:space="preserve">rated total </w:delText>
        </w:r>
        <w:r w:rsidRPr="00BE5108" w:rsidDel="00655786">
          <w:rPr>
            <w:b/>
            <w:bCs/>
          </w:rPr>
          <w:delText xml:space="preserve">TRP </w:delText>
        </w:r>
        <w:r w:rsidRPr="00BE5108" w:rsidDel="00655786">
          <w:rPr>
            <w:b/>
          </w:rPr>
          <w:delText xml:space="preserve">output power: </w:delText>
        </w:r>
        <w:r w:rsidRPr="00BE5108" w:rsidDel="00655786">
          <w:rPr>
            <w:snapToGrid w:val="0"/>
          </w:rPr>
          <w:delText xml:space="preserve">mean power level declared by the manufacturer, that the manufacturer has declared to be available at the RIB during the </w:delText>
        </w:r>
        <w:r w:rsidRPr="00BE5108" w:rsidDel="00655786">
          <w:rPr>
            <w:i/>
            <w:snapToGrid w:val="0"/>
          </w:rPr>
          <w:delText>transmitter ON period</w:delText>
        </w:r>
      </w:del>
    </w:p>
    <w:p w14:paraId="07AB3C30" w14:textId="77777777" w:rsidR="00E01010" w:rsidRPr="00BE5108" w:rsidDel="00ED5956" w:rsidRDefault="00E01010" w:rsidP="00E01010">
      <w:pPr>
        <w:rPr>
          <w:del w:id="60" w:author="Chunhui Zhang" w:date="2021-07-10T08:52:00Z"/>
          <w:bCs/>
          <w:lang w:eastAsia="zh-CN"/>
        </w:rPr>
      </w:pPr>
      <w:del w:id="61" w:author="Chunhui Zhang" w:date="2021-07-10T08:52:00Z">
        <w:r w:rsidRPr="00BE5108" w:rsidDel="00ED5956">
          <w:rPr>
            <w:b/>
            <w:bCs/>
            <w:lang w:eastAsia="zh-CN"/>
          </w:rPr>
          <w:delText xml:space="preserve">reference beam direction pair: </w:delText>
        </w:r>
        <w:r w:rsidRPr="00BE5108" w:rsidDel="00ED5956">
          <w:rPr>
            <w:bCs/>
            <w:lang w:eastAsia="zh-CN"/>
          </w:rPr>
          <w:delText xml:space="preserve">declared </w:delText>
        </w:r>
        <w:r w:rsidRPr="00BE5108" w:rsidDel="00ED5956">
          <w:rPr>
            <w:bCs/>
            <w:i/>
            <w:lang w:eastAsia="zh-CN"/>
          </w:rPr>
          <w:delText>beam direction pair</w:delText>
        </w:r>
        <w:r w:rsidRPr="00BE5108" w:rsidDel="00ED5956">
          <w:rPr>
            <w:bCs/>
            <w:lang w:eastAsia="zh-CN"/>
          </w:rPr>
          <w:delText xml:space="preserve">, including reference </w:delText>
        </w:r>
        <w:r w:rsidRPr="00BE5108" w:rsidDel="00ED5956">
          <w:rPr>
            <w:bCs/>
            <w:i/>
            <w:lang w:eastAsia="zh-CN"/>
          </w:rPr>
          <w:delText>beam centre direction</w:delText>
        </w:r>
        <w:r w:rsidRPr="00BE5108" w:rsidDel="00ED5956">
          <w:rPr>
            <w:bCs/>
            <w:lang w:eastAsia="zh-CN"/>
          </w:rPr>
          <w:delText xml:space="preserve"> and reference </w:delText>
        </w:r>
        <w:r w:rsidRPr="00BE5108" w:rsidDel="00ED5956">
          <w:rPr>
            <w:bCs/>
            <w:i/>
            <w:lang w:eastAsia="zh-CN"/>
          </w:rPr>
          <w:delText>beam peak direction</w:delText>
        </w:r>
        <w:r w:rsidRPr="00BE5108" w:rsidDel="00ED5956">
          <w:rPr>
            <w:bCs/>
            <w:lang w:eastAsia="zh-CN"/>
          </w:rPr>
          <w:delText xml:space="preserve"> where the reference </w:delText>
        </w:r>
        <w:r w:rsidRPr="00BE5108" w:rsidDel="00ED5956">
          <w:rPr>
            <w:bCs/>
            <w:i/>
            <w:lang w:eastAsia="zh-CN"/>
          </w:rPr>
          <w:delText>beam peak direction</w:delText>
        </w:r>
        <w:r w:rsidRPr="00BE5108" w:rsidDel="00ED5956">
          <w:rPr>
            <w:bCs/>
            <w:lang w:eastAsia="zh-CN"/>
          </w:rPr>
          <w:delText xml:space="preserve"> is the direction for the intended maximum EIRP within the </w:delText>
        </w:r>
        <w:r w:rsidRPr="00BE5108" w:rsidDel="00ED5956">
          <w:rPr>
            <w:bCs/>
            <w:i/>
            <w:lang w:eastAsia="zh-CN"/>
          </w:rPr>
          <w:delText>OTA peak directions set</w:delText>
        </w:r>
      </w:del>
    </w:p>
    <w:p w14:paraId="4F30B76E" w14:textId="77777777" w:rsidR="00E01010" w:rsidRPr="00BE5108" w:rsidDel="00ED5956" w:rsidRDefault="00E01010" w:rsidP="00E01010">
      <w:pPr>
        <w:rPr>
          <w:del w:id="62" w:author="Chunhui Zhang" w:date="2021-07-10T08:52:00Z"/>
        </w:rPr>
      </w:pPr>
      <w:del w:id="63" w:author="Chunhui Zhang" w:date="2021-07-10T08:52:00Z">
        <w:r w:rsidRPr="00BE5108" w:rsidDel="00ED5956">
          <w:rPr>
            <w:b/>
          </w:rPr>
          <w:lastRenderedPageBreak/>
          <w:delText>receiver target:</w:delText>
        </w:r>
        <w:r w:rsidRPr="00BE5108" w:rsidDel="00ED5956">
          <w:delText xml:space="preserve"> AoA in which reception is performed</w:delText>
        </w:r>
        <w:r w:rsidRPr="00BE5108" w:rsidDel="00ED5956">
          <w:rPr>
            <w:i/>
          </w:rPr>
          <w:delText xml:space="preserve"> </w:delText>
        </w:r>
        <w:r w:rsidRPr="00BE5108" w:rsidDel="00ED5956">
          <w:delText xml:space="preserve">by </w:delText>
        </w:r>
        <w:r w:rsidRPr="00BE5108" w:rsidDel="00ED5956">
          <w:rPr>
            <w:i/>
          </w:rPr>
          <w:delText>IAB type 1-H</w:delText>
        </w:r>
        <w:r w:rsidRPr="00BE5108" w:rsidDel="00ED5956">
          <w:delText xml:space="preserve"> or </w:delText>
        </w:r>
        <w:r w:rsidRPr="00BE5108" w:rsidDel="00ED5956">
          <w:rPr>
            <w:i/>
          </w:rPr>
          <w:delText>IAB type 1-O</w:delText>
        </w:r>
      </w:del>
    </w:p>
    <w:p w14:paraId="1AF9E76E" w14:textId="77777777" w:rsidR="00E01010" w:rsidRPr="00BE5108" w:rsidDel="00ED5956" w:rsidRDefault="00E01010" w:rsidP="00E01010">
      <w:pPr>
        <w:rPr>
          <w:del w:id="64" w:author="Chunhui Zhang" w:date="2021-07-10T08:52:00Z"/>
        </w:rPr>
      </w:pPr>
      <w:del w:id="65" w:author="Chunhui Zhang" w:date="2021-07-10T08:52:00Z">
        <w:r w:rsidRPr="00BE5108" w:rsidDel="00ED5956">
          <w:rPr>
            <w:b/>
            <w:bCs/>
            <w:lang w:eastAsia="zh-CN"/>
          </w:rPr>
          <w:delText>receiver target redirection range:</w:delText>
        </w:r>
        <w:r w:rsidRPr="00BE5108" w:rsidDel="00ED5956">
          <w:delText xml:space="preserve"> union of all the</w:delText>
        </w:r>
        <w:r w:rsidRPr="00BE5108" w:rsidDel="00ED5956">
          <w:rPr>
            <w:i/>
          </w:rPr>
          <w:delText xml:space="preserve"> sensitivity RoAoA</w:delText>
        </w:r>
        <w:r w:rsidRPr="00BE5108" w:rsidDel="00ED5956">
          <w:delText xml:space="preserve"> achievable through redirecting the </w:delText>
        </w:r>
        <w:r w:rsidRPr="00BE5108" w:rsidDel="00ED5956">
          <w:rPr>
            <w:i/>
          </w:rPr>
          <w:delText>receiver target</w:delText>
        </w:r>
        <w:r w:rsidRPr="00BE5108" w:rsidDel="00ED5956">
          <w:delText xml:space="preserve"> related to particular OSDD</w:delText>
        </w:r>
      </w:del>
    </w:p>
    <w:p w14:paraId="00303318" w14:textId="77777777" w:rsidR="00E01010" w:rsidRPr="00BE5108" w:rsidDel="00ED5956" w:rsidRDefault="00E01010" w:rsidP="00E01010">
      <w:pPr>
        <w:rPr>
          <w:del w:id="66" w:author="Chunhui Zhang" w:date="2021-07-10T08:52:00Z"/>
          <w:bCs/>
          <w:lang w:eastAsia="zh-CN"/>
        </w:rPr>
      </w:pPr>
      <w:del w:id="67" w:author="Chunhui Zhang" w:date="2021-07-10T08:52:00Z">
        <w:r w:rsidRPr="00BE5108" w:rsidDel="00ED5956">
          <w:rPr>
            <w:b/>
            <w:bCs/>
            <w:lang w:eastAsia="zh-CN"/>
          </w:rPr>
          <w:delText>receiver target reference direction:</w:delText>
        </w:r>
        <w:r w:rsidRPr="00BE5108" w:rsidDel="00ED5956">
          <w:rPr>
            <w:bCs/>
            <w:lang w:eastAsia="zh-CN"/>
          </w:rPr>
          <w:delText xml:space="preserve"> direction inside the </w:delText>
        </w:r>
        <w:r w:rsidRPr="00BE5108" w:rsidDel="00ED5956">
          <w:rPr>
            <w:bCs/>
            <w:i/>
            <w:lang w:eastAsia="zh-CN"/>
          </w:rPr>
          <w:delText xml:space="preserve">OTA sensitivity directions declaration </w:delText>
        </w:r>
        <w:r w:rsidRPr="00BE5108" w:rsidDel="00ED5956">
          <w:rPr>
            <w:bCs/>
            <w:lang w:eastAsia="zh-CN"/>
          </w:rPr>
          <w:delText xml:space="preserve">declared by the manufacturer for conformance testing. For an OSDD without </w:delText>
        </w:r>
        <w:r w:rsidRPr="00BE5108" w:rsidDel="00ED5956">
          <w:rPr>
            <w:bCs/>
            <w:i/>
            <w:lang w:eastAsia="zh-CN"/>
          </w:rPr>
          <w:delText>receiver target redirection range</w:delText>
        </w:r>
        <w:r w:rsidRPr="00BE5108" w:rsidDel="00ED5956">
          <w:rPr>
            <w:bCs/>
            <w:lang w:eastAsia="zh-CN"/>
          </w:rPr>
          <w:delText xml:space="preserve">, this is a direction inside the </w:delText>
        </w:r>
        <w:r w:rsidRPr="00BE5108" w:rsidDel="00ED5956">
          <w:rPr>
            <w:bCs/>
            <w:i/>
            <w:lang w:eastAsia="zh-CN"/>
          </w:rPr>
          <w:delText>sensitivity RoAoA</w:delText>
        </w:r>
      </w:del>
    </w:p>
    <w:p w14:paraId="5424C1CF" w14:textId="77777777" w:rsidR="00E01010" w:rsidRPr="00BE5108" w:rsidDel="00ED5956" w:rsidRDefault="00E01010" w:rsidP="00E01010">
      <w:pPr>
        <w:rPr>
          <w:del w:id="68" w:author="Chunhui Zhang" w:date="2021-07-10T08:52:00Z"/>
          <w:rFonts w:cs="Arial"/>
          <w:szCs w:val="18"/>
          <w:lang w:eastAsia="ja-JP"/>
        </w:rPr>
      </w:pPr>
      <w:del w:id="69" w:author="Chunhui Zhang" w:date="2021-07-10T08:52:00Z">
        <w:r w:rsidRPr="00BE5108" w:rsidDel="00ED5956">
          <w:rPr>
            <w:rFonts w:cs="Arial"/>
            <w:b/>
            <w:szCs w:val="18"/>
          </w:rPr>
          <w:delText>reference RoAoA</w:delText>
        </w:r>
        <w:r w:rsidRPr="00BE5108" w:rsidDel="00ED5956">
          <w:rPr>
            <w:rFonts w:cs="Arial"/>
            <w:szCs w:val="18"/>
          </w:rPr>
          <w:delText xml:space="preserve">: the </w:delText>
        </w:r>
        <w:r w:rsidRPr="00BE5108" w:rsidDel="00ED5956">
          <w:rPr>
            <w:rFonts w:cs="Arial"/>
            <w:i/>
            <w:szCs w:val="18"/>
          </w:rPr>
          <w:delText>sensitivity RoAoA</w:delText>
        </w:r>
        <w:r w:rsidRPr="00BE5108" w:rsidDel="00ED5956">
          <w:rPr>
            <w:rFonts w:cs="Arial"/>
            <w:szCs w:val="18"/>
          </w:rPr>
          <w:delText xml:space="preserve"> associated with the </w:delText>
        </w:r>
        <w:r w:rsidRPr="00BE5108" w:rsidDel="00ED5956">
          <w:rPr>
            <w:rFonts w:cs="Arial"/>
            <w:i/>
            <w:szCs w:val="18"/>
          </w:rPr>
          <w:delText>receiver target reference direction</w:delText>
        </w:r>
        <w:r w:rsidRPr="00BE5108" w:rsidDel="00ED5956">
          <w:rPr>
            <w:rFonts w:cs="Arial"/>
            <w:szCs w:val="18"/>
          </w:rPr>
          <w:delText xml:space="preserve"> for each OSDD.</w:delText>
        </w:r>
      </w:del>
    </w:p>
    <w:p w14:paraId="212C14D8" w14:textId="77777777" w:rsidR="00E01010" w:rsidRPr="00BE5108" w:rsidRDefault="00E01010" w:rsidP="00E01010">
      <w:pPr>
        <w:rPr>
          <w:lang w:eastAsia="sv-SE"/>
        </w:rPr>
      </w:pPr>
      <w:proofErr w:type="gramStart"/>
      <w:r w:rsidRPr="00BE5108">
        <w:rPr>
          <w:b/>
          <w:lang w:eastAsia="sv-SE"/>
        </w:rPr>
        <w:t>requirement</w:t>
      </w:r>
      <w:proofErr w:type="gramEnd"/>
      <w:r w:rsidRPr="00BE5108">
        <w:rPr>
          <w:b/>
          <w:lang w:eastAsia="sv-SE"/>
        </w:rPr>
        <w:t xml:space="preserve"> set:</w:t>
      </w:r>
      <w:r w:rsidRPr="00BE5108">
        <w:rPr>
          <w:lang w:eastAsia="sv-SE"/>
        </w:rPr>
        <w:tab/>
        <w:t xml:space="preserve"> one of the NR requirement sets as defined for </w:t>
      </w:r>
      <w:r w:rsidRPr="00BE5108">
        <w:rPr>
          <w:i/>
          <w:lang w:eastAsia="sv-SE"/>
        </w:rPr>
        <w:t>IAB type 1-H</w:t>
      </w:r>
      <w:r w:rsidRPr="00BE5108">
        <w:rPr>
          <w:lang w:eastAsia="sv-SE"/>
        </w:rPr>
        <w:t xml:space="preserve">, </w:t>
      </w:r>
      <w:r w:rsidRPr="00BE5108">
        <w:rPr>
          <w:i/>
          <w:lang w:eastAsia="sv-SE"/>
        </w:rPr>
        <w:t>IAB type 1-O</w:t>
      </w:r>
      <w:r w:rsidRPr="00BE5108">
        <w:rPr>
          <w:lang w:eastAsia="sv-SE"/>
        </w:rPr>
        <w:t xml:space="preserve">, and </w:t>
      </w:r>
      <w:r w:rsidRPr="00BE5108">
        <w:rPr>
          <w:i/>
          <w:lang w:eastAsia="sv-SE"/>
        </w:rPr>
        <w:t>IAB type 2-O</w:t>
      </w:r>
    </w:p>
    <w:p w14:paraId="332860E3" w14:textId="77777777" w:rsidR="00E01010" w:rsidRPr="00BE5108" w:rsidDel="00ED5956" w:rsidRDefault="00E01010" w:rsidP="00E01010">
      <w:pPr>
        <w:rPr>
          <w:del w:id="70" w:author="Chunhui Zhang" w:date="2021-07-10T08:52:00Z"/>
        </w:rPr>
      </w:pPr>
      <w:del w:id="71" w:author="Chunhui Zhang" w:date="2021-07-10T08:52:00Z">
        <w:r w:rsidRPr="00BE5108" w:rsidDel="00ED5956">
          <w:rPr>
            <w:b/>
            <w:bCs/>
            <w:lang w:eastAsia="zh-CN"/>
          </w:rPr>
          <w:delText>sensitivity RoAoA:</w:delText>
        </w:r>
        <w:r w:rsidRPr="00BE5108" w:rsidDel="00ED5956">
          <w:rPr>
            <w:bCs/>
            <w:lang w:eastAsia="zh-CN"/>
          </w:rPr>
          <w:delText xml:space="preserve"> RoAoA within the </w:delText>
        </w:r>
        <w:r w:rsidRPr="00BE5108" w:rsidDel="00ED5956">
          <w:rPr>
            <w:bCs/>
            <w:i/>
            <w:lang w:eastAsia="zh-CN"/>
          </w:rPr>
          <w:delText>OTA sensitivity directions declaration</w:delText>
        </w:r>
        <w:r w:rsidRPr="00BE5108" w:rsidDel="00ED5956">
          <w:rPr>
            <w:bCs/>
            <w:lang w:eastAsia="zh-CN"/>
          </w:rPr>
          <w:delText xml:space="preserve">, within which the declared EIS(s) of an OSDD is intended to be achieved at any </w:delText>
        </w:r>
        <w:r w:rsidRPr="00BE5108" w:rsidDel="00ED5956">
          <w:delText>instance of time</w:delText>
        </w:r>
        <w:r w:rsidRPr="00BE5108" w:rsidDel="00ED5956">
          <w:rPr>
            <w:bCs/>
            <w:lang w:eastAsia="zh-CN"/>
          </w:rPr>
          <w:delText xml:space="preserve"> for a specific IAB-DU or IAB-MT direction setting</w:delText>
        </w:r>
      </w:del>
    </w:p>
    <w:p w14:paraId="2F19A3B5" w14:textId="77777777" w:rsidR="00E01010" w:rsidRPr="00BE5108" w:rsidRDefault="00E01010" w:rsidP="00E01010">
      <w:r w:rsidRPr="00BE5108">
        <w:rPr>
          <w:b/>
          <w:bCs/>
        </w:rPr>
        <w:t>single-band connector:</w:t>
      </w:r>
      <w:r w:rsidRPr="00BE5108">
        <w:t xml:space="preserve"> </w:t>
      </w:r>
      <w:r w:rsidRPr="00BE5108">
        <w:rPr>
          <w:i/>
        </w:rPr>
        <w:t>IAB type 1-H</w:t>
      </w:r>
      <w:r w:rsidRPr="00BE5108">
        <w:t xml:space="preserve"> </w:t>
      </w:r>
      <w:r w:rsidRPr="00BE5108">
        <w:rPr>
          <w:i/>
          <w:iCs/>
        </w:rPr>
        <w:t>TAB connector</w:t>
      </w:r>
      <w:r w:rsidRPr="00BE5108">
        <w:t xml:space="preserve"> supporting operation either in a single </w:t>
      </w:r>
      <w:r w:rsidRPr="00BE5108">
        <w:rPr>
          <w:i/>
          <w:iCs/>
        </w:rPr>
        <w:t>operating band</w:t>
      </w:r>
      <w:r w:rsidRPr="00BE5108">
        <w:t xml:space="preserve"> only, or in multiple </w:t>
      </w:r>
      <w:r w:rsidRPr="00BE5108">
        <w:rPr>
          <w:i/>
          <w:iCs/>
        </w:rPr>
        <w:t>operating bands</w:t>
      </w:r>
      <w:r w:rsidRPr="00BE5108">
        <w:t xml:space="preserve"> but does not meet the conditions for a </w:t>
      </w:r>
      <w:r w:rsidRPr="00BE5108">
        <w:rPr>
          <w:i/>
        </w:rPr>
        <w:t>multi-band connector</w:t>
      </w:r>
      <w:r w:rsidRPr="00BE5108">
        <w:t>.</w:t>
      </w:r>
    </w:p>
    <w:p w14:paraId="05AA15EC" w14:textId="77777777" w:rsidR="00E01010" w:rsidRPr="00BE5108" w:rsidRDefault="00E01010" w:rsidP="00E01010">
      <w:pPr>
        <w:rPr>
          <w:i/>
        </w:rPr>
      </w:pPr>
      <w:proofErr w:type="gramStart"/>
      <w:r w:rsidRPr="00BE5108">
        <w:rPr>
          <w:b/>
        </w:rPr>
        <w:t>sub-band</w:t>
      </w:r>
      <w:proofErr w:type="gramEnd"/>
      <w:r w:rsidRPr="00BE5108">
        <w:t xml:space="preserve">: A </w:t>
      </w:r>
      <w:r w:rsidRPr="00BE5108">
        <w:rPr>
          <w:i/>
        </w:rPr>
        <w:t>sub-band</w:t>
      </w:r>
      <w:r w:rsidRPr="00BE5108">
        <w:t xml:space="preserve"> of an operating band contains a part of the uplink and downlink frequency range of the operating band.</w:t>
      </w:r>
    </w:p>
    <w:p w14:paraId="6917B6EE" w14:textId="77777777" w:rsidR="00E01010" w:rsidRPr="00BE5108" w:rsidRDefault="00E01010" w:rsidP="00E01010">
      <w:proofErr w:type="gramStart"/>
      <w:r w:rsidRPr="00BE5108">
        <w:rPr>
          <w:b/>
        </w:rPr>
        <w:t>sub-block</w:t>
      </w:r>
      <w:proofErr w:type="gramEnd"/>
      <w:r w:rsidRPr="00BE5108">
        <w:rPr>
          <w:b/>
        </w:rPr>
        <w:t>:</w:t>
      </w:r>
      <w:r w:rsidRPr="00BE5108">
        <w:t xml:space="preserve"> one contiguous allocated block of spectrum for transmission and reception by the same IAB-DU or IAB-MT</w:t>
      </w:r>
    </w:p>
    <w:p w14:paraId="4DD1AB24" w14:textId="77777777" w:rsidR="00E01010" w:rsidRPr="00BE5108" w:rsidRDefault="00E01010" w:rsidP="00E01010">
      <w:pPr>
        <w:pStyle w:val="NO"/>
        <w:rPr>
          <w:b/>
        </w:rPr>
      </w:pPr>
      <w:r w:rsidRPr="00BE5108">
        <w:t>NOTE:</w:t>
      </w:r>
      <w:r w:rsidRPr="00BE5108">
        <w:tab/>
        <w:t xml:space="preserve">There may be multiple instances of </w:t>
      </w:r>
      <w:r w:rsidRPr="00BE5108">
        <w:rPr>
          <w:i/>
        </w:rPr>
        <w:t>sub-blocks</w:t>
      </w:r>
      <w:r w:rsidRPr="00BE5108">
        <w:t xml:space="preserve"> within </w:t>
      </w:r>
      <w:proofErr w:type="gramStart"/>
      <w:r w:rsidRPr="00BE5108">
        <w:t>a</w:t>
      </w:r>
      <w:proofErr w:type="gramEnd"/>
      <w:r w:rsidRPr="00BE5108">
        <w:t xml:space="preserve"> </w:t>
      </w:r>
      <w:r w:rsidRPr="00BE5108">
        <w:rPr>
          <w:i/>
        </w:rPr>
        <w:t>IAB RF Bandwidth</w:t>
      </w:r>
      <w:r w:rsidRPr="00BE5108">
        <w:t>.</w:t>
      </w:r>
    </w:p>
    <w:p w14:paraId="7F9F6661" w14:textId="77777777" w:rsidR="00E01010" w:rsidRPr="00BE5108" w:rsidRDefault="00E01010" w:rsidP="00E01010">
      <w:proofErr w:type="gramStart"/>
      <w:r w:rsidRPr="00BE5108">
        <w:rPr>
          <w:b/>
        </w:rPr>
        <w:t>sub-block</w:t>
      </w:r>
      <w:proofErr w:type="gramEnd"/>
      <w:r w:rsidRPr="00BE5108">
        <w:rPr>
          <w:b/>
        </w:rPr>
        <w:t xml:space="preserve"> gap: </w:t>
      </w:r>
      <w:r w:rsidRPr="00BE5108">
        <w:t xml:space="preserve">frequency gap between two consecutive sub-blocks within a </w:t>
      </w:r>
      <w:r w:rsidRPr="00BE5108">
        <w:rPr>
          <w:i/>
        </w:rPr>
        <w:t>IAB RF Bandwidth</w:t>
      </w:r>
      <w:r w:rsidRPr="00BE5108">
        <w:t>, where the RF requirements in the gap are based on co-existence for un-coordinated operation</w:t>
      </w:r>
    </w:p>
    <w:p w14:paraId="2127A36E" w14:textId="77777777" w:rsidR="00E01010" w:rsidRPr="00BE5108" w:rsidRDefault="00E01010" w:rsidP="00E01010">
      <w:proofErr w:type="gramStart"/>
      <w:r w:rsidRPr="00BE5108">
        <w:rPr>
          <w:b/>
        </w:rPr>
        <w:t>superseding-band</w:t>
      </w:r>
      <w:proofErr w:type="gramEnd"/>
      <w:r w:rsidRPr="00BE5108">
        <w:t xml:space="preserve">: A </w:t>
      </w:r>
      <w:r w:rsidRPr="00BE5108">
        <w:rPr>
          <w:i/>
        </w:rPr>
        <w:t>superseding-band</w:t>
      </w:r>
      <w:r w:rsidRPr="00BE5108">
        <w:t xml:space="preserve"> of an operating band includes the whole of the uplink and downlink frequency range of the operating band.</w:t>
      </w:r>
    </w:p>
    <w:p w14:paraId="08B5871C" w14:textId="77777777" w:rsidR="00E01010" w:rsidRPr="00BE5108" w:rsidRDefault="00E01010" w:rsidP="00E01010">
      <w:r w:rsidRPr="00BE5108">
        <w:rPr>
          <w:b/>
        </w:rPr>
        <w:t>TAB connector:</w:t>
      </w:r>
      <w:r w:rsidRPr="00BE5108">
        <w:t xml:space="preserve"> </w:t>
      </w:r>
      <w:r w:rsidRPr="00BE5108">
        <w:rPr>
          <w:i/>
        </w:rPr>
        <w:t>transceiver array boundary</w:t>
      </w:r>
      <w:r w:rsidRPr="00BE5108">
        <w:t xml:space="preserve"> connector</w:t>
      </w:r>
    </w:p>
    <w:p w14:paraId="370CEFF9" w14:textId="77777777" w:rsidR="00E01010" w:rsidRPr="00BE5108" w:rsidRDefault="00E01010" w:rsidP="00E01010">
      <w:r w:rsidRPr="00BE5108">
        <w:rPr>
          <w:b/>
          <w:bCs/>
        </w:rPr>
        <w:t xml:space="preserve">TAB connector RX min cell group: </w:t>
      </w:r>
      <w:r w:rsidRPr="00BE5108">
        <w:rPr>
          <w:i/>
          <w:iCs/>
        </w:rPr>
        <w:t>operating band</w:t>
      </w:r>
      <w:r w:rsidRPr="00BE5108">
        <w:t xml:space="preserve"> specific declared group of </w:t>
      </w:r>
      <w:r w:rsidRPr="00BE5108">
        <w:rPr>
          <w:i/>
          <w:iCs/>
        </w:rPr>
        <w:t xml:space="preserve">TAB connectors </w:t>
      </w:r>
      <w:r w:rsidRPr="00BE5108">
        <w:t xml:space="preserve">to which </w:t>
      </w:r>
      <w:r w:rsidRPr="00BE5108">
        <w:rPr>
          <w:i/>
        </w:rPr>
        <w:t>IAB type 1-H</w:t>
      </w:r>
      <w:r w:rsidRPr="00BE5108">
        <w:t xml:space="preserve"> conducted RX requirements are applied</w:t>
      </w:r>
    </w:p>
    <w:p w14:paraId="065F0325" w14:textId="77777777" w:rsidR="00E01010" w:rsidRPr="00BE5108" w:rsidRDefault="00E01010" w:rsidP="00E01010">
      <w:pPr>
        <w:pStyle w:val="NO"/>
      </w:pPr>
      <w:r w:rsidRPr="00BE5108">
        <w:t>NOTE:</w:t>
      </w:r>
      <w:r w:rsidRPr="00BE5108">
        <w:tab/>
        <w:t xml:space="preserve">Within this definition, the group corresponds to the group of </w:t>
      </w:r>
      <w:r w:rsidRPr="00BE5108">
        <w:rPr>
          <w:i/>
          <w:iCs/>
        </w:rPr>
        <w:t>TAB connectors</w:t>
      </w:r>
      <w:r w:rsidRPr="00BE5108">
        <w:t xml:space="preserve"> which are responsible for receiving a cell when the </w:t>
      </w:r>
      <w:r w:rsidRPr="00BE5108">
        <w:rPr>
          <w:i/>
        </w:rPr>
        <w:t>IAB type 1-H</w:t>
      </w:r>
      <w:r w:rsidRPr="00BE5108">
        <w:t xml:space="preserve"> setting corresponding to the declared minimum number of cells with reception on all </w:t>
      </w:r>
      <w:r w:rsidRPr="00BE5108">
        <w:rPr>
          <w:i/>
          <w:iCs/>
        </w:rPr>
        <w:t>TAB connectors</w:t>
      </w:r>
      <w:r w:rsidRPr="00BE5108">
        <w:t xml:space="preserve"> supporting an </w:t>
      </w:r>
      <w:r w:rsidRPr="00BE5108">
        <w:rPr>
          <w:i/>
          <w:iCs/>
        </w:rPr>
        <w:t>operating band</w:t>
      </w:r>
      <w:r w:rsidRPr="00BE5108">
        <w:t>, but its existence is not limited to that condition</w:t>
      </w:r>
    </w:p>
    <w:p w14:paraId="06085433" w14:textId="77777777" w:rsidR="00E01010" w:rsidRPr="00BE5108" w:rsidRDefault="00E01010" w:rsidP="00E01010">
      <w:r w:rsidRPr="00BE5108">
        <w:rPr>
          <w:b/>
          <w:bCs/>
        </w:rPr>
        <w:t xml:space="preserve">TAB connector TX min cell group: </w:t>
      </w:r>
      <w:r w:rsidRPr="00BE5108">
        <w:rPr>
          <w:i/>
          <w:iCs/>
        </w:rPr>
        <w:t>operating band</w:t>
      </w:r>
      <w:r w:rsidRPr="00BE5108">
        <w:t xml:space="preserve"> specific declared group of </w:t>
      </w:r>
      <w:r w:rsidRPr="00BE5108">
        <w:rPr>
          <w:i/>
          <w:iCs/>
        </w:rPr>
        <w:t xml:space="preserve">TAB connectors </w:t>
      </w:r>
      <w:r w:rsidRPr="00BE5108">
        <w:t xml:space="preserve">to which </w:t>
      </w:r>
      <w:r w:rsidRPr="00BE5108">
        <w:rPr>
          <w:i/>
        </w:rPr>
        <w:t>IAB type 1-H</w:t>
      </w:r>
      <w:r w:rsidRPr="00BE5108">
        <w:t xml:space="preserve"> conducted TX requirements are applied.</w:t>
      </w:r>
    </w:p>
    <w:p w14:paraId="0892CD05" w14:textId="77777777" w:rsidR="00E01010" w:rsidRPr="00BE5108" w:rsidRDefault="00E01010" w:rsidP="00E01010">
      <w:pPr>
        <w:pStyle w:val="NO"/>
      </w:pPr>
      <w:r w:rsidRPr="00BE5108">
        <w:t>NOTE:</w:t>
      </w:r>
      <w:r w:rsidRPr="00BE5108">
        <w:tab/>
        <w:t xml:space="preserve">Within this definition, the group corresponds to the group of </w:t>
      </w:r>
      <w:r w:rsidRPr="00BE5108">
        <w:rPr>
          <w:i/>
          <w:iCs/>
        </w:rPr>
        <w:t>TAB connectors</w:t>
      </w:r>
      <w:r w:rsidRPr="00BE5108">
        <w:t xml:space="preserve"> which are responsible for transmitting a cell when the </w:t>
      </w:r>
      <w:r w:rsidRPr="00BE5108">
        <w:rPr>
          <w:i/>
        </w:rPr>
        <w:t>IAB type 1-H</w:t>
      </w:r>
      <w:r w:rsidRPr="00BE5108">
        <w:t xml:space="preserve"> setting corresponding to the declared minimum number of cells with transmission on all </w:t>
      </w:r>
      <w:r w:rsidRPr="00BE5108">
        <w:rPr>
          <w:i/>
          <w:iCs/>
        </w:rPr>
        <w:t>TAB connectors</w:t>
      </w:r>
      <w:r w:rsidRPr="00BE5108">
        <w:t xml:space="preserve"> supporting an </w:t>
      </w:r>
      <w:r w:rsidRPr="00BE5108">
        <w:rPr>
          <w:i/>
          <w:iCs/>
        </w:rPr>
        <w:t>operating band</w:t>
      </w:r>
      <w:r w:rsidRPr="00BE5108">
        <w:t>, but its existence is not limited to that condition</w:t>
      </w:r>
    </w:p>
    <w:p w14:paraId="02CFFDE8" w14:textId="77777777" w:rsidR="00E01010" w:rsidRPr="00BE5108" w:rsidDel="00ED5956" w:rsidRDefault="00E01010" w:rsidP="00E01010">
      <w:pPr>
        <w:rPr>
          <w:del w:id="72" w:author="Chunhui Zhang" w:date="2021-07-10T08:52:00Z"/>
          <w:bCs/>
        </w:rPr>
      </w:pPr>
      <w:del w:id="73" w:author="Chunhui Zhang" w:date="2021-07-10T08:52:00Z">
        <w:r w:rsidRPr="00BE5108" w:rsidDel="00ED5956">
          <w:rPr>
            <w:b/>
            <w:bCs/>
          </w:rPr>
          <w:delText>total radiated power:</w:delText>
        </w:r>
        <w:r w:rsidRPr="00BE5108" w:rsidDel="00ED5956">
          <w:rPr>
            <w:bCs/>
          </w:rPr>
          <w:delText xml:space="preserve"> is the total power radiated by the antenna</w:delText>
        </w:r>
      </w:del>
    </w:p>
    <w:p w14:paraId="004C4C88" w14:textId="77777777" w:rsidR="00E01010" w:rsidRPr="00BE5108" w:rsidDel="00ED5956" w:rsidRDefault="00E01010" w:rsidP="00E01010">
      <w:pPr>
        <w:pStyle w:val="NO"/>
        <w:rPr>
          <w:del w:id="74" w:author="Chunhui Zhang" w:date="2021-07-10T08:52:00Z"/>
        </w:rPr>
      </w:pPr>
      <w:del w:id="75" w:author="Chunhui Zhang" w:date="2021-07-10T08:52:00Z">
        <w:r w:rsidRPr="00BE5108" w:rsidDel="00ED5956">
          <w:delText>NOTE:</w:delText>
        </w:r>
        <w:r w:rsidRPr="00BE5108" w:rsidDel="00ED5956">
          <w:tab/>
          <w:delText xml:space="preserve">The </w:delText>
        </w:r>
        <w:r w:rsidRPr="00BE5108" w:rsidDel="00ED5956">
          <w:rPr>
            <w:i/>
          </w:rPr>
          <w:delText>total radiated power</w:delText>
        </w:r>
        <w:r w:rsidRPr="00BE5108" w:rsidDel="00ED5956">
          <w:delText xml:space="preserve"> is the power radiating in all direction for two orthogonal polarizations. </w:delText>
        </w:r>
        <w:r w:rsidRPr="00BE5108" w:rsidDel="00ED5956">
          <w:rPr>
            <w:i/>
          </w:rPr>
          <w:delText>Total radiated power</w:delText>
        </w:r>
        <w:r w:rsidRPr="00BE5108" w:rsidDel="00ED5956">
          <w:delText xml:space="preserve"> is defined in both the near-field region and the far-field region</w:delText>
        </w:r>
      </w:del>
    </w:p>
    <w:p w14:paraId="0A20A713" w14:textId="77777777" w:rsidR="00E01010" w:rsidRPr="00BE5108" w:rsidRDefault="00E01010" w:rsidP="00E01010">
      <w:pPr>
        <w:rPr>
          <w:lang w:eastAsia="zh-CN"/>
        </w:rPr>
      </w:pPr>
      <w:proofErr w:type="gramStart"/>
      <w:r w:rsidRPr="00BE5108">
        <w:rPr>
          <w:b/>
        </w:rPr>
        <w:t>transceiver</w:t>
      </w:r>
      <w:proofErr w:type="gramEnd"/>
      <w:r w:rsidRPr="00BE5108">
        <w:rPr>
          <w:b/>
        </w:rPr>
        <w:t xml:space="preserve"> array boundary:</w:t>
      </w:r>
      <w:r w:rsidRPr="00BE5108">
        <w:t xml:space="preserve"> </w:t>
      </w:r>
      <w:r w:rsidRPr="00BE5108">
        <w:rPr>
          <w:lang w:eastAsia="zh-CN"/>
        </w:rPr>
        <w:t>conducted interface between the transceiver unit array and the composite antenna</w:t>
      </w:r>
    </w:p>
    <w:p w14:paraId="21B627B7" w14:textId="77777777" w:rsidR="00E01010" w:rsidRPr="00BE5108" w:rsidRDefault="00E01010" w:rsidP="00E01010">
      <w:pPr>
        <w:rPr>
          <w:lang w:eastAsia="zh-CN"/>
        </w:rPr>
      </w:pPr>
      <w:proofErr w:type="gramStart"/>
      <w:r w:rsidRPr="00BE5108">
        <w:rPr>
          <w:b/>
        </w:rPr>
        <w:t>transmission</w:t>
      </w:r>
      <w:proofErr w:type="gramEnd"/>
      <w:r w:rsidRPr="00BE5108">
        <w:rPr>
          <w:b/>
        </w:rPr>
        <w:t xml:space="preserve"> bandwidth</w:t>
      </w:r>
      <w:r w:rsidRPr="00BE5108">
        <w:rPr>
          <w:b/>
          <w:lang w:eastAsia="zh-CN"/>
        </w:rPr>
        <w:t xml:space="preserve">: </w:t>
      </w:r>
      <w:r w:rsidRPr="00BE5108">
        <w:rPr>
          <w:lang w:eastAsia="zh-CN"/>
        </w:rPr>
        <w:t>RF Bandwidth of an instantaneous transmission from an IAB-DU or IAB-MT, measured in resource block units</w:t>
      </w:r>
    </w:p>
    <w:p w14:paraId="641E5A53" w14:textId="77777777" w:rsidR="00E01010" w:rsidRPr="00BE5108" w:rsidRDefault="00E01010" w:rsidP="00E01010">
      <w:proofErr w:type="gramStart"/>
      <w:r w:rsidRPr="00BE5108">
        <w:rPr>
          <w:b/>
          <w:bCs/>
        </w:rPr>
        <w:t>transmitter</w:t>
      </w:r>
      <w:proofErr w:type="gramEnd"/>
      <w:r w:rsidRPr="00BE5108">
        <w:rPr>
          <w:b/>
          <w:bCs/>
        </w:rPr>
        <w:t xml:space="preserve"> OFF period:</w:t>
      </w:r>
      <w:r w:rsidRPr="00BE5108">
        <w:t xml:space="preserve"> time period during which the IAB-DU or IAB-MT transmitter is not allowed to transmit</w:t>
      </w:r>
    </w:p>
    <w:p w14:paraId="7B7C0C23" w14:textId="77777777" w:rsidR="00E01010" w:rsidRPr="00BE5108" w:rsidRDefault="00E01010" w:rsidP="00E01010">
      <w:pPr>
        <w:rPr>
          <w:lang w:eastAsia="ko-KR"/>
        </w:rPr>
      </w:pPr>
      <w:proofErr w:type="gramStart"/>
      <w:r w:rsidRPr="00BE5108">
        <w:rPr>
          <w:b/>
          <w:bCs/>
          <w:lang w:eastAsia="ko-KR"/>
        </w:rPr>
        <w:t>transmitter</w:t>
      </w:r>
      <w:proofErr w:type="gramEnd"/>
      <w:r w:rsidRPr="00BE5108">
        <w:rPr>
          <w:b/>
          <w:bCs/>
          <w:lang w:eastAsia="ko-KR"/>
        </w:rPr>
        <w:t xml:space="preserve"> ON period</w:t>
      </w:r>
      <w:r w:rsidRPr="00BE5108">
        <w:rPr>
          <w:lang w:eastAsia="ko-KR"/>
        </w:rPr>
        <w:t>: time period during which the IAB-DU or IAB-MT transmitter is transmitting data and/or reference symbols</w:t>
      </w:r>
    </w:p>
    <w:p w14:paraId="60EA851D" w14:textId="77777777" w:rsidR="00E01010" w:rsidRPr="00BE5108" w:rsidRDefault="00E01010" w:rsidP="00E01010">
      <w:pPr>
        <w:rPr>
          <w:lang w:eastAsia="ko-KR"/>
        </w:rPr>
      </w:pPr>
      <w:proofErr w:type="gramStart"/>
      <w:r w:rsidRPr="00BE5108">
        <w:rPr>
          <w:b/>
          <w:bCs/>
          <w:lang w:eastAsia="ko-KR"/>
        </w:rPr>
        <w:lastRenderedPageBreak/>
        <w:t>transmitter</w:t>
      </w:r>
      <w:proofErr w:type="gramEnd"/>
      <w:r w:rsidRPr="00BE5108">
        <w:rPr>
          <w:b/>
          <w:bCs/>
          <w:lang w:eastAsia="ko-KR"/>
        </w:rPr>
        <w:t xml:space="preserve"> transient period: </w:t>
      </w:r>
      <w:r w:rsidRPr="00BE5108">
        <w:rPr>
          <w:lang w:eastAsia="ko-KR"/>
        </w:rPr>
        <w:t>time period during which the transmitter is changing from the OFF period to the ON period or vice versa</w:t>
      </w:r>
    </w:p>
    <w:p w14:paraId="200180AE" w14:textId="77777777" w:rsidR="00E01010" w:rsidRPr="004D3578" w:rsidRDefault="00E01010" w:rsidP="00E01010">
      <w:pPr>
        <w:pStyle w:val="2"/>
      </w:pPr>
      <w:bookmarkStart w:id="76" w:name="_Toc73962751"/>
      <w:r w:rsidRPr="004D3578">
        <w:t>3.2</w:t>
      </w:r>
      <w:r w:rsidRPr="004D3578">
        <w:tab/>
        <w:t>Symbols</w:t>
      </w:r>
      <w:bookmarkEnd w:id="76"/>
    </w:p>
    <w:p w14:paraId="74B25033" w14:textId="77777777" w:rsidR="00E01010" w:rsidRPr="004D3578" w:rsidRDefault="00E01010" w:rsidP="00E01010">
      <w:pPr>
        <w:keepNext/>
      </w:pPr>
      <w:r w:rsidRPr="004D3578">
        <w:t>For the purposes of the present document, the following symbols apply:</w:t>
      </w:r>
    </w:p>
    <w:p w14:paraId="77BBAF2F" w14:textId="77777777" w:rsidR="00E01010" w:rsidRPr="008C3753" w:rsidRDefault="00E01010" w:rsidP="00E01010">
      <w:pPr>
        <w:pStyle w:val="EW"/>
        <w:rPr>
          <w:rFonts w:cs="v5.0.0"/>
          <w:lang w:eastAsia="zh-CN"/>
        </w:rPr>
      </w:pPr>
      <w:r w:rsidRPr="008C3753">
        <w:rPr>
          <w:rFonts w:ascii="Symbol" w:hAnsi="Symbol" w:cs="v5.0.0"/>
        </w:rPr>
        <w:t></w:t>
      </w:r>
      <w:r w:rsidRPr="008C3753">
        <w:rPr>
          <w:rFonts w:cs="v5.0.0"/>
        </w:rPr>
        <w:tab/>
        <w:t>Percentage of the mean transmitted power emitted outside the occupied bandwidth on the assigned channel</w:t>
      </w:r>
    </w:p>
    <w:p w14:paraId="763C853F" w14:textId="77777777" w:rsidR="00E01010" w:rsidRPr="008C3753" w:rsidRDefault="00E01010" w:rsidP="00E01010">
      <w:pPr>
        <w:pStyle w:val="EW"/>
        <w:rPr>
          <w:i/>
        </w:rPr>
      </w:pPr>
      <w:r w:rsidRPr="008C3753">
        <w:t>BW</w:t>
      </w:r>
      <w:r w:rsidRPr="008C3753">
        <w:rPr>
          <w:vertAlign w:val="subscript"/>
        </w:rPr>
        <w:t>Channel</w:t>
      </w:r>
      <w:r w:rsidRPr="008C3753">
        <w:tab/>
      </w:r>
      <w:r w:rsidRPr="008C3753">
        <w:rPr>
          <w:i/>
        </w:rPr>
        <w:t>BS channel bandwidth</w:t>
      </w:r>
    </w:p>
    <w:p w14:paraId="0AD0C6BD" w14:textId="77777777" w:rsidR="00E01010" w:rsidRPr="008C3753" w:rsidRDefault="00E01010" w:rsidP="00E01010">
      <w:pPr>
        <w:pStyle w:val="EW"/>
        <w:rPr>
          <w:vertAlign w:val="subscript"/>
        </w:rPr>
      </w:pPr>
      <w:r w:rsidRPr="008C3753">
        <w:t>BW</w:t>
      </w:r>
      <w:r w:rsidRPr="008C3753">
        <w:rPr>
          <w:vertAlign w:val="subscript"/>
        </w:rPr>
        <w:t>Channel_CA</w:t>
      </w:r>
      <w:r w:rsidRPr="008C3753">
        <w:tab/>
      </w:r>
      <w:r w:rsidRPr="008C3753">
        <w:rPr>
          <w:i/>
          <w:iCs/>
        </w:rPr>
        <w:t xml:space="preserve">Aggregated </w:t>
      </w:r>
      <w:r w:rsidRPr="008C3753">
        <w:rPr>
          <w:rFonts w:hint="eastAsia"/>
          <w:i/>
          <w:iCs/>
          <w:lang w:val="en-US" w:eastAsia="zh-CN"/>
        </w:rPr>
        <w:t xml:space="preserve">BS </w:t>
      </w:r>
      <w:r w:rsidRPr="008C3753">
        <w:rPr>
          <w:i/>
          <w:iCs/>
        </w:rPr>
        <w:t>channel bandwidth</w:t>
      </w:r>
      <w:r w:rsidRPr="008C3753">
        <w:t>, expressed in MHz. BW</w:t>
      </w:r>
      <w:r w:rsidRPr="008C3753">
        <w:rPr>
          <w:vertAlign w:val="subscript"/>
        </w:rPr>
        <w:t>Channel_CA</w:t>
      </w:r>
      <w:r w:rsidRPr="008C3753">
        <w:t>= F</w:t>
      </w:r>
      <w:r w:rsidRPr="008C3753">
        <w:rPr>
          <w:vertAlign w:val="subscript"/>
        </w:rPr>
        <w:t>edge_high</w:t>
      </w:r>
      <w:r w:rsidRPr="008C3753">
        <w:t>- F</w:t>
      </w:r>
      <w:r w:rsidRPr="008C3753">
        <w:rPr>
          <w:vertAlign w:val="subscript"/>
        </w:rPr>
        <w:t>edge_low.</w:t>
      </w:r>
    </w:p>
    <w:p w14:paraId="0664F616" w14:textId="77777777" w:rsidR="00E01010" w:rsidRPr="008C3753" w:rsidRDefault="00E01010" w:rsidP="00E01010">
      <w:pPr>
        <w:pStyle w:val="EW"/>
      </w:pPr>
      <w:r w:rsidRPr="008C3753">
        <w:t>BW</w:t>
      </w:r>
      <w:r w:rsidRPr="008C3753">
        <w:rPr>
          <w:vertAlign w:val="subscript"/>
        </w:rPr>
        <w:t>Config</w:t>
      </w:r>
      <w:r w:rsidRPr="008C3753">
        <w:tab/>
        <w:t>Transmission bandwidth configuration, expressed in MHz, where BW</w:t>
      </w:r>
      <w:r w:rsidRPr="008C3753">
        <w:rPr>
          <w:vertAlign w:val="subscript"/>
        </w:rPr>
        <w:t>Config</w:t>
      </w:r>
      <w:r w:rsidRPr="008C3753">
        <w:t xml:space="preserve"> = </w:t>
      </w:r>
      <w:r w:rsidRPr="008C3753">
        <w:rPr>
          <w:i/>
          <w:iCs/>
        </w:rPr>
        <w:t>N</w:t>
      </w:r>
      <w:r w:rsidRPr="008C3753">
        <w:rPr>
          <w:vertAlign w:val="subscript"/>
        </w:rPr>
        <w:t>RB</w:t>
      </w:r>
      <w:r w:rsidRPr="008C3753">
        <w:t xml:space="preserve"> x SCS x 12 kHz</w:t>
      </w:r>
    </w:p>
    <w:p w14:paraId="6A417106" w14:textId="77777777" w:rsidR="00E01010" w:rsidRPr="008C3753" w:rsidRDefault="00E01010" w:rsidP="00E01010">
      <w:pPr>
        <w:pStyle w:val="EW"/>
        <w:rPr>
          <w:lang w:eastAsia="zh-CN"/>
        </w:rPr>
      </w:pPr>
      <w:r w:rsidRPr="008C3753">
        <w:t>BW</w:t>
      </w:r>
      <w:r w:rsidRPr="008C3753">
        <w:rPr>
          <w:vertAlign w:val="subscript"/>
        </w:rPr>
        <w:t>tot</w:t>
      </w:r>
      <w:r w:rsidRPr="008C3753">
        <w:rPr>
          <w:lang w:eastAsia="zh-CN"/>
        </w:rPr>
        <w:tab/>
      </w:r>
      <w:r w:rsidRPr="008C3753">
        <w:rPr>
          <w:i/>
          <w:lang w:eastAsia="zh-CN"/>
        </w:rPr>
        <w:t>Total RF bandwidth</w:t>
      </w:r>
    </w:p>
    <w:p w14:paraId="6B99D482" w14:textId="77777777" w:rsidR="00E01010" w:rsidRPr="008C3753" w:rsidRDefault="00E01010" w:rsidP="00E01010">
      <w:pPr>
        <w:pStyle w:val="EW"/>
      </w:pPr>
      <w:r w:rsidRPr="008C3753">
        <w:rPr>
          <w:rFonts w:cs="v5.0.0"/>
        </w:rPr>
        <w:sym w:font="Symbol" w:char="F044"/>
      </w:r>
      <w:proofErr w:type="gramStart"/>
      <w:r w:rsidRPr="008C3753">
        <w:rPr>
          <w:rFonts w:cs="v5.0.0"/>
        </w:rPr>
        <w:t>f</w:t>
      </w:r>
      <w:proofErr w:type="gramEnd"/>
      <w:r w:rsidRPr="008C3753">
        <w:tab/>
        <w:t>Separation between the channel edge frequency and the nominal -3 dB point of the measuring filter closest to the carrier frequency</w:t>
      </w:r>
    </w:p>
    <w:p w14:paraId="077A7D8F" w14:textId="77777777" w:rsidR="00E01010" w:rsidRPr="008C3753" w:rsidRDefault="00E01010" w:rsidP="00E01010">
      <w:pPr>
        <w:pStyle w:val="EW"/>
      </w:pPr>
      <w:r w:rsidRPr="008C3753">
        <w:rPr>
          <w:rFonts w:cs="v5.0.0"/>
        </w:rPr>
        <w:sym w:font="Symbol" w:char="F044"/>
      </w:r>
      <w:proofErr w:type="gramStart"/>
      <w:r w:rsidRPr="008C3753">
        <w:rPr>
          <w:rFonts w:cs="v5.0.0"/>
        </w:rPr>
        <w:t>f</w:t>
      </w:r>
      <w:r w:rsidRPr="008C3753">
        <w:rPr>
          <w:rFonts w:cs="v5.0.0"/>
          <w:vertAlign w:val="subscript"/>
        </w:rPr>
        <w:t>max</w:t>
      </w:r>
      <w:proofErr w:type="gramEnd"/>
      <w:r w:rsidRPr="008C3753">
        <w:rPr>
          <w:rFonts w:cs="v5.0.0"/>
        </w:rPr>
        <w:tab/>
        <w:t>f_offset</w:t>
      </w:r>
      <w:r w:rsidRPr="008C3753">
        <w:rPr>
          <w:rFonts w:cs="v5.0.0"/>
          <w:vertAlign w:val="subscript"/>
        </w:rPr>
        <w:t>max</w:t>
      </w:r>
      <w:r w:rsidRPr="008C3753">
        <w:rPr>
          <w:rFonts w:cs="v5.0.0"/>
        </w:rPr>
        <w:t xml:space="preserve"> minus half of the bandwidth of the measuring filter</w:t>
      </w:r>
    </w:p>
    <w:p w14:paraId="012F93DF" w14:textId="77777777" w:rsidR="00E01010" w:rsidRPr="008C3753" w:rsidRDefault="00E01010" w:rsidP="00E01010">
      <w:pPr>
        <w:pStyle w:val="EW"/>
      </w:pPr>
      <w:r w:rsidRPr="008C3753">
        <w:t>Δf</w:t>
      </w:r>
      <w:r w:rsidRPr="008C3753">
        <w:rPr>
          <w:vertAlign w:val="subscript"/>
        </w:rPr>
        <w:t>OBUE</w:t>
      </w:r>
      <w:r w:rsidRPr="008C3753">
        <w:tab/>
        <w:t xml:space="preserve">Maximum offset of the </w:t>
      </w:r>
      <w:r w:rsidRPr="008C3753">
        <w:rPr>
          <w:i/>
        </w:rPr>
        <w:t>operating band</w:t>
      </w:r>
      <w:r w:rsidRPr="008C3753">
        <w:t xml:space="preserve"> unwanted emissions mask from the downlink </w:t>
      </w:r>
      <w:r w:rsidRPr="008C3753">
        <w:rPr>
          <w:i/>
        </w:rPr>
        <w:t>operating band</w:t>
      </w:r>
      <w:r w:rsidRPr="008C3753">
        <w:t xml:space="preserve"> edge</w:t>
      </w:r>
    </w:p>
    <w:p w14:paraId="194878FA" w14:textId="77777777" w:rsidR="00E01010" w:rsidRPr="008C3753" w:rsidRDefault="00E01010" w:rsidP="00E01010">
      <w:pPr>
        <w:pStyle w:val="EW"/>
      </w:pPr>
      <w:r w:rsidRPr="008C3753">
        <w:t>Δf</w:t>
      </w:r>
      <w:r w:rsidRPr="008C3753">
        <w:rPr>
          <w:vertAlign w:val="subscript"/>
        </w:rPr>
        <w:t>OOB</w:t>
      </w:r>
      <w:r w:rsidRPr="008C3753">
        <w:rPr>
          <w:vertAlign w:val="subscript"/>
        </w:rPr>
        <w:tab/>
      </w:r>
      <w:r w:rsidRPr="008C3753">
        <w:t xml:space="preserve">Maximum offset of the </w:t>
      </w:r>
      <w:r w:rsidRPr="008C3753">
        <w:rPr>
          <w:rFonts w:cs="v5.0.0"/>
        </w:rPr>
        <w:t xml:space="preserve">out-of-band </w:t>
      </w:r>
      <w:r w:rsidRPr="008C3753">
        <w:t xml:space="preserve">boundary from the uplink </w:t>
      </w:r>
      <w:r w:rsidRPr="008C3753">
        <w:rPr>
          <w:i/>
        </w:rPr>
        <w:t>operating band</w:t>
      </w:r>
      <w:r w:rsidRPr="008C3753">
        <w:t xml:space="preserve"> edge</w:t>
      </w:r>
    </w:p>
    <w:p w14:paraId="0C55D3AF" w14:textId="77777777" w:rsidR="00E01010" w:rsidRPr="008C3753" w:rsidRDefault="00E01010" w:rsidP="00E01010">
      <w:pPr>
        <w:pStyle w:val="EW"/>
        <w:rPr>
          <w:lang w:eastAsia="zh-CN"/>
        </w:rPr>
      </w:pPr>
      <w:r w:rsidRPr="008C3753">
        <w:t>F</w:t>
      </w:r>
      <w:r w:rsidRPr="008C3753">
        <w:rPr>
          <w:vertAlign w:val="subscript"/>
        </w:rPr>
        <w:t>C</w:t>
      </w:r>
      <w:r w:rsidRPr="008C3753">
        <w:rPr>
          <w:vertAlign w:val="subscript"/>
        </w:rPr>
        <w:tab/>
      </w:r>
      <w:r w:rsidRPr="008C3753">
        <w:rPr>
          <w:rFonts w:hint="eastAsia"/>
          <w:i/>
          <w:iCs/>
          <w:lang w:val="en-US"/>
        </w:rPr>
        <w:t xml:space="preserve">RF reference frequency </w:t>
      </w:r>
      <w:r w:rsidRPr="008C3753">
        <w:rPr>
          <w:rFonts w:hint="eastAsia"/>
          <w:lang w:val="en-US"/>
        </w:rPr>
        <w:t>on the channel raster</w:t>
      </w:r>
    </w:p>
    <w:p w14:paraId="53A69CC7" w14:textId="77777777" w:rsidR="00E01010" w:rsidRPr="008C3753" w:rsidRDefault="00E01010" w:rsidP="00E01010">
      <w:pPr>
        <w:pStyle w:val="EW"/>
        <w:rPr>
          <w:vertAlign w:val="subscript"/>
        </w:rPr>
      </w:pPr>
      <w:r w:rsidRPr="008C3753">
        <w:rPr>
          <w:bCs/>
        </w:rPr>
        <w:t>F</w:t>
      </w:r>
      <w:r w:rsidRPr="008C3753">
        <w:rPr>
          <w:bCs/>
          <w:vertAlign w:val="subscript"/>
        </w:rPr>
        <w:t>C</w:t>
      </w:r>
      <w:proofErr w:type="gramStart"/>
      <w:r w:rsidRPr="008C3753">
        <w:rPr>
          <w:bCs/>
          <w:vertAlign w:val="subscript"/>
        </w:rPr>
        <w:t>,block</w:t>
      </w:r>
      <w:proofErr w:type="gramEnd"/>
      <w:r w:rsidRPr="008C3753">
        <w:rPr>
          <w:bCs/>
          <w:vertAlign w:val="subscript"/>
        </w:rPr>
        <w:t>, high</w:t>
      </w:r>
      <w:r w:rsidRPr="008C3753">
        <w:rPr>
          <w:vertAlign w:val="subscript"/>
        </w:rPr>
        <w:tab/>
      </w:r>
      <w:r w:rsidRPr="008C3753">
        <w:rPr>
          <w:rFonts w:hint="eastAsia"/>
          <w:lang w:val="en-US" w:eastAsia="zh-CN"/>
        </w:rPr>
        <w:t xml:space="preserve">Fc </w:t>
      </w:r>
      <w:r w:rsidRPr="008C3753">
        <w:t>of the highest transmitted/received carrier in a sub-block</w:t>
      </w:r>
    </w:p>
    <w:p w14:paraId="39D96954" w14:textId="77777777" w:rsidR="00E01010" w:rsidRPr="008C3753" w:rsidRDefault="00E01010" w:rsidP="00E01010">
      <w:pPr>
        <w:pStyle w:val="EW"/>
      </w:pPr>
      <w:r w:rsidRPr="008C3753">
        <w:rPr>
          <w:bCs/>
        </w:rPr>
        <w:t>F</w:t>
      </w:r>
      <w:r w:rsidRPr="008C3753">
        <w:rPr>
          <w:bCs/>
          <w:vertAlign w:val="subscript"/>
        </w:rPr>
        <w:t>C</w:t>
      </w:r>
      <w:proofErr w:type="gramStart"/>
      <w:r w:rsidRPr="008C3753">
        <w:rPr>
          <w:bCs/>
          <w:vertAlign w:val="subscript"/>
        </w:rPr>
        <w:t>,block</w:t>
      </w:r>
      <w:proofErr w:type="gramEnd"/>
      <w:r w:rsidRPr="008C3753">
        <w:rPr>
          <w:bCs/>
          <w:vertAlign w:val="subscript"/>
        </w:rPr>
        <w:t>, low</w:t>
      </w:r>
      <w:r w:rsidRPr="008C3753">
        <w:rPr>
          <w:vertAlign w:val="subscript"/>
        </w:rPr>
        <w:tab/>
      </w:r>
      <w:r w:rsidRPr="008C3753">
        <w:rPr>
          <w:rFonts w:hint="eastAsia"/>
          <w:lang w:val="en-US" w:eastAsia="zh-CN"/>
        </w:rPr>
        <w:t>Fc</w:t>
      </w:r>
      <w:r w:rsidRPr="008C3753">
        <w:t xml:space="preserve"> of the lowest transmitted/received carrier in a sub-block</w:t>
      </w:r>
    </w:p>
    <w:p w14:paraId="64AA9461" w14:textId="77777777" w:rsidR="00E01010" w:rsidRPr="008C3753" w:rsidRDefault="00E01010" w:rsidP="00E01010">
      <w:pPr>
        <w:pStyle w:val="EW"/>
      </w:pPr>
      <w:r w:rsidRPr="008C3753">
        <w:t>F</w:t>
      </w:r>
      <w:r w:rsidRPr="008C3753">
        <w:rPr>
          <w:vertAlign w:val="subscript"/>
        </w:rPr>
        <w:t>C_low</w:t>
      </w:r>
      <w:r w:rsidRPr="008C3753">
        <w:tab/>
        <w:t xml:space="preserve">The </w:t>
      </w:r>
      <w:r w:rsidRPr="008C3753">
        <w:rPr>
          <w:rFonts w:hint="eastAsia"/>
          <w:lang w:val="en-US" w:eastAsia="zh-CN"/>
        </w:rPr>
        <w:t xml:space="preserve">Fc </w:t>
      </w:r>
      <w:r w:rsidRPr="008C3753">
        <w:t>of the lowest carrier, expressed in MHz</w:t>
      </w:r>
    </w:p>
    <w:p w14:paraId="7F0B3768" w14:textId="77777777" w:rsidR="00E01010" w:rsidRPr="008C3753" w:rsidRDefault="00E01010" w:rsidP="00E01010">
      <w:pPr>
        <w:pStyle w:val="EW"/>
      </w:pPr>
      <w:r w:rsidRPr="008C3753">
        <w:t>F</w:t>
      </w:r>
      <w:r w:rsidRPr="008C3753">
        <w:rPr>
          <w:vertAlign w:val="subscript"/>
        </w:rPr>
        <w:t>C_high</w:t>
      </w:r>
      <w:r w:rsidRPr="008C3753">
        <w:tab/>
        <w:t>The</w:t>
      </w:r>
      <w:r w:rsidRPr="008C3753">
        <w:rPr>
          <w:rFonts w:hint="eastAsia"/>
          <w:lang w:val="en-US" w:eastAsia="zh-CN"/>
        </w:rPr>
        <w:t xml:space="preserve"> Fc</w:t>
      </w:r>
      <w:r w:rsidRPr="008C3753">
        <w:t xml:space="preserve"> of the highest carrier, expressed in MHz</w:t>
      </w:r>
    </w:p>
    <w:p w14:paraId="6C599FBE" w14:textId="77777777" w:rsidR="00E01010" w:rsidRPr="008C3753" w:rsidRDefault="00E01010" w:rsidP="00E01010">
      <w:pPr>
        <w:pStyle w:val="EW"/>
      </w:pPr>
      <w:r w:rsidRPr="008C3753">
        <w:t>F</w:t>
      </w:r>
      <w:r w:rsidRPr="008C3753">
        <w:rPr>
          <w:vertAlign w:val="subscript"/>
        </w:rPr>
        <w:t>edge_low</w:t>
      </w:r>
      <w:r w:rsidRPr="008C3753">
        <w:tab/>
        <w:t xml:space="preserve">The lower edge of </w:t>
      </w:r>
      <w:r w:rsidRPr="008C3753">
        <w:rPr>
          <w:i/>
          <w:iCs/>
        </w:rPr>
        <w:t xml:space="preserve">aggregated </w:t>
      </w:r>
      <w:r w:rsidRPr="008C3753">
        <w:rPr>
          <w:rFonts w:hint="eastAsia"/>
          <w:i/>
          <w:iCs/>
          <w:lang w:val="en-US" w:eastAsia="zh-CN"/>
        </w:rPr>
        <w:t xml:space="preserve">BS </w:t>
      </w:r>
      <w:r w:rsidRPr="008C3753">
        <w:rPr>
          <w:i/>
          <w:iCs/>
        </w:rPr>
        <w:t>channel bandwidth</w:t>
      </w:r>
      <w:r w:rsidRPr="008C3753">
        <w:t>, expressed in MHz. F</w:t>
      </w:r>
      <w:r w:rsidRPr="008C3753">
        <w:rPr>
          <w:vertAlign w:val="subscript"/>
        </w:rPr>
        <w:t xml:space="preserve">edge_low </w:t>
      </w:r>
      <w:r w:rsidRPr="008C3753">
        <w:t>= F</w:t>
      </w:r>
      <w:r w:rsidRPr="008C3753">
        <w:rPr>
          <w:vertAlign w:val="subscript"/>
        </w:rPr>
        <w:t xml:space="preserve">C_low </w:t>
      </w:r>
      <w:r w:rsidRPr="008C3753">
        <w:t>- F</w:t>
      </w:r>
      <w:r w:rsidRPr="008C3753">
        <w:rPr>
          <w:vertAlign w:val="subscript"/>
        </w:rPr>
        <w:t>offset</w:t>
      </w:r>
      <w:r w:rsidRPr="008C3753">
        <w:rPr>
          <w:rFonts w:hint="eastAsia"/>
          <w:vertAlign w:val="subscript"/>
          <w:lang w:val="en-US" w:eastAsia="zh-CN"/>
        </w:rPr>
        <w:t>_low</w:t>
      </w:r>
    </w:p>
    <w:p w14:paraId="45522BBE" w14:textId="77777777" w:rsidR="00E01010" w:rsidRPr="008C3753" w:rsidRDefault="00E01010" w:rsidP="00E01010">
      <w:pPr>
        <w:pStyle w:val="EW"/>
        <w:rPr>
          <w:vertAlign w:val="subscript"/>
        </w:rPr>
      </w:pPr>
      <w:r w:rsidRPr="008C3753">
        <w:t>F</w:t>
      </w:r>
      <w:r w:rsidRPr="008C3753">
        <w:rPr>
          <w:vertAlign w:val="subscript"/>
        </w:rPr>
        <w:t>edge_high</w:t>
      </w:r>
      <w:r w:rsidRPr="008C3753">
        <w:tab/>
        <w:t xml:space="preserve">The upper edge of </w:t>
      </w:r>
      <w:r w:rsidRPr="008C3753">
        <w:rPr>
          <w:i/>
          <w:iCs/>
        </w:rPr>
        <w:t>aggregated BS channel bandwidth</w:t>
      </w:r>
      <w:r w:rsidRPr="008C3753">
        <w:t>, expressed in MHz. F</w:t>
      </w:r>
      <w:r w:rsidRPr="008C3753">
        <w:rPr>
          <w:vertAlign w:val="subscript"/>
        </w:rPr>
        <w:t xml:space="preserve">edge_high </w:t>
      </w:r>
      <w:r w:rsidRPr="008C3753">
        <w:t>= F</w:t>
      </w:r>
      <w:r w:rsidRPr="008C3753">
        <w:rPr>
          <w:vertAlign w:val="subscript"/>
        </w:rPr>
        <w:t xml:space="preserve">C_high </w:t>
      </w:r>
      <w:r w:rsidRPr="008C3753">
        <w:t>+ F</w:t>
      </w:r>
      <w:r w:rsidRPr="008C3753">
        <w:rPr>
          <w:vertAlign w:val="subscript"/>
        </w:rPr>
        <w:t>offset</w:t>
      </w:r>
      <w:r w:rsidRPr="008C3753">
        <w:rPr>
          <w:rFonts w:hint="eastAsia"/>
          <w:vertAlign w:val="subscript"/>
          <w:lang w:val="en-US" w:eastAsia="zh-CN"/>
        </w:rPr>
        <w:t>_high</w:t>
      </w:r>
      <w:r w:rsidRPr="008C3753">
        <w:rPr>
          <w:vertAlign w:val="subscript"/>
        </w:rPr>
        <w:t>.</w:t>
      </w:r>
    </w:p>
    <w:p w14:paraId="7C64EB44" w14:textId="77777777" w:rsidR="00E01010" w:rsidRPr="008C3753" w:rsidRDefault="00E01010" w:rsidP="00E01010">
      <w:pPr>
        <w:pStyle w:val="EW"/>
      </w:pPr>
      <w:r w:rsidRPr="008C3753">
        <w:t>F</w:t>
      </w:r>
      <w:r w:rsidRPr="008C3753">
        <w:rPr>
          <w:vertAlign w:val="subscript"/>
        </w:rPr>
        <w:t>offset</w:t>
      </w:r>
      <w:r w:rsidRPr="008C3753">
        <w:rPr>
          <w:vertAlign w:val="subscript"/>
          <w:lang w:val="en-US" w:eastAsia="zh-CN"/>
        </w:rPr>
        <w:t>_high</w:t>
      </w:r>
      <w:r w:rsidRPr="008C3753">
        <w:tab/>
        <w:t>Frequency offset from F</w:t>
      </w:r>
      <w:r w:rsidRPr="008C3753">
        <w:rPr>
          <w:vertAlign w:val="subscript"/>
        </w:rPr>
        <w:t>C_high</w:t>
      </w:r>
      <w:r w:rsidRPr="008C3753">
        <w:t xml:space="preserve"> to the upper </w:t>
      </w:r>
      <w:r w:rsidRPr="008C3753">
        <w:rPr>
          <w:i/>
          <w:iCs/>
        </w:rPr>
        <w:t>Base Station RF Bandwidth edge</w:t>
      </w:r>
      <w:r w:rsidRPr="008C3753">
        <w:t xml:space="preserve">, or from </w:t>
      </w:r>
      <w:r w:rsidRPr="008C3753">
        <w:rPr>
          <w:bCs/>
        </w:rPr>
        <w:t>F</w:t>
      </w:r>
      <w:r w:rsidRPr="008C3753">
        <w:rPr>
          <w:bCs/>
          <w:vertAlign w:val="subscript"/>
        </w:rPr>
        <w:t>C</w:t>
      </w:r>
      <w:proofErr w:type="gramStart"/>
      <w:r w:rsidRPr="008C3753">
        <w:rPr>
          <w:bCs/>
          <w:vertAlign w:val="subscript"/>
        </w:rPr>
        <w:t>,block</w:t>
      </w:r>
      <w:proofErr w:type="gramEnd"/>
      <w:r w:rsidRPr="008C3753">
        <w:rPr>
          <w:bCs/>
          <w:vertAlign w:val="subscript"/>
        </w:rPr>
        <w:t xml:space="preserve">, high </w:t>
      </w:r>
      <w:r w:rsidRPr="008C3753">
        <w:t>to the upper sub-block edge</w:t>
      </w:r>
    </w:p>
    <w:p w14:paraId="46A28856" w14:textId="77777777" w:rsidR="00E01010" w:rsidRPr="008C3753" w:rsidRDefault="00E01010" w:rsidP="00E01010">
      <w:pPr>
        <w:pStyle w:val="EW"/>
      </w:pPr>
      <w:r w:rsidRPr="008C3753">
        <w:t>F</w:t>
      </w:r>
      <w:r w:rsidRPr="008C3753">
        <w:rPr>
          <w:vertAlign w:val="subscript"/>
        </w:rPr>
        <w:t>offset</w:t>
      </w:r>
      <w:r w:rsidRPr="008C3753">
        <w:rPr>
          <w:rFonts w:hint="eastAsia"/>
          <w:vertAlign w:val="subscript"/>
          <w:lang w:val="en-US" w:eastAsia="zh-CN"/>
        </w:rPr>
        <w:t>_low</w:t>
      </w:r>
      <w:r w:rsidRPr="008C3753">
        <w:tab/>
        <w:t>Frequency offset from F</w:t>
      </w:r>
      <w:r w:rsidRPr="008C3753">
        <w:rPr>
          <w:vertAlign w:val="subscript"/>
        </w:rPr>
        <w:t>C_low</w:t>
      </w:r>
      <w:r w:rsidRPr="008C3753">
        <w:t xml:space="preserve"> to the lower </w:t>
      </w:r>
      <w:r w:rsidRPr="008C3753">
        <w:rPr>
          <w:i/>
          <w:iCs/>
        </w:rPr>
        <w:t>Base Station RF Bandwidth edge</w:t>
      </w:r>
      <w:r w:rsidRPr="008C3753">
        <w:t xml:space="preserve">, or from </w:t>
      </w:r>
      <w:r w:rsidRPr="008C3753">
        <w:rPr>
          <w:bCs/>
        </w:rPr>
        <w:t>F</w:t>
      </w:r>
      <w:r w:rsidRPr="008C3753">
        <w:rPr>
          <w:bCs/>
          <w:vertAlign w:val="subscript"/>
        </w:rPr>
        <w:t>C</w:t>
      </w:r>
      <w:proofErr w:type="gramStart"/>
      <w:r w:rsidRPr="008C3753">
        <w:rPr>
          <w:bCs/>
          <w:vertAlign w:val="subscript"/>
        </w:rPr>
        <w:t>,block</w:t>
      </w:r>
      <w:proofErr w:type="gramEnd"/>
      <w:r w:rsidRPr="008C3753">
        <w:rPr>
          <w:bCs/>
          <w:vertAlign w:val="subscript"/>
        </w:rPr>
        <w:t xml:space="preserve">, low </w:t>
      </w:r>
      <w:r w:rsidRPr="008C3753">
        <w:t>to the lower sub-block edge</w:t>
      </w:r>
    </w:p>
    <w:p w14:paraId="64553603" w14:textId="77777777" w:rsidR="00E01010" w:rsidRPr="008C3753" w:rsidRDefault="00E01010" w:rsidP="00E01010">
      <w:pPr>
        <w:pStyle w:val="EW"/>
      </w:pPr>
      <w:r w:rsidRPr="008C3753">
        <w:t>F</w:t>
      </w:r>
      <w:r w:rsidRPr="008C3753">
        <w:rPr>
          <w:vertAlign w:val="subscript"/>
        </w:rPr>
        <w:t>DL_low</w:t>
      </w:r>
      <w:r w:rsidRPr="008C3753">
        <w:rPr>
          <w:vertAlign w:val="subscript"/>
        </w:rPr>
        <w:tab/>
      </w:r>
      <w:r w:rsidRPr="008C3753">
        <w:t xml:space="preserve">The lowest frequency of the downlink </w:t>
      </w:r>
      <w:r w:rsidRPr="008C3753">
        <w:rPr>
          <w:i/>
        </w:rPr>
        <w:t>operating band</w:t>
      </w:r>
    </w:p>
    <w:p w14:paraId="34060B13" w14:textId="77777777" w:rsidR="00E01010" w:rsidRPr="008C3753" w:rsidRDefault="00E01010" w:rsidP="00E01010">
      <w:pPr>
        <w:pStyle w:val="EW"/>
      </w:pPr>
      <w:r w:rsidRPr="008C3753">
        <w:t>F</w:t>
      </w:r>
      <w:r w:rsidRPr="008C3753">
        <w:rPr>
          <w:vertAlign w:val="subscript"/>
        </w:rPr>
        <w:t>DL_high</w:t>
      </w:r>
      <w:r w:rsidRPr="008C3753">
        <w:rPr>
          <w:vertAlign w:val="subscript"/>
        </w:rPr>
        <w:tab/>
      </w:r>
      <w:r w:rsidRPr="008C3753">
        <w:t xml:space="preserve">The highest frequency of the downlink </w:t>
      </w:r>
      <w:r w:rsidRPr="008C3753">
        <w:rPr>
          <w:i/>
        </w:rPr>
        <w:t>operating band</w:t>
      </w:r>
    </w:p>
    <w:p w14:paraId="66E3A6A6" w14:textId="77777777" w:rsidR="00E01010" w:rsidRPr="008C3753" w:rsidRDefault="00E01010" w:rsidP="00E01010">
      <w:pPr>
        <w:pStyle w:val="EW"/>
        <w:rPr>
          <w:rFonts w:cs="v5.0.0"/>
        </w:rPr>
      </w:pPr>
      <w:proofErr w:type="gramStart"/>
      <w:r w:rsidRPr="008C3753">
        <w:rPr>
          <w:rFonts w:cs="v5.0.0"/>
        </w:rPr>
        <w:t>f_offset</w:t>
      </w:r>
      <w:proofErr w:type="gramEnd"/>
      <w:r w:rsidRPr="008C3753">
        <w:rPr>
          <w:rFonts w:cs="v5.0.0"/>
        </w:rPr>
        <w:tab/>
        <w:t>Separation between the channel edge frequency and the centre of the measuring filter</w:t>
      </w:r>
    </w:p>
    <w:p w14:paraId="467D2AD6" w14:textId="77777777" w:rsidR="00E01010" w:rsidRPr="008C3753" w:rsidRDefault="00E01010" w:rsidP="00E01010">
      <w:pPr>
        <w:pStyle w:val="EW"/>
        <w:rPr>
          <w:rFonts w:eastAsia="MS Mincho"/>
          <w:lang w:eastAsia="ja-JP"/>
        </w:rPr>
      </w:pPr>
      <w:proofErr w:type="gramStart"/>
      <w:r w:rsidRPr="008C3753">
        <w:rPr>
          <w:rFonts w:cs="v5.0.0"/>
        </w:rPr>
        <w:t>f_offset</w:t>
      </w:r>
      <w:r w:rsidRPr="008C3753">
        <w:rPr>
          <w:rFonts w:cs="v5.0.0"/>
          <w:vertAlign w:val="subscript"/>
        </w:rPr>
        <w:t>max</w:t>
      </w:r>
      <w:proofErr w:type="gramEnd"/>
      <w:r w:rsidRPr="008C3753">
        <w:rPr>
          <w:rFonts w:cs="v5.0.0"/>
          <w:vertAlign w:val="subscript"/>
        </w:rPr>
        <w:tab/>
      </w:r>
      <w:r w:rsidRPr="008C3753">
        <w:rPr>
          <w:rFonts w:cs="v5.0.0"/>
        </w:rPr>
        <w:t xml:space="preserve">The offset to the frequency </w:t>
      </w:r>
      <w:r w:rsidRPr="008C3753">
        <w:t>Δf</w:t>
      </w:r>
      <w:r w:rsidRPr="008C3753">
        <w:rPr>
          <w:vertAlign w:val="subscript"/>
        </w:rPr>
        <w:t>OBUE</w:t>
      </w:r>
      <w:r w:rsidRPr="008C3753">
        <w:rPr>
          <w:rFonts w:cs="v5.0.0"/>
        </w:rPr>
        <w:t xml:space="preserve"> outside the downlink </w:t>
      </w:r>
      <w:r w:rsidRPr="008C3753">
        <w:rPr>
          <w:rFonts w:cs="v5.0.0"/>
          <w:i/>
        </w:rPr>
        <w:t>operating band</w:t>
      </w:r>
    </w:p>
    <w:p w14:paraId="4AE1293C" w14:textId="77777777" w:rsidR="00E01010" w:rsidRPr="008C3753" w:rsidRDefault="00E01010" w:rsidP="00E01010">
      <w:pPr>
        <w:pStyle w:val="EW"/>
      </w:pPr>
      <w:r w:rsidRPr="008C3753">
        <w:t>F</w:t>
      </w:r>
      <w:r w:rsidRPr="008C3753">
        <w:rPr>
          <w:vertAlign w:val="subscript"/>
        </w:rPr>
        <w:t>DL_low</w:t>
      </w:r>
      <w:r w:rsidRPr="008C3753">
        <w:rPr>
          <w:vertAlign w:val="subscript"/>
        </w:rPr>
        <w:tab/>
      </w:r>
      <w:r w:rsidRPr="008C3753">
        <w:t xml:space="preserve">The lowest frequency of the downlink </w:t>
      </w:r>
      <w:r w:rsidRPr="008C3753">
        <w:rPr>
          <w:i/>
        </w:rPr>
        <w:t>operating band</w:t>
      </w:r>
    </w:p>
    <w:p w14:paraId="3AF7C64D" w14:textId="77777777" w:rsidR="00E01010" w:rsidRPr="008C3753" w:rsidRDefault="00E01010" w:rsidP="00E01010">
      <w:pPr>
        <w:pStyle w:val="EW"/>
      </w:pPr>
      <w:r w:rsidRPr="008C3753">
        <w:t>F</w:t>
      </w:r>
      <w:r w:rsidRPr="008C3753">
        <w:rPr>
          <w:vertAlign w:val="subscript"/>
        </w:rPr>
        <w:t>DL_high</w:t>
      </w:r>
      <w:r w:rsidRPr="008C3753">
        <w:rPr>
          <w:vertAlign w:val="subscript"/>
        </w:rPr>
        <w:tab/>
      </w:r>
      <w:r w:rsidRPr="008C3753">
        <w:t xml:space="preserve">The highest frequency of the downlink </w:t>
      </w:r>
      <w:r w:rsidRPr="008C3753">
        <w:rPr>
          <w:i/>
        </w:rPr>
        <w:t>operating band</w:t>
      </w:r>
    </w:p>
    <w:p w14:paraId="4E7F5A34" w14:textId="77777777" w:rsidR="00E01010" w:rsidRPr="008C3753" w:rsidRDefault="00E01010" w:rsidP="00E01010">
      <w:pPr>
        <w:pStyle w:val="EW"/>
        <w:rPr>
          <w:rFonts w:cs="Arial"/>
          <w:lang w:eastAsia="zh-CN"/>
        </w:rPr>
      </w:pPr>
      <w:r w:rsidRPr="008C3753">
        <w:t>F</w:t>
      </w:r>
      <w:r w:rsidRPr="008C3753">
        <w:rPr>
          <w:vertAlign w:val="subscript"/>
        </w:rPr>
        <w:t>UL_low</w:t>
      </w:r>
      <w:r w:rsidRPr="008C3753">
        <w:rPr>
          <w:vertAlign w:val="subscript"/>
        </w:rPr>
        <w:tab/>
      </w:r>
      <w:r w:rsidRPr="008C3753">
        <w:t xml:space="preserve">The lowest frequency of the uplink </w:t>
      </w:r>
      <w:r w:rsidRPr="008C3753">
        <w:rPr>
          <w:i/>
        </w:rPr>
        <w:t>operating band</w:t>
      </w:r>
    </w:p>
    <w:p w14:paraId="06B45BC1" w14:textId="77777777" w:rsidR="00E01010" w:rsidRPr="008C3753" w:rsidRDefault="00E01010" w:rsidP="00E01010">
      <w:pPr>
        <w:pStyle w:val="EW"/>
        <w:rPr>
          <w:lang w:eastAsia="zh-CN"/>
        </w:rPr>
      </w:pPr>
      <w:r w:rsidRPr="008C3753">
        <w:rPr>
          <w:rFonts w:cs="Arial"/>
        </w:rPr>
        <w:t>F</w:t>
      </w:r>
      <w:r w:rsidRPr="008C3753">
        <w:rPr>
          <w:rFonts w:cs="Arial"/>
          <w:vertAlign w:val="subscript"/>
        </w:rPr>
        <w:t>UL_high</w:t>
      </w:r>
      <w:r w:rsidRPr="008C3753">
        <w:rPr>
          <w:rFonts w:cs="Arial"/>
          <w:vertAlign w:val="subscript"/>
          <w:lang w:eastAsia="zh-CN"/>
        </w:rPr>
        <w:tab/>
      </w:r>
      <w:r w:rsidRPr="008C3753">
        <w:t xml:space="preserve">The highest frequency of the uplink </w:t>
      </w:r>
      <w:r w:rsidRPr="008C3753">
        <w:rPr>
          <w:i/>
        </w:rPr>
        <w:t>operating band</w:t>
      </w:r>
    </w:p>
    <w:p w14:paraId="5030ACF1" w14:textId="77777777" w:rsidR="00E01010" w:rsidRPr="008C3753" w:rsidRDefault="00E01010" w:rsidP="00E01010">
      <w:pPr>
        <w:pStyle w:val="EW"/>
        <w:rPr>
          <w:rFonts w:eastAsia="MS Mincho"/>
          <w:lang w:eastAsia="ja-JP"/>
        </w:rPr>
      </w:pPr>
      <w:r w:rsidRPr="008C3753">
        <w:t>Iuant</w:t>
      </w:r>
      <w:r w:rsidRPr="008C3753">
        <w:tab/>
        <w:t>gNB internal logical interface between the implementation specific O&amp;M function and the RET antennas and TMAs control unit function of the gNB</w:t>
      </w:r>
      <w:r w:rsidRPr="008C3753">
        <w:rPr>
          <w:lang w:eastAsia="zh-CN"/>
        </w:rPr>
        <w:t xml:space="preserve"> </w:t>
      </w:r>
    </w:p>
    <w:p w14:paraId="76676B5F" w14:textId="77777777" w:rsidR="00E01010" w:rsidRPr="008C3753" w:rsidRDefault="00E01010" w:rsidP="00E01010">
      <w:pPr>
        <w:pStyle w:val="EW"/>
        <w:rPr>
          <w:rFonts w:eastAsia="MS Mincho"/>
          <w:lang w:eastAsia="ja-JP"/>
        </w:rPr>
      </w:pPr>
      <w:r w:rsidRPr="008C3753">
        <w:rPr>
          <w:rFonts w:eastAsia="MS Mincho"/>
          <w:lang w:eastAsia="ja-JP"/>
        </w:rPr>
        <w:t>N</w:t>
      </w:r>
      <w:r w:rsidRPr="008C3753">
        <w:rPr>
          <w:rFonts w:eastAsia="MS Mincho"/>
          <w:vertAlign w:val="subscript"/>
          <w:lang w:eastAsia="ja-JP"/>
        </w:rPr>
        <w:t>cells</w:t>
      </w:r>
      <w:r w:rsidRPr="008C3753">
        <w:rPr>
          <w:rFonts w:eastAsia="MS Mincho"/>
          <w:vertAlign w:val="subscript"/>
          <w:lang w:eastAsia="ja-JP"/>
        </w:rPr>
        <w:tab/>
      </w:r>
      <w:r w:rsidRPr="008C3753">
        <w:rPr>
          <w:rFonts w:eastAsia="MS Mincho"/>
          <w:lang w:eastAsia="ja-JP"/>
        </w:rPr>
        <w:t xml:space="preserve">The declared number corresponding to the minimum number of cells that can be transmitted by an </w:t>
      </w:r>
      <w:r w:rsidRPr="008C3753">
        <w:rPr>
          <w:rFonts w:eastAsia="MS Mincho"/>
          <w:i/>
          <w:lang w:eastAsia="ja-JP"/>
        </w:rPr>
        <w:t>BS type 1-H</w:t>
      </w:r>
      <w:r w:rsidRPr="008C3753">
        <w:rPr>
          <w:rFonts w:eastAsia="MS Mincho"/>
          <w:lang w:eastAsia="ja-JP"/>
        </w:rPr>
        <w:t xml:space="preserve"> in a particular </w:t>
      </w:r>
      <w:r w:rsidRPr="008C3753">
        <w:rPr>
          <w:rFonts w:eastAsia="MS Mincho"/>
          <w:i/>
          <w:lang w:eastAsia="ja-JP"/>
        </w:rPr>
        <w:t>operating band</w:t>
      </w:r>
    </w:p>
    <w:p w14:paraId="788F02D6" w14:textId="77777777" w:rsidR="00E01010" w:rsidRPr="008C3753" w:rsidRDefault="00E01010" w:rsidP="00E01010">
      <w:pPr>
        <w:pStyle w:val="EW"/>
      </w:pPr>
      <w:r w:rsidRPr="008C3753">
        <w:t>N</w:t>
      </w:r>
      <w:r w:rsidRPr="008C3753">
        <w:rPr>
          <w:vertAlign w:val="subscript"/>
        </w:rPr>
        <w:t>RB</w:t>
      </w:r>
      <w:r w:rsidRPr="008C3753">
        <w:tab/>
        <w:t>Transmission bandwidth configuration, expressed in resource blocks</w:t>
      </w:r>
    </w:p>
    <w:p w14:paraId="216CB82A" w14:textId="77777777" w:rsidR="00E01010" w:rsidRPr="008C3753" w:rsidRDefault="00E01010" w:rsidP="00E01010">
      <w:pPr>
        <w:pStyle w:val="EW"/>
      </w:pPr>
      <w:r w:rsidRPr="008C3753">
        <w:t>N</w:t>
      </w:r>
      <w:r w:rsidRPr="008C3753">
        <w:rPr>
          <w:vertAlign w:val="subscript"/>
        </w:rPr>
        <w:t>RXU</w:t>
      </w:r>
      <w:proofErr w:type="gramStart"/>
      <w:r w:rsidRPr="008C3753">
        <w:rPr>
          <w:vertAlign w:val="subscript"/>
        </w:rPr>
        <w:t>,active</w:t>
      </w:r>
      <w:proofErr w:type="gramEnd"/>
      <w:r w:rsidRPr="008C3753">
        <w:tab/>
        <w:t xml:space="preserve">The number of active receiver units. The same as the number of </w:t>
      </w:r>
      <w:r w:rsidRPr="008C3753">
        <w:rPr>
          <w:i/>
        </w:rPr>
        <w:t>demodulation branches</w:t>
      </w:r>
      <w:r w:rsidRPr="008C3753">
        <w:t xml:space="preserve"> to which compliance is declared for chapter 8 performance requirements</w:t>
      </w:r>
    </w:p>
    <w:p w14:paraId="62E1F6CD" w14:textId="77777777" w:rsidR="00E01010" w:rsidRPr="008C3753" w:rsidRDefault="00E01010" w:rsidP="00E01010">
      <w:pPr>
        <w:pStyle w:val="EW"/>
      </w:pPr>
      <w:r w:rsidRPr="008C3753">
        <w:t>N</w:t>
      </w:r>
      <w:r w:rsidRPr="008C3753">
        <w:rPr>
          <w:vertAlign w:val="subscript"/>
        </w:rPr>
        <w:t>RXU</w:t>
      </w:r>
      <w:proofErr w:type="gramStart"/>
      <w:r w:rsidRPr="008C3753">
        <w:rPr>
          <w:vertAlign w:val="subscript"/>
        </w:rPr>
        <w:t>,counted</w:t>
      </w:r>
      <w:proofErr w:type="gramEnd"/>
      <w:r w:rsidRPr="008C3753">
        <w:tab/>
        <w:t>The number of active receiver units that are taken into account for conducted Rx spurious emission scaling, as calculated in clause 7.6.1</w:t>
      </w:r>
    </w:p>
    <w:p w14:paraId="11C6049F" w14:textId="77777777" w:rsidR="00E01010" w:rsidRPr="008C3753" w:rsidRDefault="00E01010" w:rsidP="00E01010">
      <w:pPr>
        <w:pStyle w:val="EW"/>
      </w:pPr>
      <w:r w:rsidRPr="008C3753">
        <w:t>N</w:t>
      </w:r>
      <w:r w:rsidRPr="008C3753">
        <w:rPr>
          <w:vertAlign w:val="subscript"/>
        </w:rPr>
        <w:t>RXU,countedpercell</w:t>
      </w:r>
      <w:r w:rsidRPr="008C3753">
        <w:tab/>
      </w:r>
      <w:r w:rsidRPr="008C3753">
        <w:rPr>
          <w:lang w:eastAsia="ja-JP"/>
        </w:rPr>
        <w:t xml:space="preserve">The number of active receiver units that are taken into account for conducted </w:t>
      </w:r>
      <w:r w:rsidRPr="008C3753">
        <w:t xml:space="preserve">RX spurious </w:t>
      </w:r>
      <w:r w:rsidRPr="008C3753">
        <w:rPr>
          <w:lang w:eastAsia="ja-JP"/>
        </w:rPr>
        <w:t>emissions scaling per cell, as calculated in clause 7.6.1</w:t>
      </w:r>
    </w:p>
    <w:p w14:paraId="74ABFBAF" w14:textId="77777777" w:rsidR="00E01010" w:rsidRPr="008C3753" w:rsidRDefault="00E01010" w:rsidP="00E01010">
      <w:pPr>
        <w:pStyle w:val="EW"/>
        <w:rPr>
          <w:rFonts w:eastAsia="MS Mincho"/>
          <w:lang w:eastAsia="ja-JP"/>
        </w:rPr>
      </w:pPr>
      <w:r w:rsidRPr="008C3753">
        <w:rPr>
          <w:rFonts w:eastAsia="MS Mincho"/>
          <w:lang w:eastAsia="ja-JP"/>
        </w:rPr>
        <w:t>N</w:t>
      </w:r>
      <w:r w:rsidRPr="008C3753">
        <w:rPr>
          <w:rFonts w:eastAsia="MS Mincho"/>
          <w:vertAlign w:val="subscript"/>
          <w:lang w:eastAsia="ja-JP"/>
        </w:rPr>
        <w:t>TXU</w:t>
      </w:r>
      <w:proofErr w:type="gramStart"/>
      <w:r w:rsidRPr="008C3753">
        <w:rPr>
          <w:rFonts w:eastAsia="MS Mincho"/>
          <w:vertAlign w:val="subscript"/>
          <w:lang w:eastAsia="ja-JP"/>
        </w:rPr>
        <w:t>,counted</w:t>
      </w:r>
      <w:proofErr w:type="gramEnd"/>
      <w:r w:rsidRPr="008C3753">
        <w:rPr>
          <w:rFonts w:eastAsia="MS Mincho"/>
          <w:lang w:eastAsia="ja-JP"/>
        </w:rPr>
        <w:tab/>
        <w:t xml:space="preserve">The number of </w:t>
      </w:r>
      <w:r w:rsidRPr="008C3753">
        <w:rPr>
          <w:rFonts w:eastAsia="MS Mincho"/>
          <w:i/>
          <w:lang w:eastAsia="ja-JP"/>
        </w:rPr>
        <w:t>active transmitter units</w:t>
      </w:r>
      <w:r w:rsidRPr="008C3753">
        <w:rPr>
          <w:rFonts w:eastAsia="MS Mincho"/>
          <w:lang w:eastAsia="ja-JP"/>
        </w:rPr>
        <w:t xml:space="preserve"> as calculated in clause 6.1, that are taken into account for conducted TX output power limit in clause 6.2.1, and for unwanted TX emissions scaling</w:t>
      </w:r>
    </w:p>
    <w:p w14:paraId="04E3640F" w14:textId="77777777" w:rsidR="00E01010" w:rsidRPr="008C3753" w:rsidRDefault="00E01010" w:rsidP="00E01010">
      <w:pPr>
        <w:pStyle w:val="EW"/>
        <w:rPr>
          <w:rFonts w:eastAsia="MS Mincho"/>
          <w:lang w:eastAsia="ja-JP"/>
        </w:rPr>
      </w:pPr>
      <w:r w:rsidRPr="008C3753">
        <w:t>N</w:t>
      </w:r>
      <w:r w:rsidRPr="008C3753">
        <w:rPr>
          <w:vertAlign w:val="subscript"/>
        </w:rPr>
        <w:t>TXU,countedpercell</w:t>
      </w:r>
      <w:r w:rsidRPr="008C3753">
        <w:tab/>
      </w:r>
      <w:r w:rsidRPr="008C3753">
        <w:rPr>
          <w:rFonts w:eastAsia="MS Mincho"/>
          <w:lang w:eastAsia="ja-JP"/>
        </w:rPr>
        <w:t xml:space="preserve">The number of </w:t>
      </w:r>
      <w:r w:rsidRPr="008C3753">
        <w:rPr>
          <w:rFonts w:eastAsia="MS Mincho"/>
          <w:i/>
          <w:lang w:eastAsia="ja-JP"/>
        </w:rPr>
        <w:t>active transmitter units</w:t>
      </w:r>
      <w:r w:rsidRPr="008C3753">
        <w:rPr>
          <w:rFonts w:eastAsia="MS Mincho"/>
          <w:lang w:eastAsia="ja-JP"/>
        </w:rPr>
        <w:t xml:space="preserve"> that are taken into account for conducted TX emissions scaling per cell,</w:t>
      </w:r>
      <w:r w:rsidRPr="008C3753">
        <w:rPr>
          <w:lang w:eastAsia="ja-JP"/>
        </w:rPr>
        <w:t xml:space="preserve"> as calculated in clause 6.1</w:t>
      </w:r>
    </w:p>
    <w:p w14:paraId="2282541D" w14:textId="77777777" w:rsidR="00E01010" w:rsidRPr="008C3753" w:rsidDel="000572BD" w:rsidRDefault="00E01010" w:rsidP="00E01010">
      <w:pPr>
        <w:pStyle w:val="EW"/>
        <w:rPr>
          <w:del w:id="77" w:author="Chunhui Zhang" w:date="2021-07-10T08:58:00Z"/>
          <w:lang w:eastAsia="zh-CN"/>
        </w:rPr>
      </w:pPr>
      <w:del w:id="78" w:author="Chunhui Zhang" w:date="2021-07-10T08:58:00Z">
        <w:r w:rsidRPr="008C3753" w:rsidDel="000572BD">
          <w:delText>P</w:delText>
        </w:r>
        <w:r w:rsidRPr="008C3753" w:rsidDel="000572BD">
          <w:rPr>
            <w:vertAlign w:val="subscript"/>
          </w:rPr>
          <w:delText>max,c,AC</w:delText>
        </w:r>
        <w:r w:rsidRPr="008C3753" w:rsidDel="000572BD">
          <w:rPr>
            <w:b/>
            <w:vertAlign w:val="subscript"/>
          </w:rPr>
          <w:tab/>
        </w:r>
        <w:r w:rsidRPr="008C3753" w:rsidDel="000572BD">
          <w:rPr>
            <w:i/>
          </w:rPr>
          <w:delText xml:space="preserve">Maximum carrier output power </w:delText>
        </w:r>
        <w:r w:rsidRPr="008C3753" w:rsidDel="000572BD">
          <w:delText>measured</w:delText>
        </w:r>
        <w:r w:rsidRPr="008C3753" w:rsidDel="000572BD">
          <w:rPr>
            <w:i/>
          </w:rPr>
          <w:delText xml:space="preserve"> </w:delText>
        </w:r>
        <w:r w:rsidRPr="008C3753" w:rsidDel="000572BD">
          <w:delText>per</w:delText>
        </w:r>
        <w:r w:rsidRPr="008C3753" w:rsidDel="000572BD">
          <w:rPr>
            <w:i/>
          </w:rPr>
          <w:delText xml:space="preserve"> antenna connector</w:delText>
        </w:r>
      </w:del>
    </w:p>
    <w:p w14:paraId="7CE1AD01" w14:textId="77777777" w:rsidR="00E01010" w:rsidRPr="008C3753" w:rsidRDefault="00E01010" w:rsidP="00E01010">
      <w:pPr>
        <w:pStyle w:val="EW"/>
        <w:rPr>
          <w:i/>
        </w:rPr>
      </w:pPr>
      <w:bookmarkStart w:id="79" w:name="_Hlk500709692"/>
      <w:r w:rsidRPr="008C3753">
        <w:t>P</w:t>
      </w:r>
      <w:r w:rsidRPr="008C3753">
        <w:rPr>
          <w:vertAlign w:val="subscript"/>
        </w:rPr>
        <w:t>max</w:t>
      </w:r>
      <w:proofErr w:type="gramStart"/>
      <w:r w:rsidRPr="008C3753">
        <w:rPr>
          <w:vertAlign w:val="subscript"/>
        </w:rPr>
        <w:t>,c,TABC</w:t>
      </w:r>
      <w:bookmarkEnd w:id="79"/>
      <w:proofErr w:type="gramEnd"/>
      <w:r w:rsidRPr="008C3753">
        <w:rPr>
          <w:vertAlign w:val="subscript"/>
        </w:rPr>
        <w:tab/>
      </w:r>
      <w:r w:rsidRPr="008C3753">
        <w:t xml:space="preserve">The </w:t>
      </w:r>
      <w:r w:rsidRPr="008C3753">
        <w:rPr>
          <w:i/>
        </w:rPr>
        <w:t>maximum carrier output power per TAB connector</w:t>
      </w:r>
    </w:p>
    <w:p w14:paraId="78B702B6" w14:textId="77777777" w:rsidR="00E01010" w:rsidRPr="008C3753" w:rsidDel="000572BD" w:rsidRDefault="00E01010" w:rsidP="00E01010">
      <w:pPr>
        <w:pStyle w:val="EW"/>
        <w:rPr>
          <w:del w:id="80" w:author="Chunhui Zhang" w:date="2021-07-10T08:58:00Z"/>
        </w:rPr>
      </w:pPr>
      <w:del w:id="81" w:author="Chunhui Zhang" w:date="2021-07-10T08:58:00Z">
        <w:r w:rsidRPr="008C3753" w:rsidDel="000572BD">
          <w:delText>P</w:delText>
        </w:r>
        <w:r w:rsidRPr="008C3753" w:rsidDel="000572BD">
          <w:rPr>
            <w:vertAlign w:val="subscript"/>
          </w:rPr>
          <w:delText>rated,c,AC</w:delText>
        </w:r>
        <w:r w:rsidRPr="008C3753" w:rsidDel="000572BD">
          <w:rPr>
            <w:vertAlign w:val="subscript"/>
          </w:rPr>
          <w:tab/>
        </w:r>
        <w:r w:rsidRPr="008C3753" w:rsidDel="000572BD">
          <w:delText xml:space="preserve">The </w:delText>
        </w:r>
        <w:r w:rsidRPr="008C3753" w:rsidDel="000572BD">
          <w:rPr>
            <w:i/>
          </w:rPr>
          <w:delText>rated carrier output power per antenna connector</w:delText>
        </w:r>
      </w:del>
    </w:p>
    <w:p w14:paraId="1FEFE9FE" w14:textId="77777777" w:rsidR="00E01010" w:rsidRPr="008C3753" w:rsidRDefault="00E01010" w:rsidP="00E01010">
      <w:pPr>
        <w:pStyle w:val="EW"/>
        <w:rPr>
          <w:lang w:eastAsia="zh-CN"/>
        </w:rPr>
      </w:pPr>
      <w:r w:rsidRPr="008C3753">
        <w:rPr>
          <w:lang w:eastAsia="zh-CN"/>
        </w:rPr>
        <w:t>P</w:t>
      </w:r>
      <w:r w:rsidRPr="008C3753">
        <w:rPr>
          <w:vertAlign w:val="subscript"/>
          <w:lang w:eastAsia="zh-CN"/>
        </w:rPr>
        <w:t>rated</w:t>
      </w:r>
      <w:proofErr w:type="gramStart"/>
      <w:r w:rsidRPr="008C3753">
        <w:rPr>
          <w:vertAlign w:val="subscript"/>
          <w:lang w:eastAsia="zh-CN"/>
        </w:rPr>
        <w:t>,c,sys</w:t>
      </w:r>
      <w:proofErr w:type="gramEnd"/>
      <w:r w:rsidRPr="008C3753">
        <w:rPr>
          <w:lang w:eastAsia="zh-CN"/>
        </w:rPr>
        <w:tab/>
        <w:t>The sum of P</w:t>
      </w:r>
      <w:r w:rsidRPr="008C3753">
        <w:rPr>
          <w:vertAlign w:val="subscript"/>
          <w:lang w:eastAsia="zh-CN"/>
        </w:rPr>
        <w:t>rated,c,TABC</w:t>
      </w:r>
      <w:r w:rsidRPr="008C3753">
        <w:rPr>
          <w:lang w:eastAsia="zh-CN"/>
        </w:rPr>
        <w:t xml:space="preserve"> for all </w:t>
      </w:r>
      <w:r w:rsidRPr="008C3753">
        <w:rPr>
          <w:i/>
          <w:lang w:eastAsia="zh-CN"/>
        </w:rPr>
        <w:t>TAB</w:t>
      </w:r>
      <w:r w:rsidRPr="008C3753">
        <w:rPr>
          <w:i/>
        </w:rPr>
        <w:t xml:space="preserve"> connectors</w:t>
      </w:r>
      <w:r w:rsidRPr="008C3753">
        <w:rPr>
          <w:lang w:eastAsia="zh-CN"/>
        </w:rPr>
        <w:t xml:space="preserve"> for a single carrier</w:t>
      </w:r>
    </w:p>
    <w:p w14:paraId="51F08213" w14:textId="77777777" w:rsidR="00E01010" w:rsidRPr="008C3753" w:rsidRDefault="00E01010" w:rsidP="00E01010">
      <w:pPr>
        <w:pStyle w:val="EW"/>
      </w:pPr>
      <w:r w:rsidRPr="008C3753">
        <w:t>P</w:t>
      </w:r>
      <w:r w:rsidRPr="008C3753">
        <w:rPr>
          <w:vertAlign w:val="subscript"/>
        </w:rPr>
        <w:t>rated</w:t>
      </w:r>
      <w:proofErr w:type="gramStart"/>
      <w:r w:rsidRPr="008C3753">
        <w:rPr>
          <w:vertAlign w:val="subscript"/>
        </w:rPr>
        <w:t>,c,TABC</w:t>
      </w:r>
      <w:proofErr w:type="gramEnd"/>
      <w:r w:rsidRPr="008C3753">
        <w:rPr>
          <w:vertAlign w:val="subscript"/>
        </w:rPr>
        <w:tab/>
      </w:r>
      <w:r w:rsidRPr="008C3753">
        <w:t xml:space="preserve">The </w:t>
      </w:r>
      <w:r w:rsidRPr="008C3753">
        <w:rPr>
          <w:i/>
        </w:rPr>
        <w:t>rated carrier output power per TAB connector</w:t>
      </w:r>
    </w:p>
    <w:p w14:paraId="12BAF3B6" w14:textId="77777777" w:rsidR="00E01010" w:rsidRPr="008C3753" w:rsidDel="000572BD" w:rsidRDefault="00E01010" w:rsidP="00E01010">
      <w:pPr>
        <w:pStyle w:val="EW"/>
        <w:rPr>
          <w:del w:id="82" w:author="Chunhui Zhang" w:date="2021-07-10T08:58:00Z"/>
          <w:i/>
        </w:rPr>
      </w:pPr>
      <w:del w:id="83" w:author="Chunhui Zhang" w:date="2021-07-10T08:58:00Z">
        <w:r w:rsidRPr="008C3753" w:rsidDel="000572BD">
          <w:rPr>
            <w:lang w:eastAsia="zh-CN"/>
          </w:rPr>
          <w:delText>P</w:delText>
        </w:r>
        <w:r w:rsidRPr="008C3753" w:rsidDel="000572BD">
          <w:rPr>
            <w:vertAlign w:val="subscript"/>
            <w:lang w:eastAsia="zh-CN"/>
          </w:rPr>
          <w:delText>rated,t,AC</w:delText>
        </w:r>
        <w:r w:rsidRPr="008C3753" w:rsidDel="000572BD">
          <w:rPr>
            <w:vertAlign w:val="subscript"/>
            <w:lang w:eastAsia="zh-CN"/>
          </w:rPr>
          <w:tab/>
        </w:r>
        <w:r w:rsidRPr="008C3753" w:rsidDel="000572BD">
          <w:delText xml:space="preserve">The </w:delText>
        </w:r>
        <w:r w:rsidRPr="008C3753" w:rsidDel="000572BD">
          <w:rPr>
            <w:i/>
          </w:rPr>
          <w:delText xml:space="preserve">rated total output power </w:delText>
        </w:r>
        <w:r w:rsidRPr="008C3753" w:rsidDel="000572BD">
          <w:delText>declared at the antenna connector</w:delText>
        </w:r>
      </w:del>
    </w:p>
    <w:p w14:paraId="29245AAB" w14:textId="77777777" w:rsidR="00E01010" w:rsidRPr="008C3753" w:rsidRDefault="00E01010" w:rsidP="00E01010">
      <w:pPr>
        <w:pStyle w:val="EW"/>
      </w:pPr>
      <w:r w:rsidRPr="008C3753">
        <w:rPr>
          <w:lang w:eastAsia="zh-CN"/>
        </w:rPr>
        <w:lastRenderedPageBreak/>
        <w:t>P</w:t>
      </w:r>
      <w:r w:rsidRPr="008C3753">
        <w:rPr>
          <w:vertAlign w:val="subscript"/>
          <w:lang w:eastAsia="zh-CN"/>
        </w:rPr>
        <w:t>rated</w:t>
      </w:r>
      <w:proofErr w:type="gramStart"/>
      <w:r w:rsidRPr="008C3753">
        <w:rPr>
          <w:vertAlign w:val="subscript"/>
          <w:lang w:eastAsia="zh-CN"/>
        </w:rPr>
        <w:t>,t,TABC</w:t>
      </w:r>
      <w:proofErr w:type="gramEnd"/>
      <w:r w:rsidRPr="008C3753">
        <w:rPr>
          <w:vertAlign w:val="subscript"/>
          <w:lang w:eastAsia="zh-CN"/>
        </w:rPr>
        <w:tab/>
      </w:r>
      <w:r w:rsidRPr="008C3753">
        <w:t xml:space="preserve">The </w:t>
      </w:r>
      <w:r w:rsidRPr="008C3753">
        <w:rPr>
          <w:i/>
        </w:rPr>
        <w:t xml:space="preserve">rated total output power </w:t>
      </w:r>
      <w:r w:rsidRPr="008C3753">
        <w:t>declared at</w:t>
      </w:r>
      <w:r w:rsidRPr="008C3753">
        <w:rPr>
          <w:i/>
        </w:rPr>
        <w:t xml:space="preserve"> TAB connector</w:t>
      </w:r>
    </w:p>
    <w:p w14:paraId="72B72BE2" w14:textId="77777777" w:rsidR="00E01010" w:rsidRPr="008C3753" w:rsidRDefault="00E01010" w:rsidP="00E01010">
      <w:pPr>
        <w:pStyle w:val="EW"/>
      </w:pPr>
      <w:r w:rsidRPr="008C3753">
        <w:t>P</w:t>
      </w:r>
      <w:r w:rsidRPr="008C3753">
        <w:rPr>
          <w:vertAlign w:val="subscript"/>
        </w:rPr>
        <w:t>REFSENS</w:t>
      </w:r>
      <w:r w:rsidRPr="008C3753">
        <w:tab/>
        <w:t>Conducted Reference Sensitivity power level</w:t>
      </w:r>
    </w:p>
    <w:p w14:paraId="781B6E2A" w14:textId="77777777" w:rsidR="00E01010" w:rsidRPr="008C3753" w:rsidRDefault="00E01010" w:rsidP="00E01010">
      <w:pPr>
        <w:pStyle w:val="EW"/>
      </w:pPr>
      <w:r w:rsidRPr="008C3753">
        <w:rPr>
          <w:rFonts w:cs="v5.0.0"/>
        </w:rPr>
        <w:t>W</w:t>
      </w:r>
      <w:r w:rsidRPr="008C3753">
        <w:rPr>
          <w:rFonts w:cs="v5.0.0"/>
          <w:vertAlign w:val="subscript"/>
        </w:rPr>
        <w:t>gap</w:t>
      </w:r>
      <w:r w:rsidRPr="008C3753">
        <w:tab/>
        <w:t>Sub-block gap or Inter RF Bandwidth gap size</w:t>
      </w:r>
    </w:p>
    <w:p w14:paraId="4F5E4535" w14:textId="77777777" w:rsidR="00E01010" w:rsidRPr="004D3578" w:rsidRDefault="00E01010" w:rsidP="00E01010">
      <w:pPr>
        <w:pStyle w:val="EW"/>
      </w:pPr>
    </w:p>
    <w:p w14:paraId="6E91D725" w14:textId="77777777" w:rsidR="00E01010" w:rsidRPr="00EF63F9" w:rsidRDefault="00E01010" w:rsidP="00E01010">
      <w:pPr>
        <w:rPr>
          <w:ins w:id="84" w:author="Chunhui Zhang" w:date="2021-03-16T11:40:00Z"/>
          <w:rFonts w:eastAsia="??"/>
        </w:rPr>
      </w:pPr>
    </w:p>
    <w:p w14:paraId="7B38599E" w14:textId="77777777" w:rsidR="00E01010" w:rsidRDefault="00E01010" w:rsidP="00E01010">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4460E5DF" w14:textId="77777777" w:rsidR="00E01010" w:rsidRDefault="00E01010" w:rsidP="005265AF">
      <w:pPr>
        <w:pStyle w:val="af7"/>
        <w:rPr>
          <w:noProof/>
          <w:lang w:eastAsia="zh-CN"/>
        </w:rPr>
      </w:pPr>
    </w:p>
    <w:p w14:paraId="740CE908" w14:textId="77777777" w:rsidR="00BA3C28" w:rsidRPr="00266D20" w:rsidRDefault="00BA3C28" w:rsidP="00BA3C28">
      <w:pPr>
        <w:pStyle w:val="af1"/>
        <w:rPr>
          <w:lang w:eastAsia="zh-CN"/>
        </w:rPr>
      </w:pPr>
      <w:r w:rsidRPr="00720883">
        <w:rPr>
          <w:rFonts w:ascii="Times New Roman" w:hAnsi="Times New Roman"/>
          <w:b/>
          <w:i/>
          <w:noProof/>
          <w:color w:val="FF0000"/>
          <w:sz w:val="28"/>
          <w:lang w:eastAsia="zh-CN"/>
        </w:rPr>
        <w:t>&lt;Start of change&gt;</w:t>
      </w:r>
    </w:p>
    <w:p w14:paraId="6B1BC803" w14:textId="77777777" w:rsidR="00BA3C28" w:rsidRPr="00BE5108" w:rsidRDefault="00BA3C28" w:rsidP="00BA3C28">
      <w:pPr>
        <w:pStyle w:val="40"/>
      </w:pPr>
      <w:bookmarkStart w:id="85" w:name="_Toc73962758"/>
      <w:bookmarkStart w:id="86" w:name="_Toc75259914"/>
      <w:bookmarkStart w:id="87" w:name="_Toc75275448"/>
      <w:bookmarkStart w:id="88" w:name="_Toc75275959"/>
      <w:bookmarkStart w:id="89" w:name="_Toc76541458"/>
      <w:r w:rsidRPr="00BE5108">
        <w:rPr>
          <w:lang w:eastAsia="sv-SE"/>
        </w:rPr>
        <w:lastRenderedPageBreak/>
        <w:t>4.1.</w:t>
      </w:r>
      <w:r w:rsidRPr="00BE5108">
        <w:t>2.2</w:t>
      </w:r>
      <w:r w:rsidRPr="00BE5108">
        <w:rPr>
          <w:lang w:eastAsia="sv-SE"/>
        </w:rPr>
        <w:tab/>
        <w:t>Measurement of t</w:t>
      </w:r>
      <w:r w:rsidRPr="00BE5108">
        <w:t>ransmitter</w:t>
      </w:r>
      <w:bookmarkEnd w:id="85"/>
      <w:bookmarkEnd w:id="86"/>
      <w:bookmarkEnd w:id="87"/>
      <w:bookmarkEnd w:id="88"/>
      <w:bookmarkEnd w:id="89"/>
    </w:p>
    <w:p w14:paraId="23D51AD8" w14:textId="77777777" w:rsidR="00BA3C28" w:rsidRPr="00BE5108" w:rsidRDefault="00BA3C28" w:rsidP="00BA3C28">
      <w:pPr>
        <w:pStyle w:val="TH"/>
      </w:pPr>
      <w:r w:rsidRPr="00BE5108">
        <w:t>Table 4.1.2.2-1: Maximum Test System uncertainty for transmitter tests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36"/>
        <w:gridCol w:w="4536"/>
        <w:gridCol w:w="2721"/>
      </w:tblGrid>
      <w:tr w:rsidR="00BA3C28" w:rsidRPr="00BE5108" w14:paraId="11B207EC" w14:textId="77777777" w:rsidTr="00DE2DFA">
        <w:trPr>
          <w:cantSplit/>
          <w:tblHeader/>
          <w:jc w:val="center"/>
        </w:trPr>
        <w:tc>
          <w:tcPr>
            <w:tcW w:w="2436" w:type="dxa"/>
          </w:tcPr>
          <w:p w14:paraId="41739EC5" w14:textId="77777777" w:rsidR="00BA3C28" w:rsidRPr="00BE5108" w:rsidRDefault="00BA3C28" w:rsidP="00DE2DFA">
            <w:pPr>
              <w:pStyle w:val="TAH"/>
            </w:pPr>
            <w:r w:rsidRPr="00BE5108">
              <w:t>Clause</w:t>
            </w:r>
          </w:p>
        </w:tc>
        <w:tc>
          <w:tcPr>
            <w:tcW w:w="4536" w:type="dxa"/>
          </w:tcPr>
          <w:p w14:paraId="0B9EBE4A" w14:textId="77777777" w:rsidR="00BA3C28" w:rsidRPr="00BE5108" w:rsidRDefault="00BA3C28" w:rsidP="00DE2DFA">
            <w:pPr>
              <w:pStyle w:val="TAH"/>
            </w:pPr>
            <w:r w:rsidRPr="00BE5108">
              <w:t>Maximum Test System Uncertainty</w:t>
            </w:r>
          </w:p>
        </w:tc>
        <w:tc>
          <w:tcPr>
            <w:tcW w:w="2721" w:type="dxa"/>
          </w:tcPr>
          <w:p w14:paraId="63F6E4BD" w14:textId="77777777" w:rsidR="00BA3C28" w:rsidRPr="00BE5108" w:rsidRDefault="00BA3C28" w:rsidP="00DE2DFA">
            <w:pPr>
              <w:pStyle w:val="TAH"/>
            </w:pPr>
            <w:r w:rsidRPr="00BE5108">
              <w:t>Derivation of Test System Uncertainty</w:t>
            </w:r>
          </w:p>
        </w:tc>
      </w:tr>
      <w:tr w:rsidR="00BA3C28" w:rsidRPr="00BE5108" w14:paraId="4E104B3E" w14:textId="77777777" w:rsidTr="00DE2DFA">
        <w:trPr>
          <w:cantSplit/>
          <w:jc w:val="center"/>
        </w:trPr>
        <w:tc>
          <w:tcPr>
            <w:tcW w:w="2436" w:type="dxa"/>
          </w:tcPr>
          <w:p w14:paraId="75E6935E" w14:textId="77777777" w:rsidR="00BA3C28" w:rsidRPr="00BE5108" w:rsidRDefault="00BA3C28" w:rsidP="00DE2DFA">
            <w:pPr>
              <w:pStyle w:val="TAL"/>
            </w:pPr>
            <w:r w:rsidRPr="00BE5108">
              <w:t>6.2 IAB output power</w:t>
            </w:r>
          </w:p>
        </w:tc>
        <w:tc>
          <w:tcPr>
            <w:tcW w:w="4536" w:type="dxa"/>
          </w:tcPr>
          <w:p w14:paraId="29B0648D" w14:textId="77777777" w:rsidR="00BA3C28" w:rsidRPr="00BE5108" w:rsidRDefault="00BA3C28" w:rsidP="00DE2DFA">
            <w:pPr>
              <w:pStyle w:val="TAL"/>
            </w:pPr>
            <w:r w:rsidRPr="00BE5108">
              <w:t>±0.7 dB, f ≤ 3 GHz</w:t>
            </w:r>
          </w:p>
          <w:p w14:paraId="6F0E422C" w14:textId="77777777" w:rsidR="00BA3C28" w:rsidRPr="00BE5108" w:rsidDel="006575B2" w:rsidRDefault="00BA3C28" w:rsidP="00DE2DFA">
            <w:pPr>
              <w:pStyle w:val="TAL"/>
            </w:pPr>
            <w:r w:rsidRPr="00BE5108">
              <w:t>±1.0 dB, 3 GHz &lt; f ≤ 6 GHz (Note)</w:t>
            </w:r>
          </w:p>
        </w:tc>
        <w:tc>
          <w:tcPr>
            <w:tcW w:w="2721" w:type="dxa"/>
          </w:tcPr>
          <w:p w14:paraId="110D80BB" w14:textId="77777777" w:rsidR="00BA3C28" w:rsidRPr="00BE5108" w:rsidDel="006575B2" w:rsidRDefault="00BA3C28" w:rsidP="00DE2DFA">
            <w:pPr>
              <w:pStyle w:val="TAL"/>
            </w:pPr>
          </w:p>
        </w:tc>
      </w:tr>
      <w:tr w:rsidR="00BA3C28" w:rsidRPr="00BE5108" w14:paraId="45D4A63E" w14:textId="77777777" w:rsidTr="00DE2DFA">
        <w:trPr>
          <w:cantSplit/>
          <w:jc w:val="center"/>
        </w:trPr>
        <w:tc>
          <w:tcPr>
            <w:tcW w:w="2436" w:type="dxa"/>
          </w:tcPr>
          <w:p w14:paraId="62236409" w14:textId="77777777" w:rsidR="00BA3C28" w:rsidRPr="00BE5108" w:rsidRDefault="00BA3C28" w:rsidP="00DE2DFA">
            <w:pPr>
              <w:pStyle w:val="TAL"/>
            </w:pPr>
            <w:r w:rsidRPr="00BE5108">
              <w:rPr>
                <w:rFonts w:hint="eastAsia"/>
                <w:lang w:eastAsia="ja-JP"/>
              </w:rPr>
              <w:t>6.3</w:t>
            </w:r>
            <w:r w:rsidRPr="00BE5108">
              <w:rPr>
                <w:lang w:eastAsia="ja-JP"/>
              </w:rPr>
              <w:t>.1 IAB-DU</w:t>
            </w:r>
            <w:r w:rsidRPr="00BE5108">
              <w:rPr>
                <w:rFonts w:hint="eastAsia"/>
                <w:lang w:eastAsia="ja-JP"/>
              </w:rPr>
              <w:t xml:space="preserve"> </w:t>
            </w:r>
            <w:r w:rsidRPr="00BE5108">
              <w:t>Output power dynamics</w:t>
            </w:r>
          </w:p>
        </w:tc>
        <w:tc>
          <w:tcPr>
            <w:tcW w:w="4536" w:type="dxa"/>
          </w:tcPr>
          <w:p w14:paraId="02C1974C" w14:textId="77777777" w:rsidR="00BA3C28" w:rsidRPr="00BE5108" w:rsidRDefault="00BA3C28" w:rsidP="00DE2DFA">
            <w:pPr>
              <w:pStyle w:val="TAL"/>
            </w:pPr>
            <w:r w:rsidRPr="00BE5108">
              <w:rPr>
                <w:lang w:eastAsia="sv-SE"/>
              </w:rPr>
              <w:t>± 0.4 dB</w:t>
            </w:r>
          </w:p>
        </w:tc>
        <w:tc>
          <w:tcPr>
            <w:tcW w:w="2721" w:type="dxa"/>
          </w:tcPr>
          <w:p w14:paraId="57D5F2E8" w14:textId="77777777" w:rsidR="00BA3C28" w:rsidRPr="00BE5108" w:rsidDel="006575B2" w:rsidRDefault="00BA3C28" w:rsidP="00DE2DFA">
            <w:pPr>
              <w:pStyle w:val="TAL"/>
            </w:pPr>
          </w:p>
        </w:tc>
      </w:tr>
      <w:tr w:rsidR="00BA3C28" w:rsidRPr="00BE5108" w14:paraId="1E9E1461" w14:textId="77777777" w:rsidTr="00DE2DFA">
        <w:trPr>
          <w:cantSplit/>
          <w:jc w:val="center"/>
        </w:trPr>
        <w:tc>
          <w:tcPr>
            <w:tcW w:w="2436" w:type="dxa"/>
          </w:tcPr>
          <w:p w14:paraId="09FA81F3" w14:textId="77777777" w:rsidR="00BA3C28" w:rsidRPr="00BE5108" w:rsidRDefault="00BA3C28" w:rsidP="00DE2DFA">
            <w:pPr>
              <w:pStyle w:val="TAL"/>
              <w:rPr>
                <w:lang w:eastAsia="ja-JP"/>
              </w:rPr>
            </w:pPr>
            <w:r w:rsidRPr="00BE5108">
              <w:rPr>
                <w:rFonts w:hint="eastAsia"/>
                <w:lang w:eastAsia="ja-JP"/>
              </w:rPr>
              <w:t>6.3</w:t>
            </w:r>
            <w:r w:rsidRPr="00BE5108">
              <w:rPr>
                <w:lang w:eastAsia="ja-JP"/>
              </w:rPr>
              <w:t>.2 IAB-MT</w:t>
            </w:r>
            <w:r w:rsidRPr="00BE5108">
              <w:rPr>
                <w:rFonts w:hint="eastAsia"/>
                <w:lang w:eastAsia="ja-JP"/>
              </w:rPr>
              <w:t xml:space="preserve"> </w:t>
            </w:r>
            <w:r w:rsidRPr="00BE5108">
              <w:t>Output power dynamics</w:t>
            </w:r>
          </w:p>
        </w:tc>
        <w:tc>
          <w:tcPr>
            <w:tcW w:w="4536" w:type="dxa"/>
          </w:tcPr>
          <w:p w14:paraId="6A58108E" w14:textId="77777777" w:rsidR="00BA3C28" w:rsidRPr="00BE5108" w:rsidRDefault="00BA3C28" w:rsidP="00DE2DFA">
            <w:pPr>
              <w:pStyle w:val="TAL"/>
              <w:rPr>
                <w:kern w:val="2"/>
              </w:rPr>
            </w:pPr>
            <w:r w:rsidRPr="00BE5108">
              <w:rPr>
                <w:rFonts w:hint="eastAsia"/>
                <w:kern w:val="2"/>
              </w:rPr>
              <w:t>±</w:t>
            </w:r>
            <w:r w:rsidRPr="00BE5108">
              <w:rPr>
                <w:kern w:val="2"/>
              </w:rPr>
              <w:t xml:space="preserve">0.7 dB, BW </w:t>
            </w:r>
            <w:r w:rsidRPr="00BE5108">
              <w:rPr>
                <w:rFonts w:hint="eastAsia"/>
                <w:kern w:val="2"/>
              </w:rPr>
              <w:t>≤</w:t>
            </w:r>
            <w:r w:rsidRPr="00BE5108">
              <w:rPr>
                <w:kern w:val="2"/>
              </w:rPr>
              <w:t xml:space="preserve"> 40MHz</w:t>
            </w:r>
          </w:p>
          <w:p w14:paraId="4F800A27" w14:textId="77777777" w:rsidR="00BA3C28" w:rsidRPr="00BE5108" w:rsidRDefault="00BA3C28" w:rsidP="00DE2DFA">
            <w:pPr>
              <w:pStyle w:val="TAL"/>
              <w:rPr>
                <w:lang w:eastAsia="sv-SE"/>
              </w:rPr>
            </w:pPr>
            <w:r w:rsidRPr="00BE5108">
              <w:rPr>
                <w:rFonts w:hint="eastAsia"/>
                <w:kern w:val="2"/>
              </w:rPr>
              <w:t>±</w:t>
            </w:r>
            <w:r w:rsidRPr="00BE5108">
              <w:rPr>
                <w:kern w:val="2"/>
              </w:rPr>
              <w:t xml:space="preserve">1.0 dB, 40MHz &lt; f </w:t>
            </w:r>
            <w:r w:rsidRPr="00BE5108">
              <w:rPr>
                <w:rFonts w:hint="eastAsia"/>
                <w:kern w:val="2"/>
              </w:rPr>
              <w:t>≤</w:t>
            </w:r>
            <w:r w:rsidRPr="00BE5108">
              <w:rPr>
                <w:kern w:val="2"/>
              </w:rPr>
              <w:t xml:space="preserve"> 100MHz</w:t>
            </w:r>
          </w:p>
        </w:tc>
        <w:tc>
          <w:tcPr>
            <w:tcW w:w="2721" w:type="dxa"/>
          </w:tcPr>
          <w:p w14:paraId="7E124997" w14:textId="77777777" w:rsidR="00BA3C28" w:rsidRPr="00BE5108" w:rsidDel="006575B2" w:rsidRDefault="00BA3C28" w:rsidP="00DE2DFA">
            <w:pPr>
              <w:pStyle w:val="TAL"/>
            </w:pPr>
          </w:p>
        </w:tc>
      </w:tr>
      <w:tr w:rsidR="00BA3C28" w:rsidRPr="00BE5108" w:rsidDel="002B4972" w14:paraId="4F455E57" w14:textId="77777777" w:rsidTr="00DE2DFA">
        <w:trPr>
          <w:cantSplit/>
          <w:jc w:val="center"/>
        </w:trPr>
        <w:tc>
          <w:tcPr>
            <w:tcW w:w="2436" w:type="dxa"/>
          </w:tcPr>
          <w:p w14:paraId="31807DB8" w14:textId="77777777" w:rsidR="00BA3C28" w:rsidRPr="00BE5108" w:rsidRDefault="00BA3C28" w:rsidP="00DE2DFA">
            <w:pPr>
              <w:pStyle w:val="TAL"/>
            </w:pPr>
            <w:r w:rsidRPr="00BE5108">
              <w:t>6.4</w:t>
            </w:r>
            <w:r w:rsidRPr="00BE5108">
              <w:rPr>
                <w:rFonts w:hint="eastAsia"/>
                <w:lang w:eastAsia="ja-JP"/>
              </w:rPr>
              <w:t>.1</w:t>
            </w:r>
            <w:r w:rsidRPr="00BE5108">
              <w:t xml:space="preserve"> Transmit OFF power</w:t>
            </w:r>
          </w:p>
        </w:tc>
        <w:tc>
          <w:tcPr>
            <w:tcW w:w="4536" w:type="dxa"/>
          </w:tcPr>
          <w:p w14:paraId="2963C354" w14:textId="77777777" w:rsidR="00BA3C28" w:rsidRPr="00BE5108" w:rsidRDefault="00BA3C28" w:rsidP="00DE2DFA">
            <w:pPr>
              <w:pStyle w:val="TAL"/>
            </w:pPr>
            <w:r w:rsidRPr="00BE5108">
              <w:rPr>
                <w:kern w:val="2"/>
              </w:rPr>
              <w:t>±</w:t>
            </w:r>
            <w:r w:rsidRPr="00BE5108">
              <w:t>2.0 dB, f ≤ 3 GHz</w:t>
            </w:r>
          </w:p>
          <w:p w14:paraId="73492BEE" w14:textId="77777777" w:rsidR="00BA3C28" w:rsidRPr="00BE5108" w:rsidRDefault="00BA3C28" w:rsidP="00DE2DFA">
            <w:pPr>
              <w:pStyle w:val="TAL"/>
            </w:pPr>
            <w:r w:rsidRPr="00BE5108">
              <w:t>±2.5 dB, 3 GHz &lt; f ≤ 6 GHz (Note)</w:t>
            </w:r>
          </w:p>
        </w:tc>
        <w:tc>
          <w:tcPr>
            <w:tcW w:w="2721" w:type="dxa"/>
          </w:tcPr>
          <w:p w14:paraId="59272F10" w14:textId="77777777" w:rsidR="00BA3C28" w:rsidRPr="00BE5108" w:rsidDel="002B4972" w:rsidRDefault="00BA3C28" w:rsidP="00DE2DFA">
            <w:pPr>
              <w:pStyle w:val="TAL"/>
            </w:pPr>
          </w:p>
        </w:tc>
      </w:tr>
      <w:tr w:rsidR="00BA3C28" w:rsidRPr="00BE5108" w:rsidDel="002B4972" w14:paraId="1691379B" w14:textId="77777777" w:rsidTr="00DE2DFA">
        <w:trPr>
          <w:cantSplit/>
          <w:jc w:val="center"/>
        </w:trPr>
        <w:tc>
          <w:tcPr>
            <w:tcW w:w="2436" w:type="dxa"/>
          </w:tcPr>
          <w:p w14:paraId="33410E2B" w14:textId="77777777" w:rsidR="00BA3C28" w:rsidRPr="00BE5108" w:rsidRDefault="00BA3C28" w:rsidP="00DE2DFA">
            <w:pPr>
              <w:pStyle w:val="TAL"/>
            </w:pPr>
            <w:r w:rsidRPr="00BE5108">
              <w:rPr>
                <w:rFonts w:hint="eastAsia"/>
                <w:lang w:eastAsia="ja-JP"/>
              </w:rPr>
              <w:t xml:space="preserve">6.4.2 </w:t>
            </w:r>
            <w:r w:rsidRPr="00BE5108">
              <w:t>Transmitter transient period</w:t>
            </w:r>
          </w:p>
        </w:tc>
        <w:tc>
          <w:tcPr>
            <w:tcW w:w="4536" w:type="dxa"/>
          </w:tcPr>
          <w:p w14:paraId="61C943F0" w14:textId="77777777" w:rsidR="00BA3C28" w:rsidRPr="00BE5108" w:rsidRDefault="00BA3C28" w:rsidP="00DE2DFA">
            <w:pPr>
              <w:pStyle w:val="TAL"/>
              <w:rPr>
                <w:kern w:val="2"/>
              </w:rPr>
            </w:pPr>
            <w:r w:rsidRPr="00BE5108">
              <w:rPr>
                <w:rFonts w:hint="eastAsia"/>
                <w:kern w:val="2"/>
                <w:lang w:eastAsia="ja-JP"/>
              </w:rPr>
              <w:t>N/A</w:t>
            </w:r>
          </w:p>
        </w:tc>
        <w:tc>
          <w:tcPr>
            <w:tcW w:w="2721" w:type="dxa"/>
          </w:tcPr>
          <w:p w14:paraId="0140307F" w14:textId="77777777" w:rsidR="00BA3C28" w:rsidRPr="00BE5108" w:rsidDel="002B4972" w:rsidRDefault="00BA3C28" w:rsidP="00DE2DFA">
            <w:pPr>
              <w:pStyle w:val="TAL"/>
            </w:pPr>
          </w:p>
        </w:tc>
      </w:tr>
      <w:tr w:rsidR="00BA3C28" w:rsidRPr="00BE5108" w:rsidDel="002B4972" w14:paraId="33459E11" w14:textId="77777777" w:rsidTr="00DE2DFA">
        <w:trPr>
          <w:cantSplit/>
          <w:jc w:val="center"/>
        </w:trPr>
        <w:tc>
          <w:tcPr>
            <w:tcW w:w="2436" w:type="dxa"/>
          </w:tcPr>
          <w:p w14:paraId="5C0EE304" w14:textId="77777777" w:rsidR="00BA3C28" w:rsidRPr="00BE5108" w:rsidRDefault="00BA3C28" w:rsidP="00DE2DFA">
            <w:pPr>
              <w:pStyle w:val="TAL"/>
            </w:pPr>
            <w:r w:rsidRPr="00BE5108">
              <w:t>6.</w:t>
            </w:r>
            <w:r w:rsidRPr="00BE5108">
              <w:rPr>
                <w:lang w:eastAsia="ja-JP"/>
              </w:rPr>
              <w:t>5.2.1</w:t>
            </w:r>
            <w:r w:rsidRPr="00BE5108">
              <w:t xml:space="preserve"> IAB-DU Frequency error</w:t>
            </w:r>
          </w:p>
        </w:tc>
        <w:tc>
          <w:tcPr>
            <w:tcW w:w="4536" w:type="dxa"/>
          </w:tcPr>
          <w:p w14:paraId="4227EE27" w14:textId="77777777" w:rsidR="00BA3C28" w:rsidRPr="00BE5108" w:rsidRDefault="00BA3C28" w:rsidP="00DE2DFA">
            <w:pPr>
              <w:pStyle w:val="TAL"/>
              <w:rPr>
                <w:kern w:val="2"/>
              </w:rPr>
            </w:pPr>
            <w:r w:rsidRPr="00BE5108">
              <w:rPr>
                <w:lang w:eastAsia="sv-SE"/>
              </w:rPr>
              <w:t xml:space="preserve">± </w:t>
            </w:r>
            <w:r w:rsidRPr="00BE5108">
              <w:t>12 Hz</w:t>
            </w:r>
          </w:p>
        </w:tc>
        <w:tc>
          <w:tcPr>
            <w:tcW w:w="2721" w:type="dxa"/>
          </w:tcPr>
          <w:p w14:paraId="10E81A4C" w14:textId="77777777" w:rsidR="00BA3C28" w:rsidRPr="00BE5108" w:rsidDel="002B4972" w:rsidRDefault="00BA3C28" w:rsidP="00DE2DFA">
            <w:pPr>
              <w:pStyle w:val="TAL"/>
            </w:pPr>
          </w:p>
        </w:tc>
      </w:tr>
      <w:tr w:rsidR="00BA3C28" w:rsidRPr="00BE5108" w:rsidDel="002B4972" w14:paraId="5835342D" w14:textId="77777777" w:rsidTr="00DE2DFA">
        <w:trPr>
          <w:cantSplit/>
          <w:jc w:val="center"/>
        </w:trPr>
        <w:tc>
          <w:tcPr>
            <w:tcW w:w="2436" w:type="dxa"/>
          </w:tcPr>
          <w:p w14:paraId="10CDBE75" w14:textId="77777777" w:rsidR="00BA3C28" w:rsidRPr="00BE5108" w:rsidRDefault="00BA3C28" w:rsidP="00DE2DFA">
            <w:pPr>
              <w:pStyle w:val="TAL"/>
            </w:pPr>
            <w:r w:rsidRPr="00BE5108">
              <w:t>6.</w:t>
            </w:r>
            <w:r w:rsidRPr="00BE5108">
              <w:rPr>
                <w:lang w:eastAsia="ja-JP"/>
              </w:rPr>
              <w:t>5.2.2</w:t>
            </w:r>
            <w:r w:rsidRPr="00BE5108">
              <w:t xml:space="preserve"> IAB-MT Frequency error</w:t>
            </w:r>
          </w:p>
        </w:tc>
        <w:tc>
          <w:tcPr>
            <w:tcW w:w="4536" w:type="dxa"/>
          </w:tcPr>
          <w:p w14:paraId="40103E89" w14:textId="77777777" w:rsidR="00BA3C28" w:rsidRPr="00BE5108" w:rsidRDefault="00BA3C28" w:rsidP="00DE2DFA">
            <w:pPr>
              <w:pStyle w:val="TAL"/>
              <w:rPr>
                <w:lang w:eastAsia="sv-SE"/>
              </w:rPr>
            </w:pPr>
            <w:r w:rsidRPr="00BE5108">
              <w:rPr>
                <w:rFonts w:hint="eastAsia"/>
                <w:lang w:eastAsia="sv-SE"/>
              </w:rPr>
              <w:t>±</w:t>
            </w:r>
            <w:r w:rsidRPr="00BE5108">
              <w:rPr>
                <w:rFonts w:hint="eastAsia"/>
                <w:lang w:eastAsia="sv-SE"/>
              </w:rPr>
              <w:t xml:space="preserve">15 Hz, f </w:t>
            </w:r>
            <w:r w:rsidRPr="00BE5108">
              <w:rPr>
                <w:rFonts w:hint="eastAsia"/>
                <w:lang w:eastAsia="sv-SE"/>
              </w:rPr>
              <w:t>≤</w:t>
            </w:r>
            <w:r w:rsidRPr="00BE5108">
              <w:rPr>
                <w:rFonts w:hint="eastAsia"/>
                <w:lang w:eastAsia="sv-SE"/>
              </w:rPr>
              <w:t xml:space="preserve"> 3.0GHz</w:t>
            </w:r>
          </w:p>
          <w:p w14:paraId="4A3BD1CE" w14:textId="77777777" w:rsidR="00BA3C28" w:rsidRPr="00BE5108" w:rsidRDefault="00BA3C28" w:rsidP="00DE2DFA">
            <w:pPr>
              <w:pStyle w:val="TAL"/>
              <w:rPr>
                <w:lang w:eastAsia="sv-SE"/>
              </w:rPr>
            </w:pPr>
            <w:r w:rsidRPr="00BE5108">
              <w:rPr>
                <w:lang w:eastAsia="sv-SE"/>
              </w:rPr>
              <w:t>±36 Hz, f &gt; 3.0GHz</w:t>
            </w:r>
          </w:p>
        </w:tc>
        <w:tc>
          <w:tcPr>
            <w:tcW w:w="2721" w:type="dxa"/>
          </w:tcPr>
          <w:p w14:paraId="73ECA2FA" w14:textId="77777777" w:rsidR="00BA3C28" w:rsidRPr="00BE5108" w:rsidDel="002B4972" w:rsidRDefault="00BA3C28" w:rsidP="00DE2DFA">
            <w:pPr>
              <w:pStyle w:val="TAL"/>
            </w:pPr>
          </w:p>
        </w:tc>
      </w:tr>
      <w:tr w:rsidR="00BA3C28" w:rsidRPr="00BE5108" w:rsidDel="002B4972" w14:paraId="5350F988" w14:textId="77777777" w:rsidTr="00DE2DFA">
        <w:trPr>
          <w:cantSplit/>
          <w:jc w:val="center"/>
        </w:trPr>
        <w:tc>
          <w:tcPr>
            <w:tcW w:w="2436" w:type="dxa"/>
          </w:tcPr>
          <w:p w14:paraId="0C1F76A5" w14:textId="77777777" w:rsidR="00BA3C28" w:rsidRPr="00BE5108" w:rsidRDefault="00BA3C28" w:rsidP="00DE2DFA">
            <w:pPr>
              <w:pStyle w:val="TAL"/>
            </w:pPr>
            <w:r w:rsidRPr="00BE5108">
              <w:t>6.</w:t>
            </w:r>
            <w:r w:rsidRPr="00BE5108">
              <w:rPr>
                <w:lang w:eastAsia="ja-JP"/>
              </w:rPr>
              <w:t>5</w:t>
            </w:r>
            <w:r w:rsidRPr="00BE5108">
              <w:t>.</w:t>
            </w:r>
            <w:r w:rsidRPr="00BE5108">
              <w:rPr>
                <w:lang w:eastAsia="ja-JP"/>
              </w:rPr>
              <w:t>3</w:t>
            </w:r>
            <w:r w:rsidRPr="00BE5108">
              <w:t xml:space="preserve"> EVM</w:t>
            </w:r>
          </w:p>
        </w:tc>
        <w:tc>
          <w:tcPr>
            <w:tcW w:w="4536" w:type="dxa"/>
          </w:tcPr>
          <w:p w14:paraId="2E1758AE" w14:textId="77777777" w:rsidR="00BA3C28" w:rsidRPr="00BE5108" w:rsidRDefault="00BA3C28" w:rsidP="00DE2DFA">
            <w:pPr>
              <w:pStyle w:val="TAL"/>
              <w:rPr>
                <w:kern w:val="2"/>
              </w:rPr>
            </w:pPr>
            <w:r w:rsidRPr="00BE5108">
              <w:rPr>
                <w:lang w:eastAsia="sv-SE"/>
              </w:rPr>
              <w:t>±</w:t>
            </w:r>
            <w:r w:rsidRPr="00BE5108">
              <w:rPr>
                <w:lang w:eastAsia="ja-JP"/>
              </w:rPr>
              <w:t xml:space="preserve"> 1%</w:t>
            </w:r>
          </w:p>
        </w:tc>
        <w:tc>
          <w:tcPr>
            <w:tcW w:w="2721" w:type="dxa"/>
          </w:tcPr>
          <w:p w14:paraId="50B1E2A7" w14:textId="77777777" w:rsidR="00BA3C28" w:rsidRPr="00BE5108" w:rsidDel="002B4972" w:rsidRDefault="00BA3C28" w:rsidP="00DE2DFA">
            <w:pPr>
              <w:pStyle w:val="TAL"/>
            </w:pPr>
          </w:p>
        </w:tc>
      </w:tr>
      <w:tr w:rsidR="00BA3C28" w:rsidRPr="00BE5108" w:rsidDel="002B4972" w14:paraId="25503109" w14:textId="77777777" w:rsidTr="00DE2DFA">
        <w:trPr>
          <w:cantSplit/>
          <w:jc w:val="center"/>
        </w:trPr>
        <w:tc>
          <w:tcPr>
            <w:tcW w:w="2436" w:type="dxa"/>
          </w:tcPr>
          <w:p w14:paraId="6481C094" w14:textId="77777777" w:rsidR="00BA3C28" w:rsidRPr="00BE5108" w:rsidRDefault="00BA3C28" w:rsidP="00DE2DFA">
            <w:pPr>
              <w:pStyle w:val="TAL"/>
            </w:pPr>
            <w:r w:rsidRPr="00BE5108">
              <w:rPr>
                <w:lang w:eastAsia="ja-JP"/>
              </w:rPr>
              <w:t>6.5.4 Time alignment error</w:t>
            </w:r>
          </w:p>
        </w:tc>
        <w:tc>
          <w:tcPr>
            <w:tcW w:w="4536" w:type="dxa"/>
          </w:tcPr>
          <w:p w14:paraId="60C5D65D" w14:textId="77777777" w:rsidR="00BA3C28" w:rsidRPr="00BE5108" w:rsidRDefault="00BA3C28" w:rsidP="00DE2DFA">
            <w:pPr>
              <w:pStyle w:val="TAL"/>
              <w:rPr>
                <w:kern w:val="2"/>
              </w:rPr>
            </w:pPr>
            <w:r w:rsidRPr="00BE5108">
              <w:rPr>
                <w:lang w:eastAsia="sv-SE"/>
              </w:rPr>
              <w:t>±</w:t>
            </w:r>
            <w:r w:rsidRPr="00BE5108">
              <w:rPr>
                <w:lang w:eastAsia="ja-JP"/>
              </w:rPr>
              <w:t xml:space="preserve"> </w:t>
            </w:r>
            <w:r w:rsidRPr="00BE5108">
              <w:rPr>
                <w:kern w:val="2"/>
                <w:lang w:eastAsia="ja-JP"/>
              </w:rPr>
              <w:t>25 ns</w:t>
            </w:r>
          </w:p>
        </w:tc>
        <w:tc>
          <w:tcPr>
            <w:tcW w:w="2721" w:type="dxa"/>
          </w:tcPr>
          <w:p w14:paraId="20BD9D81" w14:textId="77777777" w:rsidR="00BA3C28" w:rsidRPr="00BE5108" w:rsidDel="002B4972" w:rsidRDefault="00BA3C28" w:rsidP="00DE2DFA">
            <w:pPr>
              <w:pStyle w:val="TAL"/>
            </w:pPr>
          </w:p>
        </w:tc>
      </w:tr>
      <w:tr w:rsidR="00BA3C28" w:rsidRPr="00BE5108" w:rsidDel="002B4972" w14:paraId="1437EB14" w14:textId="77777777" w:rsidTr="00DE2DFA">
        <w:trPr>
          <w:cantSplit/>
          <w:jc w:val="center"/>
        </w:trPr>
        <w:tc>
          <w:tcPr>
            <w:tcW w:w="2436" w:type="dxa"/>
          </w:tcPr>
          <w:p w14:paraId="1075F193" w14:textId="77777777" w:rsidR="00BA3C28" w:rsidRPr="00BE5108" w:rsidRDefault="00BA3C28" w:rsidP="00DE2DFA">
            <w:pPr>
              <w:pStyle w:val="TAL"/>
            </w:pPr>
            <w:r w:rsidRPr="00BE5108">
              <w:t>6.6.</w:t>
            </w:r>
            <w:r w:rsidRPr="00BE5108">
              <w:rPr>
                <w:rFonts w:hint="eastAsia"/>
                <w:lang w:eastAsia="ja-JP"/>
              </w:rPr>
              <w:t>2</w:t>
            </w:r>
            <w:r w:rsidRPr="00BE5108">
              <w:t xml:space="preserve"> Occupied bandwidth</w:t>
            </w:r>
          </w:p>
        </w:tc>
        <w:tc>
          <w:tcPr>
            <w:tcW w:w="4536" w:type="dxa"/>
          </w:tcPr>
          <w:p w14:paraId="17C15CF0" w14:textId="77777777" w:rsidR="00BA3C28" w:rsidRPr="00BE5108" w:rsidRDefault="00BA3C28" w:rsidP="00DE2DFA">
            <w:pPr>
              <w:pStyle w:val="TAL"/>
              <w:rPr>
                <w:lang w:eastAsia="ja-JP"/>
              </w:rPr>
            </w:pPr>
            <w:r w:rsidRPr="00BE5108">
              <w:rPr>
                <w:lang w:eastAsia="ja-JP"/>
              </w:rPr>
              <w:t>10</w:t>
            </w:r>
            <w:r w:rsidRPr="00BE5108">
              <w:rPr>
                <w:rFonts w:hint="eastAsia"/>
                <w:lang w:eastAsia="zh-CN"/>
              </w:rPr>
              <w:t xml:space="preserve"> </w:t>
            </w:r>
            <w:r w:rsidRPr="00BE5108">
              <w:rPr>
                <w:lang w:eastAsia="ja-JP"/>
              </w:rPr>
              <w:t xml:space="preserve">MHz </w:t>
            </w:r>
            <w:ins w:id="90" w:author="Huawei-RKy demod" w:date="2021-08-05T16:41:00Z">
              <w:r>
                <w:rPr>
                  <w:lang w:eastAsia="zh-CN"/>
                </w:rPr>
                <w:t>IAB</w:t>
              </w:r>
            </w:ins>
            <w:del w:id="91" w:author="Huawei-RKy demod" w:date="2021-08-05T16:41:00Z">
              <w:r w:rsidDel="00F95296">
                <w:rPr>
                  <w:lang w:eastAsia="zh-CN"/>
                </w:rPr>
                <w:delText>BS</w:delText>
              </w:r>
            </w:del>
            <w:r>
              <w:rPr>
                <w:lang w:eastAsia="zh-CN"/>
              </w:rPr>
              <w:t xml:space="preserve"> </w:t>
            </w:r>
            <w:r w:rsidRPr="00BE5108">
              <w:rPr>
                <w:lang w:eastAsia="ja-JP"/>
              </w:rPr>
              <w:t xml:space="preserve">Channel BW: </w:t>
            </w:r>
            <w:r w:rsidRPr="00BE5108">
              <w:t>±</w:t>
            </w:r>
            <w:r w:rsidRPr="00BE5108">
              <w:rPr>
                <w:lang w:eastAsia="ja-JP"/>
              </w:rPr>
              <w:t>100</w:t>
            </w:r>
            <w:r w:rsidRPr="00BE5108">
              <w:rPr>
                <w:rFonts w:hint="eastAsia"/>
                <w:lang w:eastAsia="zh-CN"/>
              </w:rPr>
              <w:t xml:space="preserve"> </w:t>
            </w:r>
            <w:r w:rsidRPr="00BE5108">
              <w:rPr>
                <w:lang w:eastAsia="ja-JP"/>
              </w:rPr>
              <w:t>kHz</w:t>
            </w:r>
          </w:p>
          <w:p w14:paraId="70171011" w14:textId="77777777" w:rsidR="00BA3C28" w:rsidRPr="00BE5108" w:rsidRDefault="00BA3C28" w:rsidP="00DE2DFA">
            <w:pPr>
              <w:pStyle w:val="TAL"/>
              <w:rPr>
                <w:lang w:eastAsia="ja-JP"/>
              </w:rPr>
            </w:pPr>
            <w:r w:rsidRPr="00BE5108">
              <w:rPr>
                <w:lang w:eastAsia="ja-JP"/>
              </w:rPr>
              <w:t>15</w:t>
            </w:r>
            <w:r w:rsidRPr="00BE5108">
              <w:rPr>
                <w:rFonts w:hint="eastAsia"/>
                <w:lang w:eastAsia="zh-CN"/>
              </w:rPr>
              <w:t xml:space="preserve"> </w:t>
            </w:r>
            <w:r w:rsidRPr="00BE5108">
              <w:rPr>
                <w:lang w:eastAsia="ja-JP"/>
              </w:rPr>
              <w:t xml:space="preserve">MHz, </w:t>
            </w:r>
            <w:r w:rsidRPr="00BE5108">
              <w:rPr>
                <w:rFonts w:hint="eastAsia"/>
                <w:lang w:eastAsia="zh-CN"/>
              </w:rPr>
              <w:t xml:space="preserve">20 MHz, 25 MHz, 30 MHz, 40 MHz, 50 </w:t>
            </w:r>
            <w:r w:rsidRPr="00BE5108">
              <w:rPr>
                <w:lang w:eastAsia="ja-JP"/>
              </w:rPr>
              <w:t>MHz</w:t>
            </w:r>
            <w:r w:rsidRPr="00BE5108">
              <w:rPr>
                <w:rFonts w:hint="eastAsia"/>
                <w:lang w:eastAsia="zh-CN"/>
              </w:rPr>
              <w:t xml:space="preserve"> </w:t>
            </w:r>
            <w:r w:rsidRPr="00BE5108">
              <w:rPr>
                <w:lang w:eastAsia="zh-CN"/>
              </w:rPr>
              <w:t>IAB</w:t>
            </w:r>
            <w:r w:rsidRPr="00BE5108">
              <w:rPr>
                <w:rFonts w:hint="eastAsia"/>
                <w:lang w:eastAsia="zh-CN"/>
              </w:rPr>
              <w:t xml:space="preserve"> </w:t>
            </w:r>
            <w:r w:rsidRPr="00BE5108">
              <w:rPr>
                <w:lang w:eastAsia="ja-JP"/>
              </w:rPr>
              <w:t xml:space="preserve">Channel BW: </w:t>
            </w:r>
            <w:r w:rsidRPr="00BE5108">
              <w:t>±</w:t>
            </w:r>
            <w:r w:rsidRPr="00BE5108">
              <w:rPr>
                <w:lang w:eastAsia="ja-JP"/>
              </w:rPr>
              <w:t>300</w:t>
            </w:r>
            <w:r w:rsidRPr="00BE5108">
              <w:rPr>
                <w:rFonts w:hint="eastAsia"/>
                <w:lang w:eastAsia="zh-CN"/>
              </w:rPr>
              <w:t xml:space="preserve"> </w:t>
            </w:r>
            <w:r w:rsidRPr="00BE5108">
              <w:rPr>
                <w:lang w:eastAsia="ja-JP"/>
              </w:rPr>
              <w:t>kHz</w:t>
            </w:r>
          </w:p>
          <w:p w14:paraId="3FD054D0" w14:textId="77777777" w:rsidR="00BA3C28" w:rsidRPr="00BE5108" w:rsidRDefault="00BA3C28" w:rsidP="00DE2DFA">
            <w:pPr>
              <w:pStyle w:val="TAL"/>
              <w:rPr>
                <w:kern w:val="2"/>
              </w:rPr>
            </w:pPr>
            <w:r w:rsidRPr="00BE5108">
              <w:rPr>
                <w:rFonts w:hint="eastAsia"/>
                <w:lang w:eastAsia="zh-CN"/>
              </w:rPr>
              <w:t xml:space="preserve">60 MHz, 70 MHz, 80 MHz, 90 MHz, 100 MHz </w:t>
            </w:r>
            <w:r w:rsidRPr="00BE5108">
              <w:rPr>
                <w:lang w:eastAsia="zh-CN"/>
              </w:rPr>
              <w:t>IAB</w:t>
            </w:r>
            <w:r w:rsidRPr="00BE5108">
              <w:rPr>
                <w:rFonts w:hint="eastAsia"/>
                <w:lang w:eastAsia="zh-CN"/>
              </w:rPr>
              <w:t xml:space="preserve"> </w:t>
            </w:r>
            <w:r w:rsidRPr="00BE5108">
              <w:rPr>
                <w:lang w:eastAsia="ja-JP"/>
              </w:rPr>
              <w:t>Channel BW</w:t>
            </w:r>
            <w:r w:rsidRPr="00BE5108">
              <w:rPr>
                <w:rFonts w:hint="eastAsia"/>
                <w:lang w:eastAsia="zh-CN"/>
              </w:rPr>
              <w:t xml:space="preserve">: </w:t>
            </w:r>
            <w:r w:rsidRPr="00BE5108">
              <w:t>±600</w:t>
            </w:r>
            <w:r w:rsidRPr="00BE5108">
              <w:rPr>
                <w:rFonts w:hint="eastAsia"/>
                <w:lang w:eastAsia="zh-CN"/>
              </w:rPr>
              <w:t xml:space="preserve"> </w:t>
            </w:r>
            <w:r w:rsidRPr="00BE5108">
              <w:rPr>
                <w:lang w:eastAsia="zh-CN"/>
              </w:rPr>
              <w:t>k</w:t>
            </w:r>
            <w:r w:rsidRPr="00BE5108">
              <w:rPr>
                <w:rFonts w:hint="eastAsia"/>
                <w:lang w:eastAsia="zh-CN"/>
              </w:rPr>
              <w:t>Hz</w:t>
            </w:r>
          </w:p>
        </w:tc>
        <w:tc>
          <w:tcPr>
            <w:tcW w:w="2721" w:type="dxa"/>
          </w:tcPr>
          <w:p w14:paraId="365273F9" w14:textId="77777777" w:rsidR="00BA3C28" w:rsidRPr="00BE5108" w:rsidDel="002B4972" w:rsidRDefault="00BA3C28" w:rsidP="00DE2DFA">
            <w:pPr>
              <w:pStyle w:val="TAL"/>
            </w:pPr>
          </w:p>
        </w:tc>
      </w:tr>
      <w:tr w:rsidR="00BA3C28" w:rsidRPr="00BE5108" w:rsidDel="002B4972" w14:paraId="18D684D7" w14:textId="77777777" w:rsidTr="00DE2DFA">
        <w:trPr>
          <w:cantSplit/>
          <w:jc w:val="center"/>
        </w:trPr>
        <w:tc>
          <w:tcPr>
            <w:tcW w:w="2436" w:type="dxa"/>
          </w:tcPr>
          <w:p w14:paraId="40422D04" w14:textId="77777777" w:rsidR="00BA3C28" w:rsidRPr="00BE5108" w:rsidRDefault="00BA3C28" w:rsidP="00DE2DFA">
            <w:pPr>
              <w:pStyle w:val="TAL"/>
            </w:pPr>
            <w:r w:rsidRPr="00BE5108">
              <w:t>6.6.3 Adjacent Channel Leakage power Ratio (ACLR)</w:t>
            </w:r>
          </w:p>
        </w:tc>
        <w:tc>
          <w:tcPr>
            <w:tcW w:w="4536" w:type="dxa"/>
          </w:tcPr>
          <w:p w14:paraId="45C5C89F" w14:textId="77777777" w:rsidR="00BA3C28" w:rsidRPr="00BE5108" w:rsidRDefault="00BA3C28" w:rsidP="00DE2DFA">
            <w:pPr>
              <w:pStyle w:val="TAL"/>
              <w:rPr>
                <w:lang w:eastAsia="ja-JP"/>
              </w:rPr>
            </w:pPr>
            <w:r w:rsidRPr="00BE5108">
              <w:t>ACLR/ CACLR</w:t>
            </w:r>
          </w:p>
          <w:p w14:paraId="4FAE5141" w14:textId="77777777" w:rsidR="00BA3C28" w:rsidRPr="00BE5108" w:rsidRDefault="00BA3C28" w:rsidP="00DE2DFA">
            <w:pPr>
              <w:pStyle w:val="TAL"/>
              <w:rPr>
                <w:lang w:eastAsia="ja-JP"/>
              </w:rPr>
            </w:pPr>
            <w:r w:rsidRPr="00BE5108">
              <w:rPr>
                <w:lang w:eastAsia="ja-JP"/>
              </w:rPr>
              <w:t>BW ≤ 20</w:t>
            </w:r>
            <w:r w:rsidRPr="00BE5108">
              <w:rPr>
                <w:rFonts w:hint="eastAsia"/>
                <w:lang w:eastAsia="ja-JP"/>
              </w:rPr>
              <w:t>M</w:t>
            </w:r>
            <w:r w:rsidRPr="00BE5108">
              <w:rPr>
                <w:lang w:eastAsia="ja-JP"/>
              </w:rPr>
              <w:t>Hz</w:t>
            </w:r>
            <w:r w:rsidRPr="00BE5108">
              <w:rPr>
                <w:rFonts w:hint="eastAsia"/>
                <w:lang w:eastAsia="ja-JP"/>
              </w:rPr>
              <w:t>:</w:t>
            </w:r>
            <w:r w:rsidRPr="00BE5108">
              <w:t xml:space="preserve"> ±0.8 dB</w:t>
            </w:r>
          </w:p>
          <w:p w14:paraId="6D700E1E" w14:textId="77777777" w:rsidR="00BA3C28" w:rsidRPr="00BE5108" w:rsidRDefault="00BA3C28" w:rsidP="00DE2DFA">
            <w:pPr>
              <w:pStyle w:val="TAL"/>
              <w:rPr>
                <w:lang w:eastAsia="ja-JP"/>
              </w:rPr>
            </w:pPr>
            <w:r w:rsidRPr="00BE5108">
              <w:rPr>
                <w:lang w:eastAsia="ja-JP"/>
              </w:rPr>
              <w:t>BW &gt; 20</w:t>
            </w:r>
            <w:r w:rsidRPr="00BE5108">
              <w:rPr>
                <w:rFonts w:hint="eastAsia"/>
                <w:lang w:eastAsia="ja-JP"/>
              </w:rPr>
              <w:t>M</w:t>
            </w:r>
            <w:r w:rsidRPr="00BE5108">
              <w:rPr>
                <w:lang w:eastAsia="ja-JP"/>
              </w:rPr>
              <w:t>Hz</w:t>
            </w:r>
            <w:r w:rsidRPr="00BE5108">
              <w:rPr>
                <w:rFonts w:hint="eastAsia"/>
                <w:lang w:eastAsia="ja-JP"/>
              </w:rPr>
              <w:t xml:space="preserve">: </w:t>
            </w:r>
            <w:r w:rsidRPr="00BE5108">
              <w:t>±</w:t>
            </w:r>
            <w:r w:rsidRPr="00BE5108">
              <w:rPr>
                <w:rFonts w:hint="eastAsia"/>
                <w:lang w:eastAsia="ja-JP"/>
              </w:rPr>
              <w:t>1.2</w:t>
            </w:r>
            <w:r w:rsidRPr="00BE5108">
              <w:t xml:space="preserve"> dB</w:t>
            </w:r>
          </w:p>
          <w:p w14:paraId="7EDA7720" w14:textId="77777777" w:rsidR="00BA3C28" w:rsidRPr="00BE5108" w:rsidRDefault="00BA3C28" w:rsidP="00DE2DFA">
            <w:pPr>
              <w:pStyle w:val="TAL"/>
              <w:rPr>
                <w:lang w:eastAsia="ja-JP"/>
              </w:rPr>
            </w:pPr>
          </w:p>
          <w:p w14:paraId="1E190BED" w14:textId="77777777" w:rsidR="00BA3C28" w:rsidRPr="00BE5108" w:rsidRDefault="00BA3C28" w:rsidP="00DE2DFA">
            <w:pPr>
              <w:pStyle w:val="TAL"/>
            </w:pPr>
            <w:r w:rsidRPr="00BE5108">
              <w:t>Absolute power ±2.0 dB, f ≤ 3 GHz</w:t>
            </w:r>
          </w:p>
          <w:p w14:paraId="41EB3BF8" w14:textId="77777777" w:rsidR="00BA3C28" w:rsidRPr="00BE5108" w:rsidRDefault="00BA3C28" w:rsidP="00DE2DFA">
            <w:pPr>
              <w:pStyle w:val="TAL"/>
            </w:pPr>
            <w:r w:rsidRPr="00BE5108">
              <w:t>Absolute power ±2.5 dB, 3 GHz &lt; f ≤ 6 GHz (Note)</w:t>
            </w:r>
          </w:p>
          <w:p w14:paraId="78686DC2" w14:textId="77777777" w:rsidR="00BA3C28" w:rsidRPr="00BE5108" w:rsidRDefault="00BA3C28" w:rsidP="00DE2DFA">
            <w:pPr>
              <w:pStyle w:val="TAL"/>
              <w:rPr>
                <w:lang w:eastAsia="ja-JP"/>
              </w:rPr>
            </w:pPr>
          </w:p>
          <w:p w14:paraId="5947B56B" w14:textId="77777777" w:rsidR="00BA3C28" w:rsidRPr="00BE5108" w:rsidRDefault="00BA3C28" w:rsidP="00DE2DFA">
            <w:pPr>
              <w:pStyle w:val="TAL"/>
              <w:rPr>
                <w:lang w:eastAsia="ja-JP"/>
              </w:rPr>
            </w:pPr>
            <w:r w:rsidRPr="00BE5108">
              <w:t>CACLR</w:t>
            </w:r>
          </w:p>
          <w:p w14:paraId="2F07B326" w14:textId="77777777" w:rsidR="00BA3C28" w:rsidRPr="00BE5108" w:rsidRDefault="00BA3C28" w:rsidP="00DE2DFA">
            <w:pPr>
              <w:pStyle w:val="TAL"/>
              <w:rPr>
                <w:lang w:eastAsia="ja-JP"/>
              </w:rPr>
            </w:pPr>
            <w:r w:rsidRPr="00BE5108">
              <w:rPr>
                <w:lang w:eastAsia="ja-JP"/>
              </w:rPr>
              <w:t>BW ≤ 20</w:t>
            </w:r>
            <w:r w:rsidRPr="00BE5108">
              <w:rPr>
                <w:rFonts w:hint="eastAsia"/>
                <w:lang w:eastAsia="ja-JP"/>
              </w:rPr>
              <w:t>M</w:t>
            </w:r>
            <w:r w:rsidRPr="00BE5108">
              <w:rPr>
                <w:lang w:eastAsia="ja-JP"/>
              </w:rPr>
              <w:t>Hz</w:t>
            </w:r>
            <w:r w:rsidRPr="00BE5108">
              <w:rPr>
                <w:rFonts w:hint="eastAsia"/>
                <w:lang w:eastAsia="ja-JP"/>
              </w:rPr>
              <w:t>:</w:t>
            </w:r>
            <w:r w:rsidRPr="00BE5108">
              <w:t xml:space="preserve"> ±0.8 dB</w:t>
            </w:r>
          </w:p>
          <w:p w14:paraId="55707426" w14:textId="77777777" w:rsidR="00BA3C28" w:rsidRPr="00BE5108" w:rsidRDefault="00BA3C28" w:rsidP="00DE2DFA">
            <w:pPr>
              <w:pStyle w:val="TAL"/>
              <w:rPr>
                <w:lang w:eastAsia="ja-JP"/>
              </w:rPr>
            </w:pPr>
            <w:r w:rsidRPr="00BE5108">
              <w:rPr>
                <w:lang w:eastAsia="ja-JP"/>
              </w:rPr>
              <w:t>BW &gt; 20</w:t>
            </w:r>
            <w:r w:rsidRPr="00BE5108">
              <w:rPr>
                <w:rFonts w:hint="eastAsia"/>
                <w:lang w:eastAsia="ja-JP"/>
              </w:rPr>
              <w:t>M</w:t>
            </w:r>
            <w:r w:rsidRPr="00BE5108">
              <w:rPr>
                <w:lang w:eastAsia="ja-JP"/>
              </w:rPr>
              <w:t>Hz</w:t>
            </w:r>
            <w:r w:rsidRPr="00BE5108">
              <w:rPr>
                <w:rFonts w:hint="eastAsia"/>
                <w:lang w:eastAsia="ja-JP"/>
              </w:rPr>
              <w:t xml:space="preserve">: </w:t>
            </w:r>
            <w:r w:rsidRPr="00BE5108">
              <w:t>±</w:t>
            </w:r>
            <w:r w:rsidRPr="00BE5108">
              <w:rPr>
                <w:rFonts w:hint="eastAsia"/>
                <w:lang w:eastAsia="ja-JP"/>
              </w:rPr>
              <w:t>1.2</w:t>
            </w:r>
            <w:r w:rsidRPr="00BE5108">
              <w:t xml:space="preserve"> dB</w:t>
            </w:r>
          </w:p>
          <w:p w14:paraId="5624AA3F" w14:textId="77777777" w:rsidR="00BA3C28" w:rsidRPr="00BE5108" w:rsidRDefault="00BA3C28" w:rsidP="00DE2DFA">
            <w:pPr>
              <w:pStyle w:val="TAL"/>
              <w:rPr>
                <w:lang w:eastAsia="ja-JP"/>
              </w:rPr>
            </w:pPr>
          </w:p>
          <w:p w14:paraId="57A427EC" w14:textId="77777777" w:rsidR="00BA3C28" w:rsidRPr="00BE5108" w:rsidRDefault="00BA3C28" w:rsidP="00DE2DFA">
            <w:pPr>
              <w:pStyle w:val="TAL"/>
            </w:pPr>
            <w:r w:rsidRPr="00BE5108">
              <w:t>CACLR absolute power ±2.0 dB, f ≤ 3 GHz</w:t>
            </w:r>
          </w:p>
          <w:p w14:paraId="4F9C7E4C" w14:textId="77777777" w:rsidR="00BA3C28" w:rsidRPr="00BE5108" w:rsidRDefault="00BA3C28" w:rsidP="00DE2DFA">
            <w:pPr>
              <w:pStyle w:val="TAL"/>
              <w:rPr>
                <w:kern w:val="2"/>
              </w:rPr>
            </w:pPr>
            <w:r w:rsidRPr="00BE5108">
              <w:t>CACLR absolute power ±2.5 dB, 3 GHz &lt; f ≤ 6 GHz (Note)</w:t>
            </w:r>
          </w:p>
        </w:tc>
        <w:tc>
          <w:tcPr>
            <w:tcW w:w="2721" w:type="dxa"/>
          </w:tcPr>
          <w:p w14:paraId="41A60339" w14:textId="77777777" w:rsidR="00BA3C28" w:rsidRPr="00BE5108" w:rsidDel="002B4972" w:rsidRDefault="00BA3C28" w:rsidP="00DE2DFA">
            <w:pPr>
              <w:pStyle w:val="TAL"/>
            </w:pPr>
          </w:p>
        </w:tc>
      </w:tr>
      <w:tr w:rsidR="00BA3C28" w:rsidRPr="00BE5108" w:rsidDel="002B4972" w14:paraId="639E0EE8" w14:textId="77777777" w:rsidTr="00DE2DFA">
        <w:trPr>
          <w:cantSplit/>
          <w:jc w:val="center"/>
        </w:trPr>
        <w:tc>
          <w:tcPr>
            <w:tcW w:w="2436" w:type="dxa"/>
          </w:tcPr>
          <w:p w14:paraId="78B2EB7E" w14:textId="77777777" w:rsidR="00BA3C28" w:rsidRPr="00BE5108" w:rsidRDefault="00BA3C28" w:rsidP="00DE2DFA">
            <w:pPr>
              <w:pStyle w:val="TAL"/>
            </w:pPr>
            <w:r w:rsidRPr="00BE5108">
              <w:t>6.6.</w:t>
            </w:r>
            <w:r w:rsidRPr="00BE5108">
              <w:rPr>
                <w:rFonts w:hint="eastAsia"/>
                <w:lang w:eastAsia="ja-JP"/>
              </w:rPr>
              <w:t>4</w:t>
            </w:r>
            <w:r w:rsidRPr="00BE5108">
              <w:t xml:space="preserve"> Operating band unwanted emissions</w:t>
            </w:r>
          </w:p>
        </w:tc>
        <w:tc>
          <w:tcPr>
            <w:tcW w:w="4536" w:type="dxa"/>
          </w:tcPr>
          <w:p w14:paraId="0301343E" w14:textId="77777777" w:rsidR="00BA3C28" w:rsidRPr="00BE5108" w:rsidRDefault="00BA3C28" w:rsidP="00DE2DFA">
            <w:pPr>
              <w:pStyle w:val="TAL"/>
            </w:pPr>
            <w:r w:rsidRPr="00BE5108">
              <w:t>±1.5 dB, f ≤ 3 GHz</w:t>
            </w:r>
          </w:p>
          <w:p w14:paraId="603DDE8D" w14:textId="77777777" w:rsidR="00BA3C28" w:rsidRPr="00BE5108" w:rsidRDefault="00BA3C28" w:rsidP="00DE2DFA">
            <w:pPr>
              <w:pStyle w:val="TAL"/>
              <w:rPr>
                <w:kern w:val="2"/>
              </w:rPr>
            </w:pPr>
            <w:r w:rsidRPr="00BE5108">
              <w:t>±1.8 dB, 3 GHz &lt; f ≤ 6 GHz (Note)</w:t>
            </w:r>
          </w:p>
        </w:tc>
        <w:tc>
          <w:tcPr>
            <w:tcW w:w="2721" w:type="dxa"/>
          </w:tcPr>
          <w:p w14:paraId="408FB1A0" w14:textId="77777777" w:rsidR="00BA3C28" w:rsidRPr="00BE5108" w:rsidDel="002B4972" w:rsidRDefault="00BA3C28" w:rsidP="00DE2DFA">
            <w:pPr>
              <w:pStyle w:val="TAL"/>
            </w:pPr>
          </w:p>
        </w:tc>
      </w:tr>
      <w:tr w:rsidR="00BA3C28" w:rsidRPr="00BE5108" w:rsidDel="002B4972" w14:paraId="76D70B24" w14:textId="77777777" w:rsidTr="00DE2DFA">
        <w:trPr>
          <w:cantSplit/>
          <w:jc w:val="center"/>
        </w:trPr>
        <w:tc>
          <w:tcPr>
            <w:tcW w:w="2436" w:type="dxa"/>
          </w:tcPr>
          <w:p w14:paraId="41AEB492" w14:textId="77777777" w:rsidR="00BA3C28" w:rsidRPr="00BE5108" w:rsidRDefault="00BA3C28" w:rsidP="00DE2DFA">
            <w:pPr>
              <w:pStyle w:val="TAL"/>
            </w:pPr>
            <w:r w:rsidRPr="00BE5108">
              <w:t>6.6.</w:t>
            </w:r>
            <w:r w:rsidRPr="00BE5108">
              <w:rPr>
                <w:rFonts w:hint="eastAsia"/>
                <w:lang w:eastAsia="ja-JP"/>
              </w:rPr>
              <w:t>5.</w:t>
            </w:r>
            <w:r w:rsidRPr="00BE5108">
              <w:rPr>
                <w:lang w:eastAsia="ja-JP"/>
              </w:rPr>
              <w:t>5.1.1</w:t>
            </w:r>
            <w:r w:rsidRPr="00BE5108">
              <w:t xml:space="preserve"> Transmitter spurious emissions, Mandatory Requirements</w:t>
            </w:r>
          </w:p>
        </w:tc>
        <w:tc>
          <w:tcPr>
            <w:tcW w:w="4536" w:type="dxa"/>
          </w:tcPr>
          <w:p w14:paraId="66521A28" w14:textId="77777777" w:rsidR="00BA3C28" w:rsidRPr="00BE5108" w:rsidRDefault="00BA3C28" w:rsidP="00DE2DFA">
            <w:pPr>
              <w:pStyle w:val="TAL"/>
            </w:pPr>
            <w:r w:rsidRPr="00BE5108">
              <w:t>9 kHz &lt; f ≤ 4 GHz: ±2.0 dB</w:t>
            </w:r>
          </w:p>
          <w:p w14:paraId="76C2578E" w14:textId="77777777" w:rsidR="00BA3C28" w:rsidRPr="00BE5108" w:rsidRDefault="00BA3C28" w:rsidP="00DE2DFA">
            <w:pPr>
              <w:pStyle w:val="TAL"/>
            </w:pPr>
            <w:r w:rsidRPr="00BE5108">
              <w:t>4 GHz &lt; f ≤ 19 GHz: ±4.0 dB</w:t>
            </w:r>
          </w:p>
          <w:p w14:paraId="18A5D96D" w14:textId="77777777" w:rsidR="00BA3C28" w:rsidRPr="00BE5108" w:rsidRDefault="00BA3C28" w:rsidP="00DE2DFA">
            <w:pPr>
              <w:pStyle w:val="TAL"/>
            </w:pPr>
            <w:r w:rsidRPr="00BE5108">
              <w:t xml:space="preserve">19 GHz &lt; f </w:t>
            </w:r>
            <w:r w:rsidRPr="00BE5108">
              <w:rPr>
                <w:lang w:eastAsia="ko-KR"/>
              </w:rPr>
              <w:t xml:space="preserve">≤ </w:t>
            </w:r>
            <w:r w:rsidRPr="00BE5108">
              <w:t>26 GHz: ±4.5 dB</w:t>
            </w:r>
          </w:p>
        </w:tc>
        <w:tc>
          <w:tcPr>
            <w:tcW w:w="2721" w:type="dxa"/>
          </w:tcPr>
          <w:p w14:paraId="2D92E139" w14:textId="77777777" w:rsidR="00BA3C28" w:rsidRPr="00BE5108" w:rsidDel="002B4972" w:rsidRDefault="00BA3C28" w:rsidP="00DE2DFA">
            <w:pPr>
              <w:pStyle w:val="TAL"/>
            </w:pPr>
          </w:p>
        </w:tc>
      </w:tr>
      <w:tr w:rsidR="00BA3C28" w:rsidRPr="00BE5108" w:rsidDel="002B4972" w14:paraId="2070B0D0" w14:textId="77777777" w:rsidTr="00DE2DFA">
        <w:trPr>
          <w:cantSplit/>
          <w:jc w:val="center"/>
        </w:trPr>
        <w:tc>
          <w:tcPr>
            <w:tcW w:w="2436" w:type="dxa"/>
          </w:tcPr>
          <w:p w14:paraId="32D35033" w14:textId="77777777" w:rsidR="00BA3C28" w:rsidRPr="00BE5108" w:rsidRDefault="00BA3C28" w:rsidP="00DE2DFA">
            <w:pPr>
              <w:pStyle w:val="TAL"/>
            </w:pPr>
            <w:r w:rsidRPr="00BE5108">
              <w:t>6.6.</w:t>
            </w:r>
            <w:r w:rsidRPr="00BE5108">
              <w:rPr>
                <w:rFonts w:hint="eastAsia"/>
                <w:lang w:eastAsia="ja-JP"/>
              </w:rPr>
              <w:t>5.</w:t>
            </w:r>
            <w:r w:rsidRPr="00BE5108">
              <w:rPr>
                <w:lang w:eastAsia="ja-JP"/>
              </w:rPr>
              <w:t>5.1.2</w:t>
            </w:r>
            <w:r w:rsidRPr="00BE5108">
              <w:t xml:space="preserve"> Transmitter spurious emissions, Additional spurious emission requirements</w:t>
            </w:r>
          </w:p>
        </w:tc>
        <w:tc>
          <w:tcPr>
            <w:tcW w:w="4536" w:type="dxa"/>
          </w:tcPr>
          <w:p w14:paraId="6FB8928F" w14:textId="77777777" w:rsidR="00BA3C28" w:rsidRPr="00BE5108" w:rsidRDefault="00BA3C28" w:rsidP="00DE2DFA">
            <w:pPr>
              <w:pStyle w:val="TAL"/>
            </w:pPr>
            <w:r w:rsidRPr="00BE5108">
              <w:t>±2.0 dB for &gt; -60 dBm, f ≤ 3 GHz</w:t>
            </w:r>
          </w:p>
          <w:p w14:paraId="16DB7695" w14:textId="77777777" w:rsidR="00BA3C28" w:rsidRPr="00BE5108" w:rsidRDefault="00BA3C28" w:rsidP="00DE2DFA">
            <w:pPr>
              <w:pStyle w:val="TAL"/>
            </w:pPr>
            <w:r w:rsidRPr="00BE5108">
              <w:t>±2.5 dB, 3 GHz &lt; f ≤ 4.2 GHz</w:t>
            </w:r>
          </w:p>
          <w:p w14:paraId="7C60E48D" w14:textId="77777777" w:rsidR="00BA3C28" w:rsidRPr="00BE5108" w:rsidRDefault="00BA3C28" w:rsidP="00DE2DFA">
            <w:pPr>
              <w:pStyle w:val="TAL"/>
              <w:rPr>
                <w:lang w:eastAsia="ja-JP"/>
              </w:rPr>
            </w:pPr>
            <w:r w:rsidRPr="00BE5108">
              <w:t>±3.0 dB, 4.2 GHz &lt; f ≤ 6 GHz</w:t>
            </w:r>
          </w:p>
          <w:p w14:paraId="2C2CFECB" w14:textId="77777777" w:rsidR="00BA3C28" w:rsidRPr="00BE5108" w:rsidRDefault="00BA3C28" w:rsidP="00DE2DFA">
            <w:pPr>
              <w:pStyle w:val="TAL"/>
            </w:pPr>
            <w:r w:rsidRPr="00BE5108">
              <w:t>±3.0 dB for ≤ -60 dBm, f ≤ 3 GHz</w:t>
            </w:r>
          </w:p>
          <w:p w14:paraId="5537781A" w14:textId="77777777" w:rsidR="00BA3C28" w:rsidRPr="00BE5108" w:rsidRDefault="00BA3C28" w:rsidP="00DE2DFA">
            <w:pPr>
              <w:pStyle w:val="TAL"/>
            </w:pPr>
            <w:r w:rsidRPr="00BE5108">
              <w:t>±3.5 dB, 3 GHz &lt; f ≤ 4.2 GHz</w:t>
            </w:r>
          </w:p>
          <w:p w14:paraId="4C076CCA" w14:textId="77777777" w:rsidR="00BA3C28" w:rsidRPr="00BE5108" w:rsidRDefault="00BA3C28" w:rsidP="00DE2DFA">
            <w:pPr>
              <w:pStyle w:val="TAL"/>
            </w:pPr>
            <w:r w:rsidRPr="00BE5108">
              <w:t>±4.0 dB, 4.2 GHz &lt; f ≤ 6 GHz</w:t>
            </w:r>
          </w:p>
        </w:tc>
        <w:tc>
          <w:tcPr>
            <w:tcW w:w="2721" w:type="dxa"/>
          </w:tcPr>
          <w:p w14:paraId="53E55813" w14:textId="77777777" w:rsidR="00BA3C28" w:rsidRPr="00BE5108" w:rsidDel="002B4972" w:rsidRDefault="00BA3C28" w:rsidP="00DE2DFA">
            <w:pPr>
              <w:pStyle w:val="TAL"/>
            </w:pPr>
          </w:p>
        </w:tc>
      </w:tr>
      <w:tr w:rsidR="00BA3C28" w:rsidRPr="00BE5108" w:rsidDel="002B4972" w14:paraId="10A64AC8" w14:textId="77777777" w:rsidTr="00DE2DFA">
        <w:trPr>
          <w:cantSplit/>
          <w:jc w:val="center"/>
        </w:trPr>
        <w:tc>
          <w:tcPr>
            <w:tcW w:w="2436" w:type="dxa"/>
          </w:tcPr>
          <w:p w14:paraId="1E3BE239" w14:textId="77777777" w:rsidR="00BA3C28" w:rsidRPr="00BE5108" w:rsidRDefault="00BA3C28" w:rsidP="00DE2DFA">
            <w:pPr>
              <w:pStyle w:val="TAL"/>
            </w:pPr>
            <w:r w:rsidRPr="00BE5108">
              <w:t>6.6.</w:t>
            </w:r>
            <w:r w:rsidRPr="00BE5108">
              <w:rPr>
                <w:rFonts w:hint="eastAsia"/>
                <w:lang w:eastAsia="ja-JP"/>
              </w:rPr>
              <w:t>5.2.</w:t>
            </w:r>
            <w:r w:rsidRPr="00BE5108">
              <w:rPr>
                <w:lang w:eastAsia="ja-JP"/>
              </w:rPr>
              <w:t>3</w:t>
            </w:r>
            <w:r w:rsidRPr="00BE5108">
              <w:t xml:space="preserve"> Transmitter spurious emissions, Co-location</w:t>
            </w:r>
          </w:p>
        </w:tc>
        <w:tc>
          <w:tcPr>
            <w:tcW w:w="4536" w:type="dxa"/>
          </w:tcPr>
          <w:p w14:paraId="7A626332" w14:textId="77777777" w:rsidR="00BA3C28" w:rsidRPr="00BE5108" w:rsidRDefault="00BA3C28" w:rsidP="00DE2DFA">
            <w:pPr>
              <w:pStyle w:val="TAL"/>
            </w:pPr>
            <w:r w:rsidRPr="00BE5108">
              <w:t>±3.0 dB</w:t>
            </w:r>
          </w:p>
        </w:tc>
        <w:tc>
          <w:tcPr>
            <w:tcW w:w="2721" w:type="dxa"/>
          </w:tcPr>
          <w:p w14:paraId="2B8461BD" w14:textId="77777777" w:rsidR="00BA3C28" w:rsidRPr="00BE5108" w:rsidDel="002B4972" w:rsidRDefault="00BA3C28" w:rsidP="00DE2DFA">
            <w:pPr>
              <w:pStyle w:val="TAL"/>
            </w:pPr>
          </w:p>
        </w:tc>
      </w:tr>
      <w:tr w:rsidR="00BA3C28" w:rsidRPr="00BE5108" w14:paraId="786F14D0" w14:textId="77777777" w:rsidTr="00DE2DFA">
        <w:trPr>
          <w:cantSplit/>
          <w:jc w:val="center"/>
        </w:trPr>
        <w:tc>
          <w:tcPr>
            <w:tcW w:w="2436" w:type="dxa"/>
          </w:tcPr>
          <w:p w14:paraId="568F9A32" w14:textId="77777777" w:rsidR="00BA3C28" w:rsidRPr="00BE5108" w:rsidRDefault="00BA3C28" w:rsidP="00DE2DFA">
            <w:pPr>
              <w:pStyle w:val="TAL"/>
            </w:pPr>
            <w:r w:rsidRPr="00BE5108">
              <w:t>6.7 Transmitter intermodulation</w:t>
            </w:r>
          </w:p>
          <w:p w14:paraId="5E1B4B33" w14:textId="77777777" w:rsidR="00BA3C28" w:rsidRPr="00BE5108" w:rsidRDefault="00BA3C28" w:rsidP="00DE2DFA">
            <w:pPr>
              <w:pStyle w:val="TAL"/>
            </w:pPr>
            <w:r w:rsidRPr="00BE5108">
              <w:t>(interferer requirements)</w:t>
            </w:r>
          </w:p>
          <w:p w14:paraId="5820D7F7" w14:textId="77777777" w:rsidR="00BA3C28" w:rsidRPr="00BE5108" w:rsidDel="006575B2" w:rsidRDefault="00BA3C28" w:rsidP="00DE2DFA">
            <w:pPr>
              <w:pStyle w:val="TAL"/>
            </w:pPr>
            <w:r w:rsidRPr="00BE5108">
              <w:t>This tolerance applies to the stimulus and not the measurements defined in 6.6.3, 6.6.4 and 6.6.5</w:t>
            </w:r>
          </w:p>
        </w:tc>
        <w:tc>
          <w:tcPr>
            <w:tcW w:w="4536" w:type="dxa"/>
          </w:tcPr>
          <w:p w14:paraId="7F0A02E8" w14:textId="77777777" w:rsidR="00BA3C28" w:rsidRPr="00BE5108" w:rsidRDefault="00BA3C28" w:rsidP="00DE2DFA">
            <w:pPr>
              <w:pStyle w:val="TAL"/>
            </w:pPr>
            <w:r w:rsidRPr="00BE5108">
              <w:t>The value below applies only to the interfering signal and is unrelated to the measurement uncertainty of the tests in 6.6.3 (ACLR), 6.6.4 (OBUE) and 6.6.5 (spurious emissions) which have to be carried out in the presence of the interferer.</w:t>
            </w:r>
          </w:p>
          <w:p w14:paraId="3E1E78DD" w14:textId="77777777" w:rsidR="00BA3C28" w:rsidRPr="00BE5108" w:rsidRDefault="00BA3C28" w:rsidP="00DE2DFA">
            <w:pPr>
              <w:pStyle w:val="TAL"/>
            </w:pPr>
          </w:p>
          <w:p w14:paraId="320F966B" w14:textId="77777777" w:rsidR="00BA3C28" w:rsidRPr="00BE5108" w:rsidDel="006575B2" w:rsidRDefault="00BA3C28" w:rsidP="00DE2DFA">
            <w:pPr>
              <w:pStyle w:val="TAL"/>
            </w:pPr>
            <w:r w:rsidRPr="00BE5108">
              <w:t>±1.0 dB</w:t>
            </w:r>
          </w:p>
        </w:tc>
        <w:tc>
          <w:tcPr>
            <w:tcW w:w="2721" w:type="dxa"/>
          </w:tcPr>
          <w:p w14:paraId="1B0A6270" w14:textId="77777777" w:rsidR="00BA3C28" w:rsidRPr="00BE5108" w:rsidDel="006575B2" w:rsidRDefault="00BA3C28" w:rsidP="00DE2DFA">
            <w:pPr>
              <w:pStyle w:val="TAL"/>
            </w:pPr>
            <w:r w:rsidRPr="00BE5108">
              <w:t>The uncertainty of interferer has double the effect on the result due to the frequency offset</w:t>
            </w:r>
          </w:p>
        </w:tc>
      </w:tr>
      <w:tr w:rsidR="00BA3C28" w:rsidRPr="00BE5108" w14:paraId="02CC83D3" w14:textId="77777777" w:rsidTr="00DE2DFA">
        <w:trPr>
          <w:cantSplit/>
          <w:jc w:val="center"/>
        </w:trPr>
        <w:tc>
          <w:tcPr>
            <w:tcW w:w="9693" w:type="dxa"/>
            <w:gridSpan w:val="3"/>
          </w:tcPr>
          <w:p w14:paraId="587E5D42" w14:textId="77777777" w:rsidR="00BA3C28" w:rsidRPr="00BE5108" w:rsidRDefault="00BA3C28" w:rsidP="00DE2DFA">
            <w:pPr>
              <w:pStyle w:val="TAN"/>
              <w:rPr>
                <w:rFonts w:cs="Arial"/>
              </w:rPr>
            </w:pPr>
            <w:r w:rsidRPr="00BE5108">
              <w:t>NOTE:</w:t>
            </w:r>
            <w:r w:rsidRPr="00BE5108">
              <w:tab/>
            </w:r>
            <w:r w:rsidRPr="00BE5108">
              <w:rPr>
                <w:rFonts w:hint="eastAsia"/>
                <w:lang w:eastAsia="zh-CN"/>
              </w:rPr>
              <w:t>Test system uncertainty</w:t>
            </w:r>
            <w:r w:rsidRPr="00BE5108">
              <w:t xml:space="preserve"> values </w:t>
            </w:r>
            <w:r w:rsidRPr="00BE5108">
              <w:rPr>
                <w:rFonts w:hint="eastAsia"/>
                <w:lang w:eastAsia="zh-CN"/>
              </w:rPr>
              <w:t>for 4</w:t>
            </w:r>
            <w:r w:rsidRPr="00BE5108">
              <w:rPr>
                <w:lang w:eastAsia="ja-JP"/>
              </w:rPr>
              <w:t>.</w:t>
            </w:r>
            <w:r w:rsidRPr="00BE5108">
              <w:rPr>
                <w:rFonts w:hint="eastAsia"/>
                <w:lang w:eastAsia="zh-CN"/>
              </w:rPr>
              <w:t>2</w:t>
            </w:r>
            <w:r w:rsidRPr="00BE5108">
              <w:rPr>
                <w:lang w:eastAsia="zh-CN"/>
              </w:rPr>
              <w:t xml:space="preserve"> </w:t>
            </w:r>
            <w:r w:rsidRPr="00BE5108">
              <w:rPr>
                <w:lang w:eastAsia="ja-JP"/>
              </w:rPr>
              <w:t xml:space="preserve">GHz &lt; f </w:t>
            </w:r>
            <w:r w:rsidRPr="00BE5108">
              <w:rPr>
                <w:rFonts w:cs="Arial"/>
                <w:lang w:eastAsia="ja-JP"/>
              </w:rPr>
              <w:t>≤</w:t>
            </w:r>
            <w:r w:rsidRPr="00BE5108">
              <w:rPr>
                <w:lang w:eastAsia="ja-JP"/>
              </w:rPr>
              <w:t xml:space="preserve"> </w:t>
            </w:r>
            <w:r w:rsidRPr="00BE5108">
              <w:rPr>
                <w:rFonts w:hint="eastAsia"/>
                <w:lang w:eastAsia="zh-CN"/>
              </w:rPr>
              <w:t xml:space="preserve">6 </w:t>
            </w:r>
            <w:r w:rsidRPr="00BE5108">
              <w:rPr>
                <w:lang w:eastAsia="ja-JP"/>
              </w:rPr>
              <w:t>GHz</w:t>
            </w:r>
            <w:r w:rsidRPr="00BE5108">
              <w:t xml:space="preserve"> apply for IAB operate</w:t>
            </w:r>
            <w:r w:rsidRPr="00BE5108">
              <w:rPr>
                <w:rFonts w:hint="eastAsia"/>
                <w:lang w:eastAsia="zh-CN"/>
              </w:rPr>
              <w:t>s</w:t>
            </w:r>
            <w:r w:rsidRPr="00BE5108">
              <w:t xml:space="preserve"> in licensed spectrum only</w:t>
            </w:r>
            <w:r w:rsidRPr="00BE5108">
              <w:rPr>
                <w:rFonts w:hint="eastAsia"/>
                <w:lang w:eastAsia="zh-CN"/>
              </w:rPr>
              <w:t>.</w:t>
            </w:r>
          </w:p>
        </w:tc>
      </w:tr>
    </w:tbl>
    <w:p w14:paraId="06023239" w14:textId="77777777" w:rsidR="00BA3C28" w:rsidRDefault="00BA3C28" w:rsidP="00BA3C28">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493DA88A" w14:textId="77777777" w:rsidR="00BA3C28" w:rsidRDefault="00BA3C28" w:rsidP="00BA3C28">
      <w:pPr>
        <w:rPr>
          <w:lang w:val="nb-NO" w:eastAsia="zh-CN"/>
        </w:rPr>
      </w:pPr>
    </w:p>
    <w:p w14:paraId="63D19E79" w14:textId="77777777" w:rsidR="00E42A54" w:rsidRPr="00266D20" w:rsidRDefault="00E42A54" w:rsidP="00E42A54">
      <w:pPr>
        <w:pStyle w:val="af1"/>
        <w:rPr>
          <w:lang w:eastAsia="zh-CN"/>
        </w:rPr>
      </w:pPr>
      <w:r w:rsidRPr="00720883">
        <w:rPr>
          <w:rFonts w:ascii="Times New Roman" w:hAnsi="Times New Roman"/>
          <w:b/>
          <w:i/>
          <w:noProof/>
          <w:color w:val="FF0000"/>
          <w:sz w:val="28"/>
          <w:lang w:eastAsia="zh-CN"/>
        </w:rPr>
        <w:lastRenderedPageBreak/>
        <w:t>&lt;Start of change&gt;</w:t>
      </w:r>
    </w:p>
    <w:p w14:paraId="7EF6CE89" w14:textId="77777777" w:rsidR="00E42A54" w:rsidRPr="00BE7617" w:rsidRDefault="00E42A54" w:rsidP="00E42A54">
      <w:pPr>
        <w:pStyle w:val="2"/>
      </w:pPr>
      <w:bookmarkStart w:id="92" w:name="_Toc76541474"/>
      <w:bookmarkStart w:id="93" w:name="_Toc75275975"/>
      <w:bookmarkStart w:id="94" w:name="_Toc75275464"/>
      <w:bookmarkStart w:id="95" w:name="_Toc75259930"/>
      <w:bookmarkStart w:id="96" w:name="_Toc73962774"/>
      <w:r>
        <w:t>4.6</w:t>
      </w:r>
      <w:r>
        <w:tab/>
        <w:t>Manufacturer declarations</w:t>
      </w:r>
      <w:bookmarkEnd w:id="92"/>
      <w:bookmarkEnd w:id="93"/>
      <w:bookmarkEnd w:id="94"/>
      <w:bookmarkEnd w:id="95"/>
      <w:bookmarkEnd w:id="96"/>
    </w:p>
    <w:p w14:paraId="5D5E50EF" w14:textId="77777777" w:rsidR="00E42A54" w:rsidRDefault="00E42A54" w:rsidP="00E42A54">
      <w:pPr>
        <w:rPr>
          <w:lang w:eastAsia="zh-CN"/>
        </w:rPr>
      </w:pPr>
      <w:r>
        <w:rPr>
          <w:lang w:eastAsia="zh-CN"/>
        </w:rPr>
        <w:t xml:space="preserve">The following </w:t>
      </w:r>
      <w:r>
        <w:rPr>
          <w:i/>
          <w:iCs/>
          <w:lang w:eastAsia="zh-CN"/>
        </w:rPr>
        <w:t>IAB type 1-H</w:t>
      </w:r>
      <w:r>
        <w:rPr>
          <w:lang w:eastAsia="zh-CN"/>
        </w:rPr>
        <w:t xml:space="preserve"> declarations listed in table 4.6-1, when applicable to the IAB-DU or IAB-MT under test, are required to be provided by the manufacturer for the conducted requirements testing of the </w:t>
      </w:r>
      <w:r>
        <w:rPr>
          <w:i/>
          <w:iCs/>
          <w:lang w:eastAsia="zh-CN"/>
        </w:rPr>
        <w:t>IAB type 1-H</w:t>
      </w:r>
      <w:r>
        <w:rPr>
          <w:lang w:eastAsia="zh-CN"/>
        </w:rPr>
        <w:t>. Declarations may be provided independently for IAB-MT and IAB-DU.</w:t>
      </w:r>
    </w:p>
    <w:p w14:paraId="0653C1B6" w14:textId="77777777" w:rsidR="00E42A54" w:rsidRDefault="00E42A54" w:rsidP="00E42A54">
      <w:pPr>
        <w:rPr>
          <w:lang w:eastAsia="zh-CN"/>
        </w:rPr>
      </w:pPr>
      <w:r>
        <w:rPr>
          <w:lang w:eastAsia="zh-CN"/>
        </w:rPr>
        <w:t xml:space="preserve">For the </w:t>
      </w:r>
      <w:r>
        <w:rPr>
          <w:i/>
          <w:iCs/>
          <w:lang w:eastAsia="zh-CN"/>
        </w:rPr>
        <w:t>IAB type 1-H</w:t>
      </w:r>
      <w:r>
        <w:rPr>
          <w:lang w:eastAsia="zh-CN"/>
        </w:rPr>
        <w:t xml:space="preserve"> declarations required for the radiated requirements testing, refer to TS 38.176-2 [3].</w:t>
      </w:r>
    </w:p>
    <w:p w14:paraId="563B1146" w14:textId="77777777" w:rsidR="00E42A54" w:rsidRDefault="00E42A54" w:rsidP="00E42A54">
      <w:pPr>
        <w:pStyle w:val="TH"/>
      </w:pPr>
      <w:r>
        <w:t xml:space="preserve">Table 4.6-1 Manufacturer declarations for </w:t>
      </w:r>
      <w:r>
        <w:rPr>
          <w:i/>
        </w:rPr>
        <w:t>IAB-type 1-H</w:t>
      </w:r>
      <w:r>
        <w:t xml:space="preserve"> conducted test requirements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Grid>
        <w:gridCol w:w="1417"/>
        <w:gridCol w:w="2339"/>
        <w:gridCol w:w="4253"/>
        <w:gridCol w:w="851"/>
        <w:gridCol w:w="920"/>
      </w:tblGrid>
      <w:tr w:rsidR="00E42A54" w14:paraId="759AF15D" w14:textId="77777777" w:rsidTr="00B94003">
        <w:trPr>
          <w:cantSplit/>
          <w:tblHeader/>
          <w:jc w:val="center"/>
        </w:trPr>
        <w:tc>
          <w:tcPr>
            <w:tcW w:w="1417" w:type="dxa"/>
            <w:vMerge w:val="restart"/>
            <w:tcBorders>
              <w:top w:val="single" w:sz="4" w:space="0" w:color="auto"/>
              <w:left w:val="single" w:sz="4" w:space="0" w:color="auto"/>
              <w:bottom w:val="single" w:sz="4" w:space="0" w:color="auto"/>
              <w:right w:val="single" w:sz="4" w:space="0" w:color="auto"/>
            </w:tcBorders>
            <w:hideMark/>
          </w:tcPr>
          <w:p w14:paraId="33128013" w14:textId="77777777" w:rsidR="00E42A54" w:rsidRDefault="00E42A54" w:rsidP="00B94003">
            <w:pPr>
              <w:pStyle w:val="TAH"/>
              <w:keepLines w:val="0"/>
            </w:pPr>
            <w:r>
              <w:t>Declaration identifier</w:t>
            </w:r>
          </w:p>
        </w:tc>
        <w:tc>
          <w:tcPr>
            <w:tcW w:w="2339" w:type="dxa"/>
            <w:vMerge w:val="restart"/>
            <w:tcBorders>
              <w:top w:val="single" w:sz="4" w:space="0" w:color="auto"/>
              <w:left w:val="single" w:sz="4" w:space="0" w:color="auto"/>
              <w:bottom w:val="single" w:sz="4" w:space="0" w:color="auto"/>
              <w:right w:val="single" w:sz="4" w:space="0" w:color="auto"/>
            </w:tcBorders>
            <w:hideMark/>
          </w:tcPr>
          <w:p w14:paraId="67C823FA" w14:textId="77777777" w:rsidR="00E42A54" w:rsidRDefault="00E42A54" w:rsidP="00B94003">
            <w:pPr>
              <w:pStyle w:val="TAH"/>
              <w:keepLines w:val="0"/>
            </w:pPr>
            <w:r>
              <w:t>Declaration</w:t>
            </w:r>
          </w:p>
        </w:tc>
        <w:tc>
          <w:tcPr>
            <w:tcW w:w="4253" w:type="dxa"/>
            <w:vMerge w:val="restart"/>
            <w:tcBorders>
              <w:top w:val="single" w:sz="4" w:space="0" w:color="auto"/>
              <w:left w:val="single" w:sz="4" w:space="0" w:color="auto"/>
              <w:bottom w:val="single" w:sz="4" w:space="0" w:color="auto"/>
              <w:right w:val="single" w:sz="4" w:space="0" w:color="auto"/>
            </w:tcBorders>
            <w:hideMark/>
          </w:tcPr>
          <w:p w14:paraId="04192E2D" w14:textId="77777777" w:rsidR="00E42A54" w:rsidRDefault="00E42A54" w:rsidP="00B94003">
            <w:pPr>
              <w:pStyle w:val="TAH"/>
              <w:keepLines w:val="0"/>
            </w:pPr>
            <w:r>
              <w:t>Description</w:t>
            </w:r>
          </w:p>
        </w:tc>
        <w:tc>
          <w:tcPr>
            <w:tcW w:w="1771" w:type="dxa"/>
            <w:gridSpan w:val="2"/>
            <w:tcBorders>
              <w:top w:val="single" w:sz="4" w:space="0" w:color="auto"/>
              <w:left w:val="single" w:sz="4" w:space="0" w:color="auto"/>
              <w:bottom w:val="single" w:sz="4" w:space="0" w:color="auto"/>
              <w:right w:val="single" w:sz="4" w:space="0" w:color="auto"/>
            </w:tcBorders>
            <w:hideMark/>
          </w:tcPr>
          <w:p w14:paraId="550D2D98" w14:textId="77777777" w:rsidR="00E42A54" w:rsidRDefault="00E42A54" w:rsidP="00B94003">
            <w:pPr>
              <w:pStyle w:val="TAH"/>
              <w:keepLines w:val="0"/>
            </w:pPr>
            <w:r>
              <w:t>Applicability</w:t>
            </w:r>
          </w:p>
        </w:tc>
      </w:tr>
      <w:tr w:rsidR="00E42A54" w14:paraId="5D9D8F4F" w14:textId="77777777" w:rsidTr="00B94003">
        <w:trPr>
          <w:cantSplit/>
          <w:tblHeader/>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542A721F" w14:textId="77777777" w:rsidR="00E42A54" w:rsidRDefault="00E42A54" w:rsidP="00B94003">
            <w:pPr>
              <w:spacing w:after="0"/>
              <w:rPr>
                <w:rFonts w:ascii="Arial" w:hAnsi="Arial"/>
                <w:b/>
                <w:sz w:val="18"/>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14:paraId="7B68FA55" w14:textId="77777777" w:rsidR="00E42A54" w:rsidRDefault="00E42A54" w:rsidP="00B94003">
            <w:pPr>
              <w:spacing w:after="0"/>
              <w:rPr>
                <w:rFonts w:ascii="Arial" w:hAnsi="Arial"/>
                <w:b/>
                <w:sz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5587E60" w14:textId="77777777" w:rsidR="00E42A54" w:rsidRDefault="00E42A54" w:rsidP="00B94003">
            <w:pPr>
              <w:spacing w:after="0"/>
              <w:rPr>
                <w:rFonts w:ascii="Arial" w:hAnsi="Arial"/>
                <w:b/>
                <w:sz w:val="18"/>
              </w:rPr>
            </w:pPr>
          </w:p>
        </w:tc>
        <w:tc>
          <w:tcPr>
            <w:tcW w:w="851" w:type="dxa"/>
            <w:tcBorders>
              <w:top w:val="single" w:sz="4" w:space="0" w:color="auto"/>
              <w:left w:val="single" w:sz="4" w:space="0" w:color="auto"/>
              <w:bottom w:val="single" w:sz="4" w:space="0" w:color="auto"/>
              <w:right w:val="single" w:sz="4" w:space="0" w:color="auto"/>
            </w:tcBorders>
            <w:hideMark/>
          </w:tcPr>
          <w:p w14:paraId="2EF4E724" w14:textId="77777777" w:rsidR="00E42A54" w:rsidRDefault="00E42A54" w:rsidP="00B94003">
            <w:pPr>
              <w:pStyle w:val="TAH"/>
              <w:rPr>
                <w:i/>
              </w:rPr>
            </w:pPr>
            <w:r>
              <w:rPr>
                <w:i/>
              </w:rPr>
              <w:t xml:space="preserve">IAB-DU type </w:t>
            </w:r>
          </w:p>
          <w:p w14:paraId="045427C0" w14:textId="77777777" w:rsidR="00E42A54" w:rsidRDefault="00E42A54" w:rsidP="00B94003">
            <w:pPr>
              <w:pStyle w:val="TAH"/>
            </w:pPr>
            <w:r>
              <w:rPr>
                <w:i/>
              </w:rPr>
              <w:t>1-H</w:t>
            </w:r>
          </w:p>
        </w:tc>
        <w:tc>
          <w:tcPr>
            <w:tcW w:w="920" w:type="dxa"/>
            <w:tcBorders>
              <w:top w:val="single" w:sz="4" w:space="0" w:color="auto"/>
              <w:left w:val="single" w:sz="4" w:space="0" w:color="auto"/>
              <w:bottom w:val="single" w:sz="4" w:space="0" w:color="auto"/>
              <w:right w:val="single" w:sz="4" w:space="0" w:color="auto"/>
            </w:tcBorders>
            <w:hideMark/>
          </w:tcPr>
          <w:p w14:paraId="2B8591CC" w14:textId="77777777" w:rsidR="00E42A54" w:rsidRDefault="00E42A54" w:rsidP="00B94003">
            <w:pPr>
              <w:pStyle w:val="TAH"/>
              <w:rPr>
                <w:i/>
              </w:rPr>
            </w:pPr>
            <w:r>
              <w:rPr>
                <w:i/>
              </w:rPr>
              <w:t xml:space="preserve">IAB-MT type </w:t>
            </w:r>
          </w:p>
          <w:p w14:paraId="3E36F68F" w14:textId="77777777" w:rsidR="00E42A54" w:rsidRDefault="00E42A54" w:rsidP="00B94003">
            <w:pPr>
              <w:pStyle w:val="TAH"/>
            </w:pPr>
            <w:r>
              <w:rPr>
                <w:i/>
              </w:rPr>
              <w:t>1-H</w:t>
            </w:r>
          </w:p>
        </w:tc>
      </w:tr>
      <w:tr w:rsidR="00E42A54" w14:paraId="63C5A8E3"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08FAEDB" w14:textId="77777777" w:rsidR="00E42A54" w:rsidRDefault="00E42A54" w:rsidP="00B94003">
            <w:pPr>
              <w:pStyle w:val="TAL"/>
              <w:keepLines w:val="0"/>
            </w:pPr>
            <w:r>
              <w:t>D.1</w:t>
            </w:r>
          </w:p>
        </w:tc>
        <w:tc>
          <w:tcPr>
            <w:tcW w:w="2339" w:type="dxa"/>
            <w:tcBorders>
              <w:top w:val="single" w:sz="4" w:space="0" w:color="auto"/>
              <w:left w:val="single" w:sz="4" w:space="0" w:color="auto"/>
              <w:bottom w:val="single" w:sz="4" w:space="0" w:color="auto"/>
              <w:right w:val="single" w:sz="4" w:space="0" w:color="auto"/>
            </w:tcBorders>
            <w:hideMark/>
          </w:tcPr>
          <w:p w14:paraId="2333C347" w14:textId="77777777" w:rsidR="00E42A54" w:rsidRDefault="00E42A54" w:rsidP="00B94003">
            <w:pPr>
              <w:pStyle w:val="TAL"/>
              <w:keepLines w:val="0"/>
            </w:pPr>
            <w:r>
              <w:t>IAB requirements set</w:t>
            </w:r>
          </w:p>
        </w:tc>
        <w:tc>
          <w:tcPr>
            <w:tcW w:w="4253" w:type="dxa"/>
            <w:tcBorders>
              <w:top w:val="single" w:sz="4" w:space="0" w:color="auto"/>
              <w:left w:val="single" w:sz="4" w:space="0" w:color="auto"/>
              <w:bottom w:val="single" w:sz="4" w:space="0" w:color="auto"/>
              <w:right w:val="single" w:sz="4" w:space="0" w:color="auto"/>
            </w:tcBorders>
            <w:hideMark/>
          </w:tcPr>
          <w:p w14:paraId="13D74BB8" w14:textId="77777777" w:rsidR="00E42A54" w:rsidRDefault="00E42A54" w:rsidP="00B94003">
            <w:pPr>
              <w:pStyle w:val="TAL"/>
              <w:keepLines w:val="0"/>
            </w:pPr>
            <w:r>
              <w:t xml:space="preserve">Declaration of one of the IAB requirement's set as defined for </w:t>
            </w:r>
            <w:r>
              <w:rPr>
                <w:i/>
                <w:iCs/>
              </w:rPr>
              <w:t>IAB type 1-H</w:t>
            </w:r>
            <w:r>
              <w:t>.</w:t>
            </w:r>
          </w:p>
        </w:tc>
        <w:tc>
          <w:tcPr>
            <w:tcW w:w="851" w:type="dxa"/>
            <w:tcBorders>
              <w:top w:val="single" w:sz="4" w:space="0" w:color="auto"/>
              <w:left w:val="single" w:sz="4" w:space="0" w:color="auto"/>
              <w:bottom w:val="single" w:sz="4" w:space="0" w:color="auto"/>
              <w:right w:val="single" w:sz="4" w:space="0" w:color="auto"/>
            </w:tcBorders>
            <w:hideMark/>
          </w:tcPr>
          <w:p w14:paraId="4580976A" w14:textId="77777777" w:rsidR="00E42A54" w:rsidRDefault="00E42A54" w:rsidP="00B94003">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713D9D3A" w14:textId="77777777" w:rsidR="00E42A54" w:rsidRDefault="00E42A54" w:rsidP="00B94003">
            <w:pPr>
              <w:pStyle w:val="TAL"/>
              <w:keepLines w:val="0"/>
            </w:pPr>
            <w:r>
              <w:t>x</w:t>
            </w:r>
          </w:p>
        </w:tc>
      </w:tr>
      <w:tr w:rsidR="00E42A54" w14:paraId="5D71382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0ECFF2E" w14:textId="77777777" w:rsidR="00E42A54" w:rsidRDefault="00E42A54" w:rsidP="00B94003">
            <w:pPr>
              <w:pStyle w:val="TAL"/>
              <w:keepNext w:val="0"/>
              <w:keepLines w:val="0"/>
            </w:pPr>
            <w:r>
              <w:rPr>
                <w:rFonts w:cs="Arial"/>
                <w:szCs w:val="18"/>
              </w:rPr>
              <w:t>D.2</w:t>
            </w:r>
          </w:p>
        </w:tc>
        <w:tc>
          <w:tcPr>
            <w:tcW w:w="2339" w:type="dxa"/>
            <w:tcBorders>
              <w:top w:val="single" w:sz="4" w:space="0" w:color="auto"/>
              <w:left w:val="single" w:sz="4" w:space="0" w:color="auto"/>
              <w:bottom w:val="single" w:sz="4" w:space="0" w:color="auto"/>
              <w:right w:val="single" w:sz="4" w:space="0" w:color="auto"/>
            </w:tcBorders>
            <w:hideMark/>
          </w:tcPr>
          <w:p w14:paraId="0F066513" w14:textId="77777777" w:rsidR="00E42A54" w:rsidRDefault="00E42A54" w:rsidP="00B94003">
            <w:pPr>
              <w:pStyle w:val="TAL"/>
              <w:keepNext w:val="0"/>
              <w:keepLines w:val="0"/>
            </w:pPr>
            <w:r>
              <w:rPr>
                <w:rFonts w:cs="Arial"/>
                <w:szCs w:val="18"/>
                <w:lang w:eastAsia="zh-CN"/>
              </w:rPr>
              <w:t>IAB class</w:t>
            </w:r>
          </w:p>
        </w:tc>
        <w:tc>
          <w:tcPr>
            <w:tcW w:w="4253" w:type="dxa"/>
            <w:tcBorders>
              <w:top w:val="single" w:sz="4" w:space="0" w:color="auto"/>
              <w:left w:val="single" w:sz="4" w:space="0" w:color="auto"/>
              <w:bottom w:val="single" w:sz="4" w:space="0" w:color="auto"/>
              <w:right w:val="single" w:sz="4" w:space="0" w:color="auto"/>
            </w:tcBorders>
            <w:hideMark/>
          </w:tcPr>
          <w:p w14:paraId="036049D2" w14:textId="77777777" w:rsidR="00E42A54" w:rsidRDefault="00E42A54" w:rsidP="00B94003">
            <w:pPr>
              <w:pStyle w:val="TAL"/>
              <w:keepNext w:val="0"/>
              <w:keepLines w:val="0"/>
            </w:pPr>
            <w:r>
              <w:rPr>
                <w:rFonts w:cs="Arial"/>
                <w:bCs/>
                <w:szCs w:val="18"/>
                <w:lang w:eastAsia="zh-CN"/>
              </w:rPr>
              <w:t>IAB class of the IAB, declared as Wide Area IAB, Medium Range IAB, or Local Area IAB.</w:t>
            </w:r>
          </w:p>
        </w:tc>
        <w:tc>
          <w:tcPr>
            <w:tcW w:w="851" w:type="dxa"/>
            <w:tcBorders>
              <w:top w:val="single" w:sz="4" w:space="0" w:color="auto"/>
              <w:left w:val="single" w:sz="4" w:space="0" w:color="auto"/>
              <w:bottom w:val="single" w:sz="4" w:space="0" w:color="auto"/>
              <w:right w:val="single" w:sz="4" w:space="0" w:color="auto"/>
            </w:tcBorders>
            <w:hideMark/>
          </w:tcPr>
          <w:p w14:paraId="1FFCAE72" w14:textId="77777777" w:rsidR="00E42A54" w:rsidRDefault="00E42A54" w:rsidP="00B94003">
            <w:pPr>
              <w:pStyle w:val="TAL"/>
              <w:keepNext w:val="0"/>
              <w:keepLines w:val="0"/>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3BBD04E2" w14:textId="77777777" w:rsidR="00E42A54" w:rsidRDefault="00E42A54" w:rsidP="00B94003">
            <w:pPr>
              <w:pStyle w:val="TAL"/>
              <w:keepNext w:val="0"/>
              <w:keepLines w:val="0"/>
            </w:pPr>
            <w:r>
              <w:rPr>
                <w:lang w:eastAsia="zh-CN"/>
              </w:rPr>
              <w:t>x</w:t>
            </w:r>
          </w:p>
        </w:tc>
      </w:tr>
      <w:tr w:rsidR="00E42A54" w14:paraId="508F91D8"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B841924" w14:textId="77777777" w:rsidR="00E42A54" w:rsidRDefault="00E42A54" w:rsidP="00B94003">
            <w:pPr>
              <w:pStyle w:val="TAL"/>
              <w:keepNext w:val="0"/>
              <w:keepLines w:val="0"/>
              <w:rPr>
                <w:rFonts w:cs="Arial"/>
                <w:szCs w:val="18"/>
              </w:rPr>
            </w:pPr>
            <w:r>
              <w:rPr>
                <w:rFonts w:cs="Arial"/>
                <w:szCs w:val="18"/>
              </w:rPr>
              <w:t>D.3</w:t>
            </w:r>
          </w:p>
        </w:tc>
        <w:tc>
          <w:tcPr>
            <w:tcW w:w="2339" w:type="dxa"/>
            <w:tcBorders>
              <w:top w:val="single" w:sz="4" w:space="0" w:color="auto"/>
              <w:left w:val="single" w:sz="4" w:space="0" w:color="auto"/>
              <w:bottom w:val="single" w:sz="4" w:space="0" w:color="auto"/>
              <w:right w:val="single" w:sz="4" w:space="0" w:color="auto"/>
            </w:tcBorders>
            <w:hideMark/>
          </w:tcPr>
          <w:p w14:paraId="75C56646" w14:textId="77777777" w:rsidR="00E42A54" w:rsidRDefault="00E42A54" w:rsidP="00B94003">
            <w:pPr>
              <w:pStyle w:val="TAL"/>
              <w:keepNext w:val="0"/>
              <w:keepLines w:val="0"/>
              <w:rPr>
                <w:rFonts w:cs="Arial"/>
                <w:szCs w:val="18"/>
                <w:lang w:eastAsia="zh-CN"/>
              </w:rPr>
            </w:pPr>
            <w:r>
              <w:rPr>
                <w:rFonts w:cs="Arial"/>
                <w:i/>
                <w:szCs w:val="18"/>
              </w:rPr>
              <w:t>Operating bands</w:t>
            </w:r>
            <w:r>
              <w:rPr>
                <w:rFonts w:cs="Arial"/>
                <w:szCs w:val="18"/>
              </w:rPr>
              <w:t xml:space="preserve"> and frequency ranges</w:t>
            </w:r>
          </w:p>
        </w:tc>
        <w:tc>
          <w:tcPr>
            <w:tcW w:w="4253" w:type="dxa"/>
            <w:tcBorders>
              <w:top w:val="single" w:sz="4" w:space="0" w:color="auto"/>
              <w:left w:val="single" w:sz="4" w:space="0" w:color="auto"/>
              <w:bottom w:val="single" w:sz="4" w:space="0" w:color="auto"/>
              <w:right w:val="single" w:sz="4" w:space="0" w:color="auto"/>
            </w:tcBorders>
            <w:hideMark/>
          </w:tcPr>
          <w:p w14:paraId="30F1705C" w14:textId="77777777" w:rsidR="00E42A54" w:rsidRDefault="00E42A54" w:rsidP="00B94003">
            <w:pPr>
              <w:pStyle w:val="TAL"/>
              <w:keepNext w:val="0"/>
              <w:keepLines w:val="0"/>
              <w:rPr>
                <w:rFonts w:cs="Arial"/>
                <w:szCs w:val="18"/>
              </w:rPr>
            </w:pPr>
            <w:r>
              <w:rPr>
                <w:rFonts w:cs="Arial"/>
                <w:szCs w:val="18"/>
              </w:rPr>
              <w:t xml:space="preserve">List of NR </w:t>
            </w:r>
            <w:r>
              <w:rPr>
                <w:rFonts w:cs="Arial"/>
                <w:i/>
                <w:szCs w:val="18"/>
              </w:rPr>
              <w:t>operating band(s)</w:t>
            </w:r>
            <w:r>
              <w:rPr>
                <w:rFonts w:cs="Arial"/>
                <w:szCs w:val="18"/>
              </w:rPr>
              <w:t xml:space="preserve">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IAB-DU or IAB-MT and if applicable, frequency range(s) within the </w:t>
            </w:r>
            <w:r>
              <w:rPr>
                <w:rFonts w:cs="Arial"/>
                <w:i/>
                <w:szCs w:val="18"/>
              </w:rPr>
              <w:t>operating band(s)</w:t>
            </w:r>
            <w:r>
              <w:rPr>
                <w:rFonts w:cs="Arial"/>
                <w:szCs w:val="18"/>
              </w:rPr>
              <w:t xml:space="preserve"> that the IAB can operate in. </w:t>
            </w:r>
          </w:p>
          <w:p w14:paraId="397046AC" w14:textId="77777777" w:rsidR="00E42A54" w:rsidRDefault="00E42A54" w:rsidP="00B94003">
            <w:pPr>
              <w:pStyle w:val="TAL"/>
              <w:keepNext w:val="0"/>
              <w:keepLines w:val="0"/>
              <w:rPr>
                <w:rFonts w:cs="Arial"/>
                <w:i/>
                <w:iCs/>
                <w:szCs w:val="18"/>
              </w:rPr>
            </w:pPr>
            <w:r>
              <w:rPr>
                <w:rFonts w:cs="Arial"/>
                <w:szCs w:val="18"/>
              </w:rPr>
              <w:t xml:space="preserve">Declarations shall be made 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35418BE" w14:textId="77777777" w:rsidR="00E42A54" w:rsidRDefault="00E42A54" w:rsidP="00B94003">
            <w:pPr>
              <w:pStyle w:val="TAL"/>
              <w:keepNext w:val="0"/>
              <w:keepLines w:val="0"/>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6C45E5D8" w14:textId="77777777" w:rsidR="00E42A54" w:rsidRDefault="00E42A54" w:rsidP="00B94003">
            <w:pPr>
              <w:pStyle w:val="TAL"/>
              <w:keepNext w:val="0"/>
              <w:keepLines w:val="0"/>
              <w:rPr>
                <w:lang w:eastAsia="zh-CN"/>
              </w:rPr>
            </w:pPr>
            <w:r>
              <w:t>x</w:t>
            </w:r>
          </w:p>
        </w:tc>
      </w:tr>
      <w:tr w:rsidR="00E42A54" w14:paraId="54499485"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EDAE768" w14:textId="77777777" w:rsidR="00E42A54" w:rsidRDefault="00E42A54" w:rsidP="00B94003">
            <w:pPr>
              <w:pStyle w:val="TAL"/>
              <w:keepNext w:val="0"/>
              <w:keepLines w:val="0"/>
              <w:rPr>
                <w:rFonts w:cs="Arial"/>
                <w:szCs w:val="18"/>
              </w:rPr>
            </w:pPr>
            <w:r>
              <w:rPr>
                <w:rFonts w:cs="Arial"/>
                <w:szCs w:val="18"/>
              </w:rPr>
              <w:t>D.4</w:t>
            </w:r>
          </w:p>
        </w:tc>
        <w:tc>
          <w:tcPr>
            <w:tcW w:w="2339" w:type="dxa"/>
            <w:tcBorders>
              <w:top w:val="single" w:sz="4" w:space="0" w:color="auto"/>
              <w:left w:val="single" w:sz="4" w:space="0" w:color="auto"/>
              <w:bottom w:val="single" w:sz="4" w:space="0" w:color="auto"/>
              <w:right w:val="single" w:sz="4" w:space="0" w:color="auto"/>
            </w:tcBorders>
            <w:hideMark/>
          </w:tcPr>
          <w:p w14:paraId="1EEC55C1" w14:textId="77777777" w:rsidR="00E42A54" w:rsidRDefault="00E42A54" w:rsidP="00B94003">
            <w:pPr>
              <w:pStyle w:val="TAL"/>
              <w:keepNext w:val="0"/>
              <w:keepLines w:val="0"/>
              <w:rPr>
                <w:rFonts w:cs="Arial"/>
                <w:i/>
                <w:szCs w:val="18"/>
              </w:rPr>
            </w:pPr>
            <w:r>
              <w:rPr>
                <w:rFonts w:cs="Arial"/>
                <w:szCs w:val="18"/>
              </w:rPr>
              <w:t>Spurious emission category</w:t>
            </w:r>
          </w:p>
        </w:tc>
        <w:tc>
          <w:tcPr>
            <w:tcW w:w="4253" w:type="dxa"/>
            <w:tcBorders>
              <w:top w:val="single" w:sz="4" w:space="0" w:color="auto"/>
              <w:left w:val="single" w:sz="4" w:space="0" w:color="auto"/>
              <w:bottom w:val="single" w:sz="4" w:space="0" w:color="auto"/>
              <w:right w:val="single" w:sz="4" w:space="0" w:color="auto"/>
            </w:tcBorders>
            <w:hideMark/>
          </w:tcPr>
          <w:p w14:paraId="6BA27FD6" w14:textId="77777777" w:rsidR="00E42A54" w:rsidRDefault="00E42A54" w:rsidP="00B94003">
            <w:pPr>
              <w:pStyle w:val="TAL"/>
              <w:keepNext w:val="0"/>
              <w:keepLines w:val="0"/>
              <w:rPr>
                <w:rFonts w:cs="Arial"/>
                <w:szCs w:val="18"/>
              </w:rPr>
            </w:pPr>
            <w:r>
              <w:rPr>
                <w:rFonts w:cs="Arial"/>
                <w:szCs w:val="18"/>
              </w:rPr>
              <w:t xml:space="preserve">Declare the IAB-DU or IAB-MT spurious emission category as either category A or B with respect to the limits for spurious emissions, as defined in Recommendation ITU-R SM.329 [5]. </w:t>
            </w:r>
          </w:p>
        </w:tc>
        <w:tc>
          <w:tcPr>
            <w:tcW w:w="851" w:type="dxa"/>
            <w:tcBorders>
              <w:top w:val="single" w:sz="4" w:space="0" w:color="auto"/>
              <w:left w:val="single" w:sz="4" w:space="0" w:color="auto"/>
              <w:bottom w:val="single" w:sz="4" w:space="0" w:color="auto"/>
              <w:right w:val="single" w:sz="4" w:space="0" w:color="auto"/>
            </w:tcBorders>
            <w:hideMark/>
          </w:tcPr>
          <w:p w14:paraId="540F33D2"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6643DB86" w14:textId="77777777" w:rsidR="00E42A54" w:rsidRDefault="00E42A54" w:rsidP="00B94003">
            <w:pPr>
              <w:pStyle w:val="TAL"/>
              <w:keepNext w:val="0"/>
              <w:keepLines w:val="0"/>
            </w:pPr>
            <w:r>
              <w:t>x</w:t>
            </w:r>
          </w:p>
        </w:tc>
      </w:tr>
      <w:tr w:rsidR="00E42A54" w14:paraId="68F7C9A6"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5D3A14A" w14:textId="77777777" w:rsidR="00E42A54" w:rsidRDefault="00E42A54" w:rsidP="00B94003">
            <w:pPr>
              <w:pStyle w:val="TAL"/>
              <w:keepNext w:val="0"/>
              <w:keepLines w:val="0"/>
              <w:rPr>
                <w:rFonts w:cs="Arial"/>
                <w:szCs w:val="18"/>
              </w:rPr>
            </w:pPr>
            <w:r>
              <w:rPr>
                <w:rFonts w:cs="Arial"/>
                <w:szCs w:val="18"/>
              </w:rPr>
              <w:t>D.5</w:t>
            </w:r>
          </w:p>
        </w:tc>
        <w:tc>
          <w:tcPr>
            <w:tcW w:w="2339" w:type="dxa"/>
            <w:tcBorders>
              <w:top w:val="single" w:sz="4" w:space="0" w:color="auto"/>
              <w:left w:val="single" w:sz="4" w:space="0" w:color="auto"/>
              <w:bottom w:val="single" w:sz="4" w:space="0" w:color="auto"/>
              <w:right w:val="single" w:sz="4" w:space="0" w:color="auto"/>
            </w:tcBorders>
            <w:hideMark/>
          </w:tcPr>
          <w:p w14:paraId="42DF47BC" w14:textId="77777777" w:rsidR="00E42A54" w:rsidRDefault="00E42A54" w:rsidP="00B94003">
            <w:pPr>
              <w:pStyle w:val="TAL"/>
              <w:keepNext w:val="0"/>
              <w:keepLines w:val="0"/>
              <w:rPr>
                <w:rFonts w:cs="Arial"/>
                <w:szCs w:val="18"/>
              </w:rPr>
            </w:pPr>
            <w:r>
              <w:t>Additional operating band unwanted emissions</w:t>
            </w:r>
          </w:p>
        </w:tc>
        <w:tc>
          <w:tcPr>
            <w:tcW w:w="4253" w:type="dxa"/>
            <w:tcBorders>
              <w:top w:val="single" w:sz="4" w:space="0" w:color="auto"/>
              <w:left w:val="single" w:sz="4" w:space="0" w:color="auto"/>
              <w:bottom w:val="single" w:sz="4" w:space="0" w:color="auto"/>
              <w:right w:val="single" w:sz="4" w:space="0" w:color="auto"/>
            </w:tcBorders>
            <w:hideMark/>
          </w:tcPr>
          <w:p w14:paraId="0ACFC573" w14:textId="77777777" w:rsidR="00E42A54" w:rsidRDefault="00E42A54" w:rsidP="00B94003">
            <w:pPr>
              <w:pStyle w:val="TAL"/>
              <w:keepNext w:val="0"/>
              <w:keepLines w:val="0"/>
              <w:rPr>
                <w:rFonts w:cs="Arial"/>
                <w:szCs w:val="18"/>
              </w:rPr>
            </w:pPr>
            <w:r>
              <w:t xml:space="preserve">The manufacturer shall declare whether the </w:t>
            </w:r>
            <w:r>
              <w:rPr>
                <w:rFonts w:cs="Arial"/>
                <w:szCs w:val="18"/>
              </w:rPr>
              <w:t>IAB-DU or IAB-MT</w:t>
            </w:r>
            <w:r>
              <w:t xml:space="preserve"> under test is intended to operate in geographic areas where the additional operating band unwanted emission limits defined in clause 6.6.4.5 apply.</w:t>
            </w:r>
          </w:p>
        </w:tc>
        <w:tc>
          <w:tcPr>
            <w:tcW w:w="851" w:type="dxa"/>
            <w:tcBorders>
              <w:top w:val="single" w:sz="4" w:space="0" w:color="auto"/>
              <w:left w:val="single" w:sz="4" w:space="0" w:color="auto"/>
              <w:bottom w:val="single" w:sz="4" w:space="0" w:color="auto"/>
              <w:right w:val="single" w:sz="4" w:space="0" w:color="auto"/>
            </w:tcBorders>
            <w:hideMark/>
          </w:tcPr>
          <w:p w14:paraId="5FD6918F"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459B1169" w14:textId="77777777" w:rsidR="00E42A54" w:rsidRDefault="00E42A54" w:rsidP="00B94003">
            <w:pPr>
              <w:pStyle w:val="TAL"/>
              <w:keepNext w:val="0"/>
              <w:keepLines w:val="0"/>
            </w:pPr>
            <w:r>
              <w:t>x</w:t>
            </w:r>
          </w:p>
        </w:tc>
      </w:tr>
      <w:tr w:rsidR="00E42A54" w14:paraId="2194A09B"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4FFE3B6" w14:textId="77777777" w:rsidR="00E42A54" w:rsidRDefault="00E42A54" w:rsidP="00B94003">
            <w:pPr>
              <w:pStyle w:val="TAL"/>
              <w:keepNext w:val="0"/>
              <w:keepLines w:val="0"/>
              <w:rPr>
                <w:rFonts w:cs="Arial"/>
                <w:szCs w:val="18"/>
              </w:rPr>
            </w:pPr>
            <w:r>
              <w:rPr>
                <w:rFonts w:cs="Arial"/>
                <w:szCs w:val="18"/>
              </w:rPr>
              <w:t>D.6</w:t>
            </w:r>
          </w:p>
        </w:tc>
        <w:tc>
          <w:tcPr>
            <w:tcW w:w="2339" w:type="dxa"/>
            <w:tcBorders>
              <w:top w:val="single" w:sz="4" w:space="0" w:color="auto"/>
              <w:left w:val="single" w:sz="4" w:space="0" w:color="auto"/>
              <w:bottom w:val="single" w:sz="4" w:space="0" w:color="auto"/>
              <w:right w:val="single" w:sz="4" w:space="0" w:color="auto"/>
            </w:tcBorders>
            <w:hideMark/>
          </w:tcPr>
          <w:p w14:paraId="67CF8100" w14:textId="77777777" w:rsidR="00E42A54" w:rsidRDefault="00E42A54" w:rsidP="00B94003">
            <w:pPr>
              <w:pStyle w:val="TAL"/>
              <w:keepNext w:val="0"/>
              <w:keepLines w:val="0"/>
            </w:pPr>
            <w:r>
              <w:rPr>
                <w:rFonts w:cs="Arial"/>
                <w:szCs w:val="18"/>
              </w:rPr>
              <w:t>Co-existence with other systems</w:t>
            </w:r>
          </w:p>
        </w:tc>
        <w:tc>
          <w:tcPr>
            <w:tcW w:w="4253" w:type="dxa"/>
            <w:tcBorders>
              <w:top w:val="single" w:sz="4" w:space="0" w:color="auto"/>
              <w:left w:val="single" w:sz="4" w:space="0" w:color="auto"/>
              <w:bottom w:val="single" w:sz="4" w:space="0" w:color="auto"/>
              <w:right w:val="single" w:sz="4" w:space="0" w:color="auto"/>
            </w:tcBorders>
            <w:hideMark/>
          </w:tcPr>
          <w:p w14:paraId="1E94CC92" w14:textId="77777777" w:rsidR="00E42A54" w:rsidRDefault="00E42A54" w:rsidP="00B94003">
            <w:pPr>
              <w:pStyle w:val="TAL"/>
              <w:keepNext w:val="0"/>
              <w:keepLines w:val="0"/>
            </w:pPr>
            <w:r>
              <w:rPr>
                <w:rFonts w:cs="Arial"/>
                <w:szCs w:val="18"/>
              </w:rPr>
              <w:t xml:space="preserve">The manufacturer shall declare whether the IAB-DU or IAB-MT under test is intended to operate in geographic areas where one or more of the systems GSM850, GSM900, DCS1800, PCS1900, UTRA FDD, UTRA TDD, E-UTRA, PHS and/or NR operating in another band are deployed. </w:t>
            </w:r>
          </w:p>
        </w:tc>
        <w:tc>
          <w:tcPr>
            <w:tcW w:w="851" w:type="dxa"/>
            <w:tcBorders>
              <w:top w:val="single" w:sz="4" w:space="0" w:color="auto"/>
              <w:left w:val="single" w:sz="4" w:space="0" w:color="auto"/>
              <w:bottom w:val="single" w:sz="4" w:space="0" w:color="auto"/>
              <w:right w:val="single" w:sz="4" w:space="0" w:color="auto"/>
            </w:tcBorders>
            <w:hideMark/>
          </w:tcPr>
          <w:p w14:paraId="4D78C246"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2CC1CAFA" w14:textId="77777777" w:rsidR="00E42A54" w:rsidRDefault="00E42A54" w:rsidP="00B94003">
            <w:pPr>
              <w:pStyle w:val="TAL"/>
              <w:keepNext w:val="0"/>
              <w:keepLines w:val="0"/>
            </w:pPr>
            <w:r>
              <w:t>x</w:t>
            </w:r>
          </w:p>
        </w:tc>
      </w:tr>
      <w:tr w:rsidR="00E42A54" w14:paraId="63C5E586"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DE20E3B" w14:textId="77777777" w:rsidR="00E42A54" w:rsidRDefault="00E42A54" w:rsidP="00B94003">
            <w:pPr>
              <w:pStyle w:val="TAL"/>
              <w:keepNext w:val="0"/>
              <w:keepLines w:val="0"/>
              <w:rPr>
                <w:rFonts w:cs="Arial"/>
                <w:szCs w:val="18"/>
              </w:rPr>
            </w:pPr>
            <w:r>
              <w:rPr>
                <w:rFonts w:cs="Arial"/>
                <w:szCs w:val="18"/>
              </w:rPr>
              <w:t>D.7</w:t>
            </w:r>
          </w:p>
        </w:tc>
        <w:tc>
          <w:tcPr>
            <w:tcW w:w="2339" w:type="dxa"/>
            <w:tcBorders>
              <w:top w:val="single" w:sz="4" w:space="0" w:color="auto"/>
              <w:left w:val="single" w:sz="4" w:space="0" w:color="auto"/>
              <w:bottom w:val="single" w:sz="4" w:space="0" w:color="auto"/>
              <w:right w:val="single" w:sz="4" w:space="0" w:color="auto"/>
            </w:tcBorders>
            <w:hideMark/>
          </w:tcPr>
          <w:p w14:paraId="4448E8EA" w14:textId="77777777" w:rsidR="00E42A54" w:rsidRDefault="00E42A54" w:rsidP="00B94003">
            <w:pPr>
              <w:pStyle w:val="TAL"/>
              <w:keepNext w:val="0"/>
              <w:keepLines w:val="0"/>
              <w:rPr>
                <w:rFonts w:cs="Arial"/>
                <w:szCs w:val="18"/>
              </w:rPr>
            </w:pPr>
            <w:r>
              <w:rPr>
                <w:rFonts w:cs="Arial"/>
                <w:szCs w:val="18"/>
              </w:rPr>
              <w:t>Co-location with other IAB</w:t>
            </w:r>
          </w:p>
        </w:tc>
        <w:tc>
          <w:tcPr>
            <w:tcW w:w="4253" w:type="dxa"/>
            <w:tcBorders>
              <w:top w:val="single" w:sz="4" w:space="0" w:color="auto"/>
              <w:left w:val="single" w:sz="4" w:space="0" w:color="auto"/>
              <w:bottom w:val="single" w:sz="4" w:space="0" w:color="auto"/>
              <w:right w:val="single" w:sz="4" w:space="0" w:color="auto"/>
            </w:tcBorders>
            <w:hideMark/>
          </w:tcPr>
          <w:p w14:paraId="3C1C4009" w14:textId="77777777" w:rsidR="00E42A54" w:rsidRDefault="00E42A54" w:rsidP="00B94003">
            <w:pPr>
              <w:pStyle w:val="TAL"/>
              <w:keepNext w:val="0"/>
              <w:keepLines w:val="0"/>
              <w:rPr>
                <w:rFonts w:cs="Arial"/>
                <w:szCs w:val="18"/>
              </w:rPr>
            </w:pPr>
            <w:r>
              <w:rPr>
                <w:rFonts w:cs="Arial"/>
                <w:szCs w:val="18"/>
              </w:rPr>
              <w:t xml:space="preserve">The manufacturer shall declare whether the IAB-DU or IAB-MT under test is intended to operate co-located with IAB of one or more of the systems GSM850, GSM900, DCS1800, PCS1900, UTRA FDD, UTRA TDD, E-UTRA and/or NR operating in another band. </w:t>
            </w:r>
          </w:p>
        </w:tc>
        <w:tc>
          <w:tcPr>
            <w:tcW w:w="851" w:type="dxa"/>
            <w:tcBorders>
              <w:top w:val="single" w:sz="4" w:space="0" w:color="auto"/>
              <w:left w:val="single" w:sz="4" w:space="0" w:color="auto"/>
              <w:bottom w:val="single" w:sz="4" w:space="0" w:color="auto"/>
              <w:right w:val="single" w:sz="4" w:space="0" w:color="auto"/>
            </w:tcBorders>
            <w:hideMark/>
          </w:tcPr>
          <w:p w14:paraId="22D169BF"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56D27B02" w14:textId="77777777" w:rsidR="00E42A54" w:rsidRDefault="00E42A54" w:rsidP="00B94003">
            <w:pPr>
              <w:pStyle w:val="TAL"/>
              <w:keepNext w:val="0"/>
              <w:keepLines w:val="0"/>
            </w:pPr>
            <w:r>
              <w:t>x</w:t>
            </w:r>
          </w:p>
        </w:tc>
      </w:tr>
      <w:tr w:rsidR="00E42A54" w14:paraId="1043944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A0331CD" w14:textId="77777777" w:rsidR="00E42A54" w:rsidRDefault="00E42A54" w:rsidP="00B94003">
            <w:pPr>
              <w:pStyle w:val="TAL"/>
              <w:keepNext w:val="0"/>
              <w:keepLines w:val="0"/>
              <w:rPr>
                <w:rFonts w:cs="Arial"/>
                <w:szCs w:val="18"/>
              </w:rPr>
            </w:pPr>
            <w:r>
              <w:rPr>
                <w:rFonts w:cs="Arial"/>
                <w:szCs w:val="18"/>
              </w:rPr>
              <w:t>D.8</w:t>
            </w:r>
          </w:p>
        </w:tc>
        <w:tc>
          <w:tcPr>
            <w:tcW w:w="2339" w:type="dxa"/>
            <w:tcBorders>
              <w:top w:val="single" w:sz="4" w:space="0" w:color="auto"/>
              <w:left w:val="single" w:sz="4" w:space="0" w:color="auto"/>
              <w:bottom w:val="single" w:sz="4" w:space="0" w:color="auto"/>
              <w:right w:val="single" w:sz="4" w:space="0" w:color="auto"/>
            </w:tcBorders>
            <w:hideMark/>
          </w:tcPr>
          <w:p w14:paraId="279A636F" w14:textId="77777777" w:rsidR="00E42A54" w:rsidRDefault="00E42A54" w:rsidP="00B94003">
            <w:pPr>
              <w:pStyle w:val="TAL"/>
              <w:keepNext w:val="0"/>
              <w:keepLines w:val="0"/>
              <w:rPr>
                <w:rFonts w:cs="Arial"/>
                <w:szCs w:val="18"/>
              </w:rPr>
            </w:pPr>
            <w:r>
              <w:rPr>
                <w:rFonts w:cs="Arial"/>
                <w:i/>
                <w:szCs w:val="18"/>
              </w:rPr>
              <w:t xml:space="preserve">Single band connector </w:t>
            </w:r>
            <w:r>
              <w:rPr>
                <w:rFonts w:cs="Arial"/>
                <w:szCs w:val="18"/>
              </w:rPr>
              <w:t>or</w:t>
            </w:r>
            <w:r>
              <w:rPr>
                <w:rFonts w:cs="Arial"/>
                <w:i/>
                <w:szCs w:val="18"/>
              </w:rPr>
              <w:t xml:space="preserve"> multi-band connector</w:t>
            </w:r>
          </w:p>
        </w:tc>
        <w:tc>
          <w:tcPr>
            <w:tcW w:w="4253" w:type="dxa"/>
            <w:tcBorders>
              <w:top w:val="single" w:sz="4" w:space="0" w:color="auto"/>
              <w:left w:val="single" w:sz="4" w:space="0" w:color="auto"/>
              <w:bottom w:val="single" w:sz="4" w:space="0" w:color="auto"/>
              <w:right w:val="single" w:sz="4" w:space="0" w:color="auto"/>
            </w:tcBorders>
            <w:hideMark/>
          </w:tcPr>
          <w:p w14:paraId="68E56A9F" w14:textId="77777777" w:rsidR="00E42A54" w:rsidRDefault="00E42A54" w:rsidP="00B94003">
            <w:pPr>
              <w:pStyle w:val="TAL"/>
              <w:keepNext w:val="0"/>
              <w:keepLines w:val="0"/>
              <w:rPr>
                <w:rFonts w:cs="Arial"/>
                <w:szCs w:val="18"/>
              </w:rPr>
            </w:pPr>
            <w:r>
              <w:rPr>
                <w:rFonts w:cs="Arial"/>
                <w:szCs w:val="18"/>
              </w:rPr>
              <w:t xml:space="preserve">Declaration of the single band or multi-band capability of </w:t>
            </w:r>
            <w:r>
              <w:rPr>
                <w:rFonts w:cs="Arial"/>
                <w:i/>
                <w:szCs w:val="18"/>
              </w:rPr>
              <w:t xml:space="preserve">single band connector(s) </w:t>
            </w:r>
            <w:r>
              <w:rPr>
                <w:rFonts w:cs="Arial"/>
                <w:szCs w:val="18"/>
              </w:rPr>
              <w:t>or</w:t>
            </w:r>
            <w:r>
              <w:rPr>
                <w:rFonts w:cs="Arial"/>
                <w:i/>
                <w:szCs w:val="18"/>
              </w:rPr>
              <w:t xml:space="preserve"> multi-band connector(s), </w:t>
            </w:r>
            <w:r>
              <w:rPr>
                <w:rFonts w:cs="Arial"/>
                <w:szCs w:val="18"/>
              </w:rPr>
              <w:t>declared for every connector.</w:t>
            </w:r>
          </w:p>
        </w:tc>
        <w:tc>
          <w:tcPr>
            <w:tcW w:w="851" w:type="dxa"/>
            <w:tcBorders>
              <w:top w:val="single" w:sz="4" w:space="0" w:color="auto"/>
              <w:left w:val="single" w:sz="4" w:space="0" w:color="auto"/>
              <w:bottom w:val="single" w:sz="4" w:space="0" w:color="auto"/>
              <w:right w:val="single" w:sz="4" w:space="0" w:color="auto"/>
            </w:tcBorders>
            <w:hideMark/>
          </w:tcPr>
          <w:p w14:paraId="443832AC"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3AFCD351" w14:textId="77777777" w:rsidR="00E42A54" w:rsidRDefault="00E42A54" w:rsidP="00B94003">
            <w:pPr>
              <w:pStyle w:val="TAL"/>
              <w:keepNext w:val="0"/>
              <w:keepLines w:val="0"/>
            </w:pPr>
            <w:r>
              <w:t>x</w:t>
            </w:r>
          </w:p>
        </w:tc>
      </w:tr>
      <w:tr w:rsidR="00E42A54" w14:paraId="56F571F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B9D51ED" w14:textId="77777777" w:rsidR="00E42A54" w:rsidRDefault="00E42A54" w:rsidP="00B94003">
            <w:pPr>
              <w:pStyle w:val="TAL"/>
              <w:keepNext w:val="0"/>
              <w:keepLines w:val="0"/>
              <w:rPr>
                <w:rFonts w:cs="Arial"/>
                <w:szCs w:val="18"/>
              </w:rPr>
            </w:pPr>
            <w:r>
              <w:rPr>
                <w:rFonts w:cs="Arial"/>
                <w:szCs w:val="18"/>
              </w:rPr>
              <w:t>D.9</w:t>
            </w:r>
          </w:p>
        </w:tc>
        <w:tc>
          <w:tcPr>
            <w:tcW w:w="2339" w:type="dxa"/>
            <w:tcBorders>
              <w:top w:val="single" w:sz="4" w:space="0" w:color="auto"/>
              <w:left w:val="single" w:sz="4" w:space="0" w:color="auto"/>
              <w:bottom w:val="single" w:sz="4" w:space="0" w:color="auto"/>
              <w:right w:val="single" w:sz="4" w:space="0" w:color="auto"/>
            </w:tcBorders>
            <w:hideMark/>
          </w:tcPr>
          <w:p w14:paraId="2D5C9F8E" w14:textId="77777777" w:rsidR="00E42A54" w:rsidRDefault="00E42A54" w:rsidP="00B94003">
            <w:pPr>
              <w:pStyle w:val="TAL"/>
              <w:keepNext w:val="0"/>
              <w:keepLines w:val="0"/>
              <w:rPr>
                <w:rFonts w:cs="Arial"/>
                <w:i/>
                <w:szCs w:val="18"/>
              </w:rPr>
            </w:pPr>
            <w:r>
              <w:rPr>
                <w:rFonts w:cs="Arial"/>
                <w:szCs w:val="18"/>
              </w:rPr>
              <w:t>Contiguous or non-contiguous spectrum operation support</w:t>
            </w:r>
          </w:p>
        </w:tc>
        <w:tc>
          <w:tcPr>
            <w:tcW w:w="4253" w:type="dxa"/>
            <w:tcBorders>
              <w:top w:val="single" w:sz="4" w:space="0" w:color="auto"/>
              <w:left w:val="single" w:sz="4" w:space="0" w:color="auto"/>
              <w:bottom w:val="single" w:sz="4" w:space="0" w:color="auto"/>
              <w:right w:val="single" w:sz="4" w:space="0" w:color="auto"/>
            </w:tcBorders>
            <w:hideMark/>
          </w:tcPr>
          <w:p w14:paraId="5561D5BD" w14:textId="77777777" w:rsidR="00E42A54" w:rsidRDefault="00E42A54" w:rsidP="00B94003">
            <w:pPr>
              <w:pStyle w:val="TAL"/>
              <w:keepNext w:val="0"/>
              <w:keepLines w:val="0"/>
              <w:rPr>
                <w:rFonts w:cs="Arial"/>
                <w:szCs w:val="18"/>
              </w:rPr>
            </w:pPr>
            <w:r>
              <w:rPr>
                <w:rFonts w:cs="Arial"/>
                <w:szCs w:val="18"/>
              </w:rPr>
              <w:t xml:space="preserve">Ability to support contiguous or non-contiguous (or both) frequency distribution of carriers when operating multi-carrier. Declared per </w:t>
            </w:r>
            <w:r>
              <w:rPr>
                <w:rFonts w:cs="Arial"/>
                <w:i/>
                <w:szCs w:val="18"/>
              </w:rPr>
              <w:t xml:space="preserve">single band connector </w:t>
            </w:r>
            <w:r>
              <w:rPr>
                <w:rFonts w:cs="Arial"/>
                <w:szCs w:val="18"/>
              </w:rPr>
              <w:t>or</w:t>
            </w:r>
            <w:r>
              <w:rPr>
                <w:rFonts w:cs="Arial"/>
                <w:i/>
                <w:szCs w:val="18"/>
              </w:rPr>
              <w:t xml:space="preserve"> multi-band connector</w:t>
            </w:r>
            <w:r>
              <w:rPr>
                <w:rFonts w:cs="Arial"/>
                <w:szCs w:val="18"/>
              </w:rPr>
              <w:t xml:space="preserve">, per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551949F"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45BF4CE3" w14:textId="77777777" w:rsidR="00E42A54" w:rsidRDefault="00E42A54" w:rsidP="00B94003">
            <w:pPr>
              <w:pStyle w:val="TAL"/>
              <w:keepNext w:val="0"/>
              <w:keepLines w:val="0"/>
            </w:pPr>
            <w:r>
              <w:t>x</w:t>
            </w:r>
          </w:p>
        </w:tc>
      </w:tr>
      <w:tr w:rsidR="00E42A54" w14:paraId="71B208B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122C25D" w14:textId="77777777" w:rsidR="00E42A54" w:rsidRDefault="00E42A54" w:rsidP="00B94003">
            <w:pPr>
              <w:pStyle w:val="TAL"/>
              <w:keepNext w:val="0"/>
              <w:keepLines w:val="0"/>
              <w:rPr>
                <w:rFonts w:cs="Arial"/>
                <w:szCs w:val="18"/>
              </w:rPr>
            </w:pPr>
            <w:r>
              <w:rPr>
                <w:rFonts w:cs="Arial"/>
                <w:szCs w:val="18"/>
              </w:rPr>
              <w:t>D.10</w:t>
            </w:r>
          </w:p>
        </w:tc>
        <w:tc>
          <w:tcPr>
            <w:tcW w:w="2339" w:type="dxa"/>
            <w:tcBorders>
              <w:top w:val="single" w:sz="4" w:space="0" w:color="auto"/>
              <w:left w:val="single" w:sz="4" w:space="0" w:color="auto"/>
              <w:bottom w:val="single" w:sz="4" w:space="0" w:color="auto"/>
              <w:right w:val="single" w:sz="4" w:space="0" w:color="auto"/>
            </w:tcBorders>
            <w:hideMark/>
          </w:tcPr>
          <w:p w14:paraId="4D874040" w14:textId="77777777" w:rsidR="00E42A54" w:rsidRDefault="00E42A54" w:rsidP="00B94003">
            <w:pPr>
              <w:pStyle w:val="TAL"/>
              <w:keepNext w:val="0"/>
              <w:keepLines w:val="0"/>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58B8C89E" w14:textId="77777777" w:rsidR="00E42A54" w:rsidRDefault="00E42A54" w:rsidP="00B94003">
            <w:pPr>
              <w:pStyle w:val="TAL"/>
              <w:keepNext w:val="0"/>
              <w:keepLines w:val="0"/>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43F5286B" w14:textId="77777777" w:rsidR="00E42A54" w:rsidRDefault="00E42A54" w:rsidP="00B94003">
            <w:pPr>
              <w:pStyle w:val="TAL"/>
              <w:keepNext w:val="0"/>
              <w:keepLines w:val="0"/>
            </w:pPr>
          </w:p>
        </w:tc>
        <w:tc>
          <w:tcPr>
            <w:tcW w:w="920" w:type="dxa"/>
            <w:tcBorders>
              <w:top w:val="single" w:sz="4" w:space="0" w:color="auto"/>
              <w:left w:val="single" w:sz="4" w:space="0" w:color="auto"/>
              <w:bottom w:val="single" w:sz="4" w:space="0" w:color="auto"/>
              <w:right w:val="single" w:sz="4" w:space="0" w:color="auto"/>
            </w:tcBorders>
          </w:tcPr>
          <w:p w14:paraId="2F1C749A" w14:textId="77777777" w:rsidR="00E42A54" w:rsidRDefault="00E42A54" w:rsidP="00B94003">
            <w:pPr>
              <w:pStyle w:val="TAL"/>
              <w:keepNext w:val="0"/>
              <w:keepLines w:val="0"/>
            </w:pPr>
          </w:p>
        </w:tc>
      </w:tr>
      <w:tr w:rsidR="00E42A54" w14:paraId="37E9198E"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6054D57" w14:textId="77777777" w:rsidR="00E42A54" w:rsidRDefault="00E42A54" w:rsidP="00B94003">
            <w:pPr>
              <w:pStyle w:val="TAL"/>
              <w:keepNext w:val="0"/>
              <w:keepLines w:val="0"/>
              <w:rPr>
                <w:rFonts w:cs="Arial"/>
                <w:szCs w:val="18"/>
              </w:rPr>
            </w:pPr>
            <w:r>
              <w:rPr>
                <w:rFonts w:cs="Arial"/>
                <w:szCs w:val="18"/>
              </w:rPr>
              <w:t>D.11</w:t>
            </w:r>
          </w:p>
        </w:tc>
        <w:tc>
          <w:tcPr>
            <w:tcW w:w="2339" w:type="dxa"/>
            <w:tcBorders>
              <w:top w:val="single" w:sz="4" w:space="0" w:color="auto"/>
              <w:left w:val="single" w:sz="4" w:space="0" w:color="auto"/>
              <w:bottom w:val="single" w:sz="4" w:space="0" w:color="auto"/>
              <w:right w:val="single" w:sz="4" w:space="0" w:color="auto"/>
            </w:tcBorders>
            <w:hideMark/>
          </w:tcPr>
          <w:p w14:paraId="2474DBFF" w14:textId="77777777" w:rsidR="00E42A54" w:rsidRDefault="00E42A54" w:rsidP="00B94003">
            <w:pPr>
              <w:pStyle w:val="TAL"/>
              <w:keepNext w:val="0"/>
              <w:keepLines w:val="0"/>
              <w:rPr>
                <w:rFonts w:cs="Arial"/>
                <w:szCs w:val="18"/>
              </w:rPr>
            </w:pPr>
            <w:r>
              <w:rPr>
                <w:rFonts w:cs="Arial"/>
                <w:szCs w:val="18"/>
              </w:rPr>
              <w:t xml:space="preserve">Maximum </w:t>
            </w:r>
            <w:r>
              <w:rPr>
                <w:rFonts w:cs="Arial"/>
                <w:i/>
                <w:szCs w:val="18"/>
              </w:rPr>
              <w:t>IAB RF Bandwidth</w:t>
            </w:r>
          </w:p>
        </w:tc>
        <w:tc>
          <w:tcPr>
            <w:tcW w:w="4253" w:type="dxa"/>
            <w:tcBorders>
              <w:top w:val="single" w:sz="4" w:space="0" w:color="auto"/>
              <w:left w:val="single" w:sz="4" w:space="0" w:color="auto"/>
              <w:bottom w:val="single" w:sz="4" w:space="0" w:color="auto"/>
              <w:right w:val="single" w:sz="4" w:space="0" w:color="auto"/>
            </w:tcBorders>
            <w:hideMark/>
          </w:tcPr>
          <w:p w14:paraId="322893DD" w14:textId="77777777" w:rsidR="00E42A54" w:rsidRDefault="00E42A54" w:rsidP="00B94003">
            <w:pPr>
              <w:pStyle w:val="TAL"/>
              <w:keepNext w:val="0"/>
              <w:keepLines w:val="0"/>
              <w:rPr>
                <w:rFonts w:cs="Arial"/>
                <w:i/>
                <w:iCs/>
                <w:szCs w:val="18"/>
              </w:rPr>
            </w:pPr>
            <w:r>
              <w:rPr>
                <w:rFonts w:cs="Arial"/>
                <w:szCs w:val="18"/>
              </w:rPr>
              <w:t xml:space="preserve">Maximum </w:t>
            </w:r>
            <w:r>
              <w:rPr>
                <w:rFonts w:cs="Arial"/>
                <w:i/>
                <w:szCs w:val="18"/>
              </w:rPr>
              <w:t>IAB RF Bandwidth</w:t>
            </w:r>
            <w:r>
              <w:rPr>
                <w:rFonts w:cs="Arial"/>
                <w:szCs w:val="18"/>
              </w:rPr>
              <w:t xml:space="preserve"> in the </w:t>
            </w:r>
            <w:r>
              <w:rPr>
                <w:rFonts w:cs="Arial"/>
                <w:i/>
                <w:szCs w:val="18"/>
              </w:rPr>
              <w:t>operating band</w:t>
            </w:r>
            <w:r>
              <w:rPr>
                <w:rFonts w:cs="Arial"/>
                <w:szCs w:val="18"/>
              </w:rPr>
              <w:t xml:space="preserve"> for single-band operation.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iCs/>
                <w:szCs w:val="18"/>
              </w:rPr>
              <w:t>IAB type 1-H</w:t>
            </w:r>
            <w:r>
              <w:rPr>
                <w:rFonts w:cs="Arial"/>
                <w:i/>
                <w:szCs w:val="18"/>
              </w:rPr>
              <w:t>.</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59BD5109" w14:textId="77777777" w:rsidR="00E42A54" w:rsidRDefault="00E42A54" w:rsidP="00B94003">
            <w:pPr>
              <w:pStyle w:val="TAL"/>
              <w:keepNext w:val="0"/>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4EDAB89C" w14:textId="77777777" w:rsidR="00E42A54" w:rsidRDefault="00E42A54" w:rsidP="00B94003">
            <w:pPr>
              <w:pStyle w:val="TAL"/>
              <w:keepNext w:val="0"/>
              <w:keepLines w:val="0"/>
            </w:pPr>
            <w:r>
              <w:t>x</w:t>
            </w:r>
          </w:p>
        </w:tc>
      </w:tr>
      <w:tr w:rsidR="00E42A54" w14:paraId="344DD58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486311C" w14:textId="77777777" w:rsidR="00E42A54" w:rsidRDefault="00E42A54" w:rsidP="00B94003">
            <w:pPr>
              <w:pStyle w:val="TAL"/>
              <w:keepNext w:val="0"/>
              <w:rPr>
                <w:rFonts w:cs="Arial"/>
                <w:szCs w:val="18"/>
              </w:rPr>
            </w:pPr>
            <w:r>
              <w:rPr>
                <w:rFonts w:cs="Arial"/>
                <w:szCs w:val="18"/>
              </w:rPr>
              <w:t>D.12</w:t>
            </w:r>
          </w:p>
        </w:tc>
        <w:tc>
          <w:tcPr>
            <w:tcW w:w="2339" w:type="dxa"/>
            <w:tcBorders>
              <w:top w:val="single" w:sz="4" w:space="0" w:color="auto"/>
              <w:left w:val="single" w:sz="4" w:space="0" w:color="auto"/>
              <w:bottom w:val="single" w:sz="4" w:space="0" w:color="auto"/>
              <w:right w:val="single" w:sz="4" w:space="0" w:color="auto"/>
            </w:tcBorders>
            <w:hideMark/>
          </w:tcPr>
          <w:p w14:paraId="2B16AE74" w14:textId="77777777" w:rsidR="00E42A54" w:rsidRDefault="00E42A54" w:rsidP="00B94003">
            <w:pPr>
              <w:pStyle w:val="TAL"/>
              <w:keepNext w:val="0"/>
              <w:rPr>
                <w:rFonts w:cs="Arial"/>
                <w:szCs w:val="18"/>
              </w:rPr>
            </w:pPr>
            <w:r>
              <w:rPr>
                <w:rFonts w:cs="Arial"/>
                <w:szCs w:val="18"/>
              </w:rPr>
              <w:t xml:space="preserve">Maximum </w:t>
            </w:r>
            <w:r>
              <w:rPr>
                <w:rFonts w:cs="Arial"/>
                <w:i/>
                <w:szCs w:val="18"/>
              </w:rPr>
              <w:t xml:space="preserve">IAB RF Bandwidth </w:t>
            </w:r>
            <w:r>
              <w:t xml:space="preserve">for multi-band </w:t>
            </w:r>
            <w:r>
              <w:rPr>
                <w:rFonts w:cs="Arial"/>
                <w:szCs w:val="18"/>
              </w:rPr>
              <w:t>operation</w:t>
            </w:r>
          </w:p>
        </w:tc>
        <w:tc>
          <w:tcPr>
            <w:tcW w:w="4253" w:type="dxa"/>
            <w:tcBorders>
              <w:top w:val="single" w:sz="4" w:space="0" w:color="auto"/>
              <w:left w:val="single" w:sz="4" w:space="0" w:color="auto"/>
              <w:bottom w:val="single" w:sz="4" w:space="0" w:color="auto"/>
              <w:right w:val="single" w:sz="4" w:space="0" w:color="auto"/>
            </w:tcBorders>
            <w:hideMark/>
          </w:tcPr>
          <w:p w14:paraId="202F6339" w14:textId="77777777" w:rsidR="00E42A54" w:rsidRDefault="00E42A54" w:rsidP="00B94003">
            <w:pPr>
              <w:pStyle w:val="TAL"/>
              <w:keepNext w:val="0"/>
              <w:rPr>
                <w:rFonts w:cs="Arial"/>
                <w:szCs w:val="18"/>
              </w:rPr>
            </w:pPr>
            <w:r>
              <w:rPr>
                <w:rFonts w:cs="Arial"/>
                <w:szCs w:val="18"/>
              </w:rPr>
              <w:t xml:space="preserve">Maximum </w:t>
            </w:r>
            <w:r>
              <w:rPr>
                <w:rFonts w:cs="Arial"/>
                <w:i/>
                <w:szCs w:val="18"/>
              </w:rPr>
              <w:t xml:space="preserve">IAB RF Bandwidth </w:t>
            </w:r>
            <w:r>
              <w:t xml:space="preserve">for multi-band </w:t>
            </w:r>
            <w:r>
              <w:rPr>
                <w:rFonts w:cs="Arial"/>
                <w:szCs w:val="18"/>
              </w:rPr>
              <w:t xml:space="preserve">operation.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szCs w:val="18"/>
              </w:rPr>
              <w:t>IAB type 1-H.</w:t>
            </w:r>
          </w:p>
        </w:tc>
        <w:tc>
          <w:tcPr>
            <w:tcW w:w="851" w:type="dxa"/>
            <w:tcBorders>
              <w:top w:val="single" w:sz="4" w:space="0" w:color="auto"/>
              <w:left w:val="single" w:sz="4" w:space="0" w:color="auto"/>
              <w:bottom w:val="single" w:sz="4" w:space="0" w:color="auto"/>
              <w:right w:val="single" w:sz="4" w:space="0" w:color="auto"/>
            </w:tcBorders>
            <w:hideMark/>
          </w:tcPr>
          <w:p w14:paraId="54FE3555"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3750DD7D" w14:textId="77777777" w:rsidR="00E42A54" w:rsidRDefault="00E42A54" w:rsidP="00B94003">
            <w:pPr>
              <w:pStyle w:val="TAL"/>
              <w:keepNext w:val="0"/>
            </w:pPr>
            <w:r>
              <w:t>x</w:t>
            </w:r>
          </w:p>
        </w:tc>
      </w:tr>
      <w:tr w:rsidR="00E42A54" w14:paraId="3DDAAA9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9069DED" w14:textId="77777777" w:rsidR="00E42A54" w:rsidRDefault="00E42A54" w:rsidP="00B94003">
            <w:pPr>
              <w:pStyle w:val="TAL"/>
              <w:keepNext w:val="0"/>
              <w:rPr>
                <w:rFonts w:cs="Arial"/>
                <w:szCs w:val="18"/>
              </w:rPr>
            </w:pPr>
            <w:r>
              <w:rPr>
                <w:rFonts w:cs="Arial"/>
                <w:szCs w:val="18"/>
              </w:rPr>
              <w:t>D.13</w:t>
            </w:r>
          </w:p>
        </w:tc>
        <w:tc>
          <w:tcPr>
            <w:tcW w:w="2339" w:type="dxa"/>
            <w:tcBorders>
              <w:top w:val="single" w:sz="4" w:space="0" w:color="auto"/>
              <w:left w:val="single" w:sz="4" w:space="0" w:color="auto"/>
              <w:bottom w:val="single" w:sz="4" w:space="0" w:color="auto"/>
              <w:right w:val="single" w:sz="4" w:space="0" w:color="auto"/>
            </w:tcBorders>
            <w:hideMark/>
          </w:tcPr>
          <w:p w14:paraId="7DE551CE" w14:textId="77777777" w:rsidR="00E42A54" w:rsidRDefault="00E42A54" w:rsidP="00B94003">
            <w:pPr>
              <w:pStyle w:val="TAL"/>
              <w:keepNext w:val="0"/>
              <w:rPr>
                <w:rFonts w:cs="Arial"/>
                <w:szCs w:val="18"/>
              </w:rPr>
            </w:pPr>
            <w:r>
              <w:rPr>
                <w:lang w:eastAsia="zh-CN"/>
              </w:rPr>
              <w:t>Total RF bandwidth (</w:t>
            </w:r>
            <w:r>
              <w:t>BW</w:t>
            </w:r>
            <w:r>
              <w:rPr>
                <w:vertAlign w:val="subscript"/>
              </w:rPr>
              <w:t>tot</w:t>
            </w:r>
            <w:r>
              <w:rPr>
                <w:lang w:eastAsia="zh-CN"/>
              </w:rPr>
              <w:t>)</w:t>
            </w:r>
          </w:p>
        </w:tc>
        <w:tc>
          <w:tcPr>
            <w:tcW w:w="4253" w:type="dxa"/>
            <w:tcBorders>
              <w:top w:val="single" w:sz="4" w:space="0" w:color="auto"/>
              <w:left w:val="single" w:sz="4" w:space="0" w:color="auto"/>
              <w:bottom w:val="single" w:sz="4" w:space="0" w:color="auto"/>
              <w:right w:val="single" w:sz="4" w:space="0" w:color="auto"/>
            </w:tcBorders>
            <w:hideMark/>
          </w:tcPr>
          <w:p w14:paraId="61803B54" w14:textId="77777777" w:rsidR="00E42A54" w:rsidRDefault="00E42A54" w:rsidP="00B94003">
            <w:pPr>
              <w:pStyle w:val="TAL"/>
              <w:keepNext w:val="0"/>
              <w:rPr>
                <w:rFonts w:cs="Arial"/>
                <w:szCs w:val="18"/>
              </w:rPr>
            </w:pPr>
            <w:r>
              <w:rPr>
                <w:lang w:eastAsia="zh-CN"/>
              </w:rPr>
              <w:t xml:space="preserve">Total RF bandwidth </w:t>
            </w:r>
            <w:r>
              <w:t>BW</w:t>
            </w:r>
            <w:r>
              <w:rPr>
                <w:vertAlign w:val="subscript"/>
              </w:rPr>
              <w:t>tot</w:t>
            </w:r>
            <w:r>
              <w:rPr>
                <w:lang w:eastAsia="zh-CN"/>
              </w:rPr>
              <w:t xml:space="preserve"> of transmitter and receiver, declared per the band combinations (D.27). </w:t>
            </w:r>
          </w:p>
        </w:tc>
        <w:tc>
          <w:tcPr>
            <w:tcW w:w="851" w:type="dxa"/>
            <w:tcBorders>
              <w:top w:val="single" w:sz="4" w:space="0" w:color="auto"/>
              <w:left w:val="single" w:sz="4" w:space="0" w:color="auto"/>
              <w:bottom w:val="single" w:sz="4" w:space="0" w:color="auto"/>
              <w:right w:val="single" w:sz="4" w:space="0" w:color="auto"/>
            </w:tcBorders>
            <w:hideMark/>
          </w:tcPr>
          <w:p w14:paraId="0F70EA26"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79D3651B" w14:textId="77777777" w:rsidR="00E42A54" w:rsidRDefault="00E42A54" w:rsidP="00B94003">
            <w:pPr>
              <w:pStyle w:val="TAL"/>
              <w:keepNext w:val="0"/>
            </w:pPr>
            <w:r>
              <w:t>x</w:t>
            </w:r>
          </w:p>
        </w:tc>
      </w:tr>
      <w:tr w:rsidR="00E42A54" w14:paraId="0A7FC69A"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8CECDA8" w14:textId="77777777" w:rsidR="00E42A54" w:rsidRDefault="00E42A54" w:rsidP="00B94003">
            <w:pPr>
              <w:pStyle w:val="TAL"/>
              <w:keepNext w:val="0"/>
              <w:rPr>
                <w:rFonts w:cs="Arial"/>
                <w:szCs w:val="18"/>
              </w:rPr>
            </w:pPr>
            <w:r>
              <w:rPr>
                <w:rFonts w:cs="Arial"/>
                <w:szCs w:val="18"/>
              </w:rPr>
              <w:lastRenderedPageBreak/>
              <w:t>D.14</w:t>
            </w:r>
          </w:p>
        </w:tc>
        <w:tc>
          <w:tcPr>
            <w:tcW w:w="2339" w:type="dxa"/>
            <w:tcBorders>
              <w:top w:val="single" w:sz="4" w:space="0" w:color="auto"/>
              <w:left w:val="single" w:sz="4" w:space="0" w:color="auto"/>
              <w:bottom w:val="single" w:sz="4" w:space="0" w:color="auto"/>
              <w:right w:val="single" w:sz="4" w:space="0" w:color="auto"/>
            </w:tcBorders>
            <w:hideMark/>
          </w:tcPr>
          <w:p w14:paraId="00B44A00" w14:textId="77777777" w:rsidR="00E42A54" w:rsidRDefault="00E42A54" w:rsidP="00B94003">
            <w:pPr>
              <w:pStyle w:val="TAL"/>
              <w:keepNext w:val="0"/>
              <w:rPr>
                <w:lang w:eastAsia="zh-CN"/>
              </w:rPr>
            </w:pPr>
            <w:r>
              <w:rPr>
                <w:rFonts w:cs="Arial"/>
                <w:szCs w:val="18"/>
              </w:rPr>
              <w:t>NR supported channel bandwidths and SCS</w:t>
            </w:r>
          </w:p>
        </w:tc>
        <w:tc>
          <w:tcPr>
            <w:tcW w:w="4253" w:type="dxa"/>
            <w:tcBorders>
              <w:top w:val="single" w:sz="4" w:space="0" w:color="auto"/>
              <w:left w:val="single" w:sz="4" w:space="0" w:color="auto"/>
              <w:bottom w:val="single" w:sz="4" w:space="0" w:color="auto"/>
              <w:right w:val="single" w:sz="4" w:space="0" w:color="auto"/>
            </w:tcBorders>
            <w:hideMark/>
          </w:tcPr>
          <w:p w14:paraId="1F879CAC" w14:textId="77777777" w:rsidR="00E42A54" w:rsidRDefault="00E42A54" w:rsidP="00B94003">
            <w:pPr>
              <w:pStyle w:val="TAL"/>
              <w:keepNext w:val="0"/>
              <w:rPr>
                <w:lang w:eastAsia="zh-CN"/>
              </w:rPr>
            </w:pPr>
            <w:r>
              <w:rPr>
                <w:rFonts w:cs="Arial"/>
                <w:szCs w:val="18"/>
              </w:rPr>
              <w:t xml:space="preserve">NR </w:t>
            </w:r>
            <w:r>
              <w:t>supported SCS and channel bandwidths per supported SCS</w:t>
            </w:r>
            <w:r>
              <w:rPr>
                <w:rFonts w:cs="Arial"/>
                <w:szCs w:val="18"/>
              </w:rPr>
              <w:t xml:space="preserve">. Declared per supported </w:t>
            </w:r>
            <w:r>
              <w:rPr>
                <w:rFonts w:cs="Arial"/>
                <w:i/>
                <w:szCs w:val="18"/>
              </w:rPr>
              <w:t xml:space="preserve">operating band, </w:t>
            </w:r>
            <w:r>
              <w:rPr>
                <w:rFonts w:cs="Arial"/>
                <w:szCs w:val="18"/>
              </w:rPr>
              <w:t xml:space="preserve">per </w:t>
            </w:r>
            <w:r>
              <w:rPr>
                <w:rFonts w:cs="Arial"/>
                <w:i/>
                <w:szCs w:val="18"/>
              </w:rPr>
              <w:t>TAB connector</w:t>
            </w:r>
            <w:r>
              <w:rPr>
                <w:rFonts w:cs="Arial"/>
                <w:szCs w:val="18"/>
              </w:rPr>
              <w:t xml:space="preserve"> for </w:t>
            </w:r>
            <w:r>
              <w:rPr>
                <w:rFonts w:cs="Arial"/>
                <w:i/>
                <w:szCs w:val="18"/>
              </w:rPr>
              <w:t>IAB type 1-H.</w:t>
            </w:r>
          </w:p>
        </w:tc>
        <w:tc>
          <w:tcPr>
            <w:tcW w:w="851" w:type="dxa"/>
            <w:tcBorders>
              <w:top w:val="single" w:sz="4" w:space="0" w:color="auto"/>
              <w:left w:val="single" w:sz="4" w:space="0" w:color="auto"/>
              <w:bottom w:val="single" w:sz="4" w:space="0" w:color="auto"/>
              <w:right w:val="single" w:sz="4" w:space="0" w:color="auto"/>
            </w:tcBorders>
            <w:hideMark/>
          </w:tcPr>
          <w:p w14:paraId="30922E94"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7311BCAA" w14:textId="77777777" w:rsidR="00E42A54" w:rsidRDefault="00E42A54" w:rsidP="00B94003">
            <w:pPr>
              <w:pStyle w:val="TAL"/>
              <w:keepNext w:val="0"/>
            </w:pPr>
            <w:r>
              <w:t>x</w:t>
            </w:r>
          </w:p>
        </w:tc>
      </w:tr>
      <w:tr w:rsidR="00E42A54" w14:paraId="1E56C00A"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2F2AEFA" w14:textId="77777777" w:rsidR="00E42A54" w:rsidRDefault="00E42A54" w:rsidP="00B94003">
            <w:pPr>
              <w:pStyle w:val="TAL"/>
              <w:keepNext w:val="0"/>
              <w:rPr>
                <w:rFonts w:cs="Arial"/>
                <w:szCs w:val="18"/>
              </w:rPr>
            </w:pPr>
            <w:r>
              <w:rPr>
                <w:rFonts w:cs="Arial"/>
                <w:szCs w:val="18"/>
              </w:rPr>
              <w:t>D.15</w:t>
            </w:r>
          </w:p>
        </w:tc>
        <w:tc>
          <w:tcPr>
            <w:tcW w:w="2339" w:type="dxa"/>
            <w:tcBorders>
              <w:top w:val="single" w:sz="4" w:space="0" w:color="auto"/>
              <w:left w:val="single" w:sz="4" w:space="0" w:color="auto"/>
              <w:bottom w:val="single" w:sz="4" w:space="0" w:color="auto"/>
              <w:right w:val="single" w:sz="4" w:space="0" w:color="auto"/>
            </w:tcBorders>
            <w:hideMark/>
          </w:tcPr>
          <w:p w14:paraId="132F8D08" w14:textId="77777777" w:rsidR="00E42A54" w:rsidRDefault="00E42A54" w:rsidP="00B94003">
            <w:pPr>
              <w:pStyle w:val="TAL"/>
              <w:keepNext w:val="0"/>
              <w:rPr>
                <w:rFonts w:cs="Arial"/>
                <w:szCs w:val="18"/>
              </w:rPr>
            </w:pPr>
            <w:r>
              <w:rPr>
                <w:rFonts w:cs="Arial"/>
                <w:szCs w:val="18"/>
              </w:rPr>
              <w:t>CA only operation</w:t>
            </w:r>
          </w:p>
        </w:tc>
        <w:tc>
          <w:tcPr>
            <w:tcW w:w="4253" w:type="dxa"/>
            <w:tcBorders>
              <w:top w:val="single" w:sz="4" w:space="0" w:color="auto"/>
              <w:left w:val="single" w:sz="4" w:space="0" w:color="auto"/>
              <w:bottom w:val="single" w:sz="4" w:space="0" w:color="auto"/>
              <w:right w:val="single" w:sz="4" w:space="0" w:color="auto"/>
            </w:tcBorders>
            <w:hideMark/>
          </w:tcPr>
          <w:p w14:paraId="22422813" w14:textId="77777777" w:rsidR="00E42A54" w:rsidRDefault="00E42A54" w:rsidP="00B94003">
            <w:pPr>
              <w:pStyle w:val="TAL"/>
              <w:keepNext w:val="0"/>
              <w:rPr>
                <w:rFonts w:cs="Arial"/>
                <w:i/>
                <w:iCs/>
                <w:szCs w:val="18"/>
              </w:rPr>
            </w:pPr>
            <w:r>
              <w:rPr>
                <w:rFonts w:cs="Arial"/>
                <w:szCs w:val="18"/>
              </w:rPr>
              <w:t>Declaration of CA-only operation</w:t>
            </w:r>
            <w:r>
              <w:rPr>
                <w:rFonts w:eastAsia="宋体" w:cs="Arial"/>
                <w:szCs w:val="18"/>
              </w:rPr>
              <w:t xml:space="preserve"> </w:t>
            </w:r>
            <w:r>
              <w:rPr>
                <w:rFonts w:cs="Arial"/>
                <w:szCs w:val="18"/>
              </w:rPr>
              <w:t xml:space="preserve">(with equal power spectral density among carriers) </w:t>
            </w:r>
            <w:r>
              <w:rPr>
                <w:rFonts w:eastAsia="宋体" w:cs="Arial"/>
                <w:szCs w:val="18"/>
              </w:rPr>
              <w:t>but not multiple carriers</w:t>
            </w:r>
            <w:r>
              <w:rPr>
                <w:rFonts w:cs="Arial"/>
                <w:szCs w:val="18"/>
              </w:rPr>
              <w:t xml:space="preserve">, declared </w:t>
            </w:r>
            <w:r>
              <w:rPr>
                <w:rFonts w:eastAsia="宋体" w:cs="Arial"/>
                <w:szCs w:val="18"/>
              </w:rPr>
              <w:t xml:space="preserve">per </w:t>
            </w:r>
            <w:r>
              <w:rPr>
                <w:rFonts w:eastAsia="宋体" w:cs="Arial"/>
                <w:i/>
                <w:szCs w:val="18"/>
              </w:rPr>
              <w:t>operating band</w:t>
            </w:r>
            <w:r>
              <w:rPr>
                <w:rFonts w:eastAsia="宋体" w:cs="Arial"/>
                <w:szCs w:val="18"/>
              </w:rPr>
              <w:t xml:space="preserve"> </w:t>
            </w:r>
            <w:r>
              <w:rPr>
                <w:rFonts w:cs="Arial"/>
                <w:szCs w:val="18"/>
              </w:rPr>
              <w:t xml:space="preserve">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F083545"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58F08623" w14:textId="77777777" w:rsidR="00E42A54" w:rsidRDefault="00E42A54" w:rsidP="00B94003">
            <w:pPr>
              <w:pStyle w:val="TAL"/>
              <w:keepNext w:val="0"/>
            </w:pPr>
            <w:r>
              <w:t>x</w:t>
            </w:r>
          </w:p>
        </w:tc>
      </w:tr>
      <w:tr w:rsidR="00E42A54" w14:paraId="3E926CE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111F283" w14:textId="77777777" w:rsidR="00E42A54" w:rsidRDefault="00E42A54" w:rsidP="00B94003">
            <w:pPr>
              <w:pStyle w:val="TAL"/>
              <w:keepNext w:val="0"/>
              <w:rPr>
                <w:rFonts w:cs="Arial"/>
                <w:szCs w:val="18"/>
              </w:rPr>
            </w:pPr>
            <w:r>
              <w:rPr>
                <w:rFonts w:cs="Arial"/>
                <w:szCs w:val="18"/>
              </w:rPr>
              <w:t>D.16</w:t>
            </w:r>
          </w:p>
        </w:tc>
        <w:tc>
          <w:tcPr>
            <w:tcW w:w="2339" w:type="dxa"/>
            <w:tcBorders>
              <w:top w:val="single" w:sz="4" w:space="0" w:color="auto"/>
              <w:left w:val="single" w:sz="4" w:space="0" w:color="auto"/>
              <w:bottom w:val="single" w:sz="4" w:space="0" w:color="auto"/>
              <w:right w:val="single" w:sz="4" w:space="0" w:color="auto"/>
            </w:tcBorders>
            <w:hideMark/>
          </w:tcPr>
          <w:p w14:paraId="28914BE1" w14:textId="77777777" w:rsidR="00E42A54" w:rsidRDefault="00E42A54" w:rsidP="00B94003">
            <w:pPr>
              <w:pStyle w:val="TAL"/>
              <w:keepNext w:val="0"/>
              <w:rPr>
                <w:rFonts w:cs="Arial"/>
                <w:szCs w:val="18"/>
              </w:rPr>
            </w:pPr>
            <w:r>
              <w:rPr>
                <w:rFonts w:cs="Arial"/>
                <w:szCs w:val="18"/>
              </w:rPr>
              <w:t>Single or multiple carrier</w:t>
            </w:r>
          </w:p>
        </w:tc>
        <w:tc>
          <w:tcPr>
            <w:tcW w:w="4253" w:type="dxa"/>
            <w:tcBorders>
              <w:top w:val="single" w:sz="4" w:space="0" w:color="auto"/>
              <w:left w:val="single" w:sz="4" w:space="0" w:color="auto"/>
              <w:bottom w:val="single" w:sz="4" w:space="0" w:color="auto"/>
              <w:right w:val="single" w:sz="4" w:space="0" w:color="auto"/>
            </w:tcBorders>
            <w:hideMark/>
          </w:tcPr>
          <w:p w14:paraId="6918CABB" w14:textId="77777777" w:rsidR="00E42A54" w:rsidRDefault="00E42A54" w:rsidP="00B94003">
            <w:pPr>
              <w:pStyle w:val="TAL"/>
              <w:keepNext w:val="0"/>
              <w:rPr>
                <w:rFonts w:cs="Arial"/>
                <w:i/>
                <w:iCs/>
                <w:szCs w:val="18"/>
              </w:rPr>
            </w:pPr>
            <w:r>
              <w:rPr>
                <w:rFonts w:cs="Arial"/>
                <w:szCs w:val="18"/>
              </w:rPr>
              <w:t xml:space="preserve">Capable of operating with a single carrier (only) or multiple carriers.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w:t>
            </w:r>
            <w:r>
              <w:rPr>
                <w:i/>
                <w:iCs/>
                <w:lang w:eastAsia="zh-CN"/>
              </w:rPr>
              <w:t xml:space="preserve"> </w:t>
            </w:r>
            <w:r>
              <w:rPr>
                <w:rFonts w:cs="Arial"/>
                <w:i/>
                <w:iCs/>
                <w:szCs w:val="18"/>
              </w:rPr>
              <w:t>IAB type 1-H</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77266506" w14:textId="77777777" w:rsidR="00E42A54" w:rsidRDefault="00E42A54" w:rsidP="00B94003">
            <w:pPr>
              <w:pStyle w:val="TAL"/>
              <w:keepNext w:val="0"/>
            </w:pPr>
            <w:r>
              <w:t>x</w:t>
            </w:r>
          </w:p>
        </w:tc>
        <w:tc>
          <w:tcPr>
            <w:tcW w:w="920" w:type="dxa"/>
            <w:tcBorders>
              <w:top w:val="single" w:sz="4" w:space="0" w:color="auto"/>
              <w:left w:val="single" w:sz="4" w:space="0" w:color="auto"/>
              <w:bottom w:val="single" w:sz="4" w:space="0" w:color="auto"/>
              <w:right w:val="single" w:sz="4" w:space="0" w:color="auto"/>
            </w:tcBorders>
            <w:hideMark/>
          </w:tcPr>
          <w:p w14:paraId="16FE8DCB" w14:textId="77777777" w:rsidR="00E42A54" w:rsidRDefault="00E42A54" w:rsidP="00B94003">
            <w:pPr>
              <w:pStyle w:val="TAL"/>
              <w:keepNext w:val="0"/>
            </w:pPr>
            <w:r>
              <w:t>x</w:t>
            </w:r>
          </w:p>
        </w:tc>
      </w:tr>
      <w:tr w:rsidR="00E42A54" w14:paraId="23C82072"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268B0B0" w14:textId="77777777" w:rsidR="00E42A54" w:rsidRDefault="00E42A54" w:rsidP="00B94003">
            <w:pPr>
              <w:pStyle w:val="TAL"/>
              <w:keepLines w:val="0"/>
              <w:rPr>
                <w:rFonts w:cs="Arial"/>
                <w:szCs w:val="18"/>
              </w:rPr>
            </w:pPr>
            <w:r>
              <w:rPr>
                <w:rFonts w:cs="Arial"/>
                <w:szCs w:val="18"/>
              </w:rPr>
              <w:lastRenderedPageBreak/>
              <w:t>D.17</w:t>
            </w:r>
          </w:p>
        </w:tc>
        <w:tc>
          <w:tcPr>
            <w:tcW w:w="2339" w:type="dxa"/>
            <w:tcBorders>
              <w:top w:val="single" w:sz="4" w:space="0" w:color="auto"/>
              <w:left w:val="single" w:sz="4" w:space="0" w:color="auto"/>
              <w:bottom w:val="single" w:sz="4" w:space="0" w:color="auto"/>
              <w:right w:val="single" w:sz="4" w:space="0" w:color="auto"/>
            </w:tcBorders>
            <w:hideMark/>
          </w:tcPr>
          <w:p w14:paraId="554F1073" w14:textId="77777777" w:rsidR="00E42A54" w:rsidRDefault="00E42A54" w:rsidP="00B94003">
            <w:pPr>
              <w:pStyle w:val="TAL"/>
              <w:keepLines w:val="0"/>
              <w:rPr>
                <w:rFonts w:cs="Arial"/>
                <w:szCs w:val="18"/>
              </w:rPr>
            </w:pPr>
            <w:r>
              <w:rPr>
                <w:rFonts w:cs="Arial"/>
                <w:szCs w:val="18"/>
                <w:lang w:eastAsia="zh-CN"/>
              </w:rPr>
              <w:t>Maximum number of supported carriers per operating band in single band operation</w:t>
            </w:r>
          </w:p>
        </w:tc>
        <w:tc>
          <w:tcPr>
            <w:tcW w:w="4253" w:type="dxa"/>
            <w:tcBorders>
              <w:top w:val="single" w:sz="4" w:space="0" w:color="auto"/>
              <w:left w:val="single" w:sz="4" w:space="0" w:color="auto"/>
              <w:bottom w:val="single" w:sz="4" w:space="0" w:color="auto"/>
              <w:right w:val="single" w:sz="4" w:space="0" w:color="auto"/>
            </w:tcBorders>
            <w:hideMark/>
          </w:tcPr>
          <w:p w14:paraId="5536F4AD" w14:textId="77777777" w:rsidR="00E42A54" w:rsidRDefault="00E42A54" w:rsidP="00B94003">
            <w:pPr>
              <w:pStyle w:val="TAL"/>
              <w:keepLines w:val="0"/>
              <w:rPr>
                <w:rFonts w:cs="Arial"/>
                <w:szCs w:val="18"/>
              </w:rPr>
            </w:pPr>
            <w:r>
              <w:rPr>
                <w:rFonts w:cs="Arial"/>
                <w:szCs w:val="18"/>
              </w:rPr>
              <w:t xml:space="preserve">Maximum number of supported carriers per supported </w:t>
            </w:r>
            <w:r>
              <w:rPr>
                <w:rFonts w:cs="Arial"/>
                <w:i/>
                <w:szCs w:val="18"/>
              </w:rPr>
              <w:t>operation band</w:t>
            </w:r>
            <w:r>
              <w:rPr>
                <w:rFonts w:cs="Arial"/>
                <w:szCs w:val="18"/>
                <w:lang w:eastAsia="zh-CN"/>
              </w:rPr>
              <w:t xml:space="preserve"> in single band operation</w:t>
            </w:r>
            <w:r>
              <w:rPr>
                <w:rFonts w:cs="Arial"/>
                <w:i/>
                <w:szCs w:val="18"/>
              </w:rPr>
              <w:t xml:space="preserve">. </w:t>
            </w: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szCs w:val="18"/>
              </w:rPr>
              <w:t>IAB type 1-H.</w:t>
            </w:r>
            <w:r>
              <w:rPr>
                <w:rFonts w:cs="Arial"/>
                <w:szCs w:val="18"/>
              </w:rPr>
              <w:t xml:space="preserve"> (Note 2)</w:t>
            </w:r>
          </w:p>
        </w:tc>
        <w:tc>
          <w:tcPr>
            <w:tcW w:w="851" w:type="dxa"/>
            <w:tcBorders>
              <w:top w:val="single" w:sz="4" w:space="0" w:color="auto"/>
              <w:left w:val="single" w:sz="4" w:space="0" w:color="auto"/>
              <w:bottom w:val="single" w:sz="4" w:space="0" w:color="auto"/>
              <w:right w:val="single" w:sz="4" w:space="0" w:color="auto"/>
            </w:tcBorders>
            <w:hideMark/>
          </w:tcPr>
          <w:p w14:paraId="38557614" w14:textId="77777777" w:rsidR="00E42A54" w:rsidRDefault="00E42A54" w:rsidP="00B94003">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419F9FF4" w14:textId="77777777" w:rsidR="00E42A54" w:rsidRDefault="00E42A54" w:rsidP="00B94003">
            <w:pPr>
              <w:pStyle w:val="TAL"/>
              <w:keepLines w:val="0"/>
            </w:pPr>
            <w:r>
              <w:t>x</w:t>
            </w:r>
          </w:p>
        </w:tc>
      </w:tr>
      <w:tr w:rsidR="00E42A54" w14:paraId="4C22AE41"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F916FDC" w14:textId="77777777" w:rsidR="00E42A54" w:rsidRDefault="00E42A54" w:rsidP="00B94003">
            <w:pPr>
              <w:pStyle w:val="TAL"/>
              <w:keepLines w:val="0"/>
              <w:rPr>
                <w:rFonts w:cs="Arial"/>
                <w:szCs w:val="18"/>
              </w:rPr>
            </w:pPr>
            <w:r>
              <w:rPr>
                <w:rFonts w:cs="Arial"/>
                <w:szCs w:val="18"/>
              </w:rPr>
              <w:t>D.18</w:t>
            </w:r>
          </w:p>
        </w:tc>
        <w:tc>
          <w:tcPr>
            <w:tcW w:w="2339" w:type="dxa"/>
            <w:tcBorders>
              <w:top w:val="single" w:sz="4" w:space="0" w:color="auto"/>
              <w:left w:val="single" w:sz="4" w:space="0" w:color="auto"/>
              <w:bottom w:val="single" w:sz="4" w:space="0" w:color="auto"/>
              <w:right w:val="single" w:sz="4" w:space="0" w:color="auto"/>
            </w:tcBorders>
            <w:hideMark/>
          </w:tcPr>
          <w:p w14:paraId="197D187A" w14:textId="77777777" w:rsidR="00E42A54" w:rsidRDefault="00E42A54" w:rsidP="00B94003">
            <w:pPr>
              <w:pStyle w:val="TAL"/>
              <w:keepLines w:val="0"/>
              <w:rPr>
                <w:rFonts w:cs="Arial"/>
                <w:szCs w:val="18"/>
                <w:lang w:eastAsia="zh-CN"/>
              </w:rPr>
            </w:pPr>
            <w:r>
              <w:rPr>
                <w:rFonts w:cs="Arial"/>
                <w:szCs w:val="18"/>
                <w:lang w:eastAsia="zh-CN"/>
              </w:rPr>
              <w:t>Maximum number of supported carriers per operating band</w:t>
            </w:r>
            <w:r>
              <w:t xml:space="preserve"> in multi-band operation</w:t>
            </w:r>
          </w:p>
        </w:tc>
        <w:tc>
          <w:tcPr>
            <w:tcW w:w="4253" w:type="dxa"/>
            <w:tcBorders>
              <w:top w:val="single" w:sz="4" w:space="0" w:color="auto"/>
              <w:left w:val="single" w:sz="4" w:space="0" w:color="auto"/>
              <w:bottom w:val="single" w:sz="4" w:space="0" w:color="auto"/>
              <w:right w:val="single" w:sz="4" w:space="0" w:color="auto"/>
            </w:tcBorders>
            <w:hideMark/>
          </w:tcPr>
          <w:p w14:paraId="6F20B3B8" w14:textId="77777777" w:rsidR="00E42A54" w:rsidRDefault="00E42A54" w:rsidP="00B94003">
            <w:pPr>
              <w:pStyle w:val="TAL"/>
              <w:keepLines w:val="0"/>
              <w:rPr>
                <w:rFonts w:cs="Arial"/>
                <w:szCs w:val="18"/>
              </w:rPr>
            </w:pPr>
            <w:r>
              <w:rPr>
                <w:rFonts w:cs="Arial"/>
                <w:szCs w:val="18"/>
              </w:rPr>
              <w:t>Maximum number of supported carriers per supported</w:t>
            </w:r>
            <w:r>
              <w:rPr>
                <w:rFonts w:cs="Arial"/>
                <w:i/>
                <w:szCs w:val="18"/>
              </w:rPr>
              <w:t xml:space="preserve"> operation band</w:t>
            </w:r>
            <w:r>
              <w:t xml:space="preserve"> in multi-band operation</w:t>
            </w:r>
            <w:r>
              <w:rPr>
                <w:rFonts w:cs="Arial"/>
                <w:szCs w:val="18"/>
              </w:rPr>
              <w:t>. (Note 2)</w:t>
            </w:r>
          </w:p>
        </w:tc>
        <w:tc>
          <w:tcPr>
            <w:tcW w:w="851" w:type="dxa"/>
            <w:tcBorders>
              <w:top w:val="single" w:sz="4" w:space="0" w:color="auto"/>
              <w:left w:val="single" w:sz="4" w:space="0" w:color="auto"/>
              <w:bottom w:val="single" w:sz="4" w:space="0" w:color="auto"/>
              <w:right w:val="single" w:sz="4" w:space="0" w:color="auto"/>
            </w:tcBorders>
            <w:hideMark/>
          </w:tcPr>
          <w:p w14:paraId="549B8AE9" w14:textId="77777777" w:rsidR="00E42A54" w:rsidRDefault="00E42A54" w:rsidP="00B94003">
            <w:pPr>
              <w:pStyle w:val="TAL"/>
              <w:keepLines w:val="0"/>
            </w:pPr>
            <w:r>
              <w:t>x</w:t>
            </w:r>
          </w:p>
        </w:tc>
        <w:tc>
          <w:tcPr>
            <w:tcW w:w="920" w:type="dxa"/>
            <w:tcBorders>
              <w:top w:val="single" w:sz="4" w:space="0" w:color="auto"/>
              <w:left w:val="single" w:sz="4" w:space="0" w:color="auto"/>
              <w:bottom w:val="single" w:sz="4" w:space="0" w:color="auto"/>
              <w:right w:val="single" w:sz="4" w:space="0" w:color="auto"/>
            </w:tcBorders>
            <w:hideMark/>
          </w:tcPr>
          <w:p w14:paraId="6E2CEA3A" w14:textId="77777777" w:rsidR="00E42A54" w:rsidRDefault="00E42A54" w:rsidP="00B94003">
            <w:pPr>
              <w:pStyle w:val="TAL"/>
              <w:keepLines w:val="0"/>
            </w:pPr>
            <w:r>
              <w:t>x</w:t>
            </w:r>
          </w:p>
        </w:tc>
      </w:tr>
      <w:tr w:rsidR="00E42A54" w14:paraId="7015899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983BEC4" w14:textId="77777777" w:rsidR="00E42A54" w:rsidRDefault="00E42A54" w:rsidP="00B94003">
            <w:pPr>
              <w:pStyle w:val="TAL"/>
              <w:rPr>
                <w:rFonts w:cs="Arial"/>
                <w:szCs w:val="18"/>
              </w:rPr>
            </w:pPr>
            <w:r>
              <w:rPr>
                <w:rFonts w:cs="Arial"/>
                <w:szCs w:val="18"/>
              </w:rPr>
              <w:t>D.19</w:t>
            </w:r>
          </w:p>
        </w:tc>
        <w:tc>
          <w:tcPr>
            <w:tcW w:w="2339" w:type="dxa"/>
            <w:tcBorders>
              <w:top w:val="single" w:sz="4" w:space="0" w:color="auto"/>
              <w:left w:val="single" w:sz="4" w:space="0" w:color="auto"/>
              <w:bottom w:val="single" w:sz="4" w:space="0" w:color="auto"/>
              <w:right w:val="single" w:sz="4" w:space="0" w:color="auto"/>
            </w:tcBorders>
            <w:hideMark/>
          </w:tcPr>
          <w:p w14:paraId="7E3A4628" w14:textId="77777777" w:rsidR="00E42A54" w:rsidRDefault="00E42A54" w:rsidP="00B94003">
            <w:pPr>
              <w:pStyle w:val="TAL"/>
              <w:rPr>
                <w:rFonts w:cs="Arial"/>
                <w:szCs w:val="18"/>
                <w:lang w:eastAsia="zh-CN"/>
              </w:rPr>
            </w:pPr>
            <w:r>
              <w:rPr>
                <w:rFonts w:cs="Arial"/>
                <w:szCs w:val="18"/>
                <w:lang w:eastAsia="zh-CN"/>
              </w:rPr>
              <w:t xml:space="preserve">Total maximum number of supported carriers </w:t>
            </w:r>
            <w:r>
              <w:t>in multi-band operation</w:t>
            </w:r>
          </w:p>
        </w:tc>
        <w:tc>
          <w:tcPr>
            <w:tcW w:w="4253" w:type="dxa"/>
            <w:tcBorders>
              <w:top w:val="single" w:sz="4" w:space="0" w:color="auto"/>
              <w:left w:val="single" w:sz="4" w:space="0" w:color="auto"/>
              <w:bottom w:val="single" w:sz="4" w:space="0" w:color="auto"/>
              <w:right w:val="single" w:sz="4" w:space="0" w:color="auto"/>
            </w:tcBorders>
            <w:hideMark/>
          </w:tcPr>
          <w:p w14:paraId="1CA26E62" w14:textId="77777777" w:rsidR="00E42A54" w:rsidRDefault="00E42A54" w:rsidP="00B94003">
            <w:pPr>
              <w:pStyle w:val="TAL"/>
              <w:rPr>
                <w:rFonts w:cs="Arial"/>
                <w:szCs w:val="18"/>
              </w:rPr>
            </w:pPr>
            <w:r>
              <w:rPr>
                <w:rFonts w:cs="Arial"/>
                <w:szCs w:val="18"/>
              </w:rPr>
              <w:t xml:space="preserve">Maximum number of supported carriers for all supported </w:t>
            </w:r>
            <w:r>
              <w:rPr>
                <w:rFonts w:cs="Arial"/>
                <w:i/>
                <w:szCs w:val="18"/>
              </w:rPr>
              <w:t>operating bands</w:t>
            </w:r>
            <w:r>
              <w:t xml:space="preserve"> in multi-band operation</w:t>
            </w:r>
            <w:r>
              <w:rPr>
                <w:rFonts w:cs="Arial"/>
                <w:i/>
                <w:szCs w:val="18"/>
              </w:rPr>
              <w:t xml:space="preserve">. </w:t>
            </w:r>
            <w:r>
              <w:rPr>
                <w:rFonts w:cs="Arial"/>
                <w:szCs w:val="18"/>
              </w:rPr>
              <w:t>Declared for all connectors (D.18)</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1E71773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1F6B1F4" w14:textId="77777777" w:rsidR="00E42A54" w:rsidRDefault="00E42A54" w:rsidP="00B94003">
            <w:pPr>
              <w:pStyle w:val="TAL"/>
            </w:pPr>
            <w:r>
              <w:t>x</w:t>
            </w:r>
          </w:p>
        </w:tc>
      </w:tr>
      <w:tr w:rsidR="00E42A54" w14:paraId="4899C3ED"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54D8A82" w14:textId="77777777" w:rsidR="00E42A54" w:rsidRDefault="00E42A54" w:rsidP="00B94003">
            <w:pPr>
              <w:pStyle w:val="TAL"/>
              <w:rPr>
                <w:rFonts w:cs="Arial"/>
                <w:szCs w:val="18"/>
              </w:rPr>
            </w:pPr>
            <w:r>
              <w:rPr>
                <w:rFonts w:cs="Arial"/>
                <w:szCs w:val="18"/>
              </w:rPr>
              <w:t>D.20</w:t>
            </w:r>
          </w:p>
        </w:tc>
        <w:tc>
          <w:tcPr>
            <w:tcW w:w="2339" w:type="dxa"/>
            <w:tcBorders>
              <w:top w:val="single" w:sz="4" w:space="0" w:color="auto"/>
              <w:left w:val="single" w:sz="4" w:space="0" w:color="auto"/>
              <w:bottom w:val="single" w:sz="4" w:space="0" w:color="auto"/>
              <w:right w:val="single" w:sz="4" w:space="0" w:color="auto"/>
            </w:tcBorders>
            <w:hideMark/>
          </w:tcPr>
          <w:p w14:paraId="0AC75D4B" w14:textId="77777777" w:rsidR="00E42A54" w:rsidRDefault="00E42A54" w:rsidP="00B94003">
            <w:pPr>
              <w:pStyle w:val="TAL"/>
              <w:rPr>
                <w:rFonts w:cs="Arial"/>
                <w:szCs w:val="18"/>
                <w:lang w:eastAsia="zh-CN"/>
              </w:rPr>
            </w:pPr>
            <w:r>
              <w:rPr>
                <w:rFonts w:cs="Arial"/>
                <w:szCs w:val="18"/>
              </w:rPr>
              <w:t>Other band combination multi-band restrictions</w:t>
            </w:r>
          </w:p>
        </w:tc>
        <w:tc>
          <w:tcPr>
            <w:tcW w:w="4253" w:type="dxa"/>
            <w:tcBorders>
              <w:top w:val="single" w:sz="4" w:space="0" w:color="auto"/>
              <w:left w:val="single" w:sz="4" w:space="0" w:color="auto"/>
              <w:bottom w:val="single" w:sz="4" w:space="0" w:color="auto"/>
              <w:right w:val="single" w:sz="4" w:space="0" w:color="auto"/>
            </w:tcBorders>
            <w:hideMark/>
          </w:tcPr>
          <w:p w14:paraId="1D52C557" w14:textId="77777777" w:rsidR="00E42A54" w:rsidRDefault="00E42A54" w:rsidP="00B94003">
            <w:pPr>
              <w:pStyle w:val="TAL"/>
              <w:rPr>
                <w:rFonts w:cs="Arial"/>
                <w:szCs w:val="18"/>
              </w:rPr>
            </w:pPr>
            <w:r>
              <w:rPr>
                <w:rFonts w:cs="Arial"/>
                <w:szCs w:val="18"/>
              </w:rPr>
              <w:t xml:space="preserve">Declare any other limitations under simultaneous operation in the declared band combinations (D.35) for each </w:t>
            </w:r>
            <w:r>
              <w:rPr>
                <w:rFonts w:cs="Arial"/>
                <w:i/>
                <w:szCs w:val="18"/>
              </w:rPr>
              <w:t>multi-band connector</w:t>
            </w:r>
            <w:r>
              <w:rPr>
                <w:rFonts w:cs="Arial"/>
                <w:szCs w:val="18"/>
              </w:rPr>
              <w:t xml:space="preserve"> which have any impact on the test configuration generation.</w:t>
            </w:r>
          </w:p>
          <w:p w14:paraId="0B694BD6" w14:textId="77777777" w:rsidR="00E42A54" w:rsidRDefault="00E42A54" w:rsidP="00B94003">
            <w:pPr>
              <w:pStyle w:val="TAL"/>
              <w:rPr>
                <w:rFonts w:cs="Arial"/>
                <w:szCs w:val="18"/>
              </w:rPr>
            </w:pPr>
            <w:r>
              <w:rPr>
                <w:rFonts w:cs="Arial"/>
                <w:szCs w:val="18"/>
              </w:rPr>
              <w:t xml:space="preserve">Declared for every </w:t>
            </w:r>
            <w:r>
              <w:rPr>
                <w:rFonts w:cs="Arial"/>
                <w:i/>
                <w:szCs w:val="18"/>
              </w:rPr>
              <w:t>multi-band connector</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618F112E"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892F3A4" w14:textId="77777777" w:rsidR="00E42A54" w:rsidRDefault="00E42A54" w:rsidP="00B94003">
            <w:pPr>
              <w:pStyle w:val="TAL"/>
            </w:pPr>
            <w:r>
              <w:t>x</w:t>
            </w:r>
          </w:p>
        </w:tc>
      </w:tr>
      <w:tr w:rsidR="00E42A54" w14:paraId="4765D24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DFE43C6" w14:textId="77777777" w:rsidR="00E42A54" w:rsidRDefault="00E42A54" w:rsidP="00B94003">
            <w:pPr>
              <w:pStyle w:val="TAL"/>
              <w:rPr>
                <w:rFonts w:cs="Arial"/>
                <w:szCs w:val="18"/>
              </w:rPr>
            </w:pPr>
            <w:r>
              <w:rPr>
                <w:rFonts w:cs="Arial"/>
                <w:szCs w:val="18"/>
              </w:rPr>
              <w:t>D.21</w:t>
            </w:r>
          </w:p>
        </w:tc>
        <w:tc>
          <w:tcPr>
            <w:tcW w:w="2339" w:type="dxa"/>
            <w:tcBorders>
              <w:top w:val="single" w:sz="4" w:space="0" w:color="auto"/>
              <w:left w:val="single" w:sz="4" w:space="0" w:color="auto"/>
              <w:bottom w:val="single" w:sz="4" w:space="0" w:color="auto"/>
              <w:right w:val="single" w:sz="4" w:space="0" w:color="auto"/>
            </w:tcBorders>
            <w:hideMark/>
          </w:tcPr>
          <w:p w14:paraId="2E7AD341" w14:textId="77777777" w:rsidR="00E42A54" w:rsidRDefault="00E42A54" w:rsidP="00B94003">
            <w:pPr>
              <w:pStyle w:val="TAL"/>
              <w:rPr>
                <w:rFonts w:cs="Arial"/>
                <w:szCs w:val="18"/>
              </w:rPr>
            </w:pPr>
            <w:r>
              <w:rPr>
                <w:rFonts w:cs="Arial"/>
                <w:szCs w:val="18"/>
              </w:rPr>
              <w:t>Rated carrier output power</w:t>
            </w:r>
            <w:r>
              <w:rPr>
                <w:rFonts w:cs="Arial"/>
                <w:i/>
                <w:szCs w:val="18"/>
              </w:rPr>
              <w:t xml:space="preserve"> </w:t>
            </w:r>
            <w:r>
              <w:rPr>
                <w:rFonts w:cs="Arial"/>
                <w:szCs w:val="18"/>
                <w:lang w:eastAsia="ko-KR"/>
              </w:rPr>
              <w:t>(</w:t>
            </w:r>
            <w:r>
              <w:t>P</w:t>
            </w:r>
            <w:r>
              <w:rPr>
                <w:vertAlign w:val="subscript"/>
              </w:rPr>
              <w:t>rated,c,AC</w:t>
            </w:r>
            <w:r>
              <w:rPr>
                <w:rFonts w:cs="Arial"/>
                <w:szCs w:val="18"/>
                <w:lang w:eastAsia="ko-KR"/>
              </w:rPr>
              <w:t>, or P</w:t>
            </w:r>
            <w:r>
              <w:rPr>
                <w:rFonts w:cs="Arial"/>
                <w:szCs w:val="18"/>
                <w:vertAlign w:val="subscript"/>
                <w:lang w:eastAsia="ko-KR"/>
              </w:rPr>
              <w:t>rated,c,TABC</w:t>
            </w:r>
            <w:r>
              <w:t>)</w:t>
            </w:r>
          </w:p>
        </w:tc>
        <w:tc>
          <w:tcPr>
            <w:tcW w:w="4253" w:type="dxa"/>
            <w:tcBorders>
              <w:top w:val="single" w:sz="4" w:space="0" w:color="auto"/>
              <w:left w:val="single" w:sz="4" w:space="0" w:color="auto"/>
              <w:bottom w:val="single" w:sz="4" w:space="0" w:color="auto"/>
              <w:right w:val="single" w:sz="4" w:space="0" w:color="auto"/>
            </w:tcBorders>
            <w:hideMark/>
          </w:tcPr>
          <w:p w14:paraId="390733AA" w14:textId="77777777" w:rsidR="00E42A54" w:rsidRDefault="00E42A54" w:rsidP="00B94003">
            <w:pPr>
              <w:pStyle w:val="TAL"/>
              <w:rPr>
                <w:rFonts w:cs="Arial"/>
                <w:szCs w:val="18"/>
              </w:rPr>
            </w:pPr>
            <w:r>
              <w:rPr>
                <w:rFonts w:cs="Arial"/>
                <w:szCs w:val="18"/>
              </w:rPr>
              <w:t xml:space="preserve">Conducted rated carrier output power, per </w:t>
            </w:r>
            <w:r>
              <w:rPr>
                <w:rFonts w:cs="Arial"/>
                <w:i/>
                <w:szCs w:val="18"/>
              </w:rPr>
              <w:t xml:space="preserve">single band connector </w:t>
            </w:r>
            <w:r>
              <w:rPr>
                <w:rFonts w:cs="Arial"/>
                <w:szCs w:val="18"/>
              </w:rPr>
              <w:t>or</w:t>
            </w:r>
            <w:r>
              <w:rPr>
                <w:rFonts w:cs="Arial"/>
                <w:i/>
                <w:szCs w:val="18"/>
              </w:rPr>
              <w:t xml:space="preserve"> multi-band connector.</w:t>
            </w:r>
          </w:p>
          <w:p w14:paraId="6455CC6F" w14:textId="77777777" w:rsidR="00E42A54" w:rsidRDefault="00E42A54" w:rsidP="00B94003">
            <w:pPr>
              <w:pStyle w:val="TAL"/>
              <w:rPr>
                <w:rFonts w:cs="Arial"/>
                <w:i/>
                <w:iCs/>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szCs w:val="18"/>
              </w:rPr>
              <w:t>. (Note 1, 2)</w:t>
            </w:r>
          </w:p>
        </w:tc>
        <w:tc>
          <w:tcPr>
            <w:tcW w:w="851" w:type="dxa"/>
            <w:tcBorders>
              <w:top w:val="single" w:sz="4" w:space="0" w:color="auto"/>
              <w:left w:val="single" w:sz="4" w:space="0" w:color="auto"/>
              <w:bottom w:val="single" w:sz="4" w:space="0" w:color="auto"/>
              <w:right w:val="single" w:sz="4" w:space="0" w:color="auto"/>
            </w:tcBorders>
            <w:hideMark/>
          </w:tcPr>
          <w:p w14:paraId="4A90A9B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ACAF6AB" w14:textId="77777777" w:rsidR="00E42A54" w:rsidRDefault="00E42A54" w:rsidP="00B94003">
            <w:pPr>
              <w:pStyle w:val="TAL"/>
            </w:pPr>
            <w:r>
              <w:t>x</w:t>
            </w:r>
          </w:p>
        </w:tc>
      </w:tr>
      <w:tr w:rsidR="00E42A54" w14:paraId="66410480"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84053DF" w14:textId="77777777" w:rsidR="00E42A54" w:rsidRDefault="00E42A54" w:rsidP="00B94003">
            <w:pPr>
              <w:pStyle w:val="TAL"/>
              <w:rPr>
                <w:rFonts w:cs="Arial"/>
                <w:szCs w:val="18"/>
              </w:rPr>
            </w:pPr>
            <w:r>
              <w:rPr>
                <w:rFonts w:cs="Arial"/>
                <w:szCs w:val="18"/>
              </w:rPr>
              <w:t>D.22</w:t>
            </w:r>
          </w:p>
        </w:tc>
        <w:tc>
          <w:tcPr>
            <w:tcW w:w="2339" w:type="dxa"/>
            <w:tcBorders>
              <w:top w:val="single" w:sz="4" w:space="0" w:color="auto"/>
              <w:left w:val="single" w:sz="4" w:space="0" w:color="auto"/>
              <w:bottom w:val="single" w:sz="4" w:space="0" w:color="auto"/>
              <w:right w:val="single" w:sz="4" w:space="0" w:color="auto"/>
            </w:tcBorders>
            <w:hideMark/>
          </w:tcPr>
          <w:p w14:paraId="46DE4B55" w14:textId="77777777" w:rsidR="00E42A54" w:rsidRDefault="00E42A54" w:rsidP="00B94003">
            <w:pPr>
              <w:pStyle w:val="TAL"/>
              <w:rPr>
                <w:rFonts w:cs="Arial"/>
                <w:szCs w:val="18"/>
              </w:rPr>
            </w:pPr>
            <w:r>
              <w:rPr>
                <w:rFonts w:cs="Arial"/>
                <w:szCs w:val="18"/>
              </w:rPr>
              <w:t>R</w:t>
            </w:r>
            <w:r>
              <w:rPr>
                <w:rFonts w:cs="Arial"/>
                <w:i/>
                <w:szCs w:val="18"/>
              </w:rPr>
              <w:t xml:space="preserve">ated total output power </w:t>
            </w:r>
            <w:r>
              <w:rPr>
                <w:rFonts w:cs="Arial"/>
                <w:szCs w:val="18"/>
              </w:rPr>
              <w:t>(</w:t>
            </w:r>
            <w:r>
              <w:rPr>
                <w:lang w:eastAsia="zh-CN"/>
              </w:rPr>
              <w:t>P</w:t>
            </w:r>
            <w:r>
              <w:rPr>
                <w:vertAlign w:val="subscript"/>
                <w:lang w:eastAsia="zh-CN"/>
              </w:rPr>
              <w:t>rated,t,AC</w:t>
            </w:r>
            <w:r>
              <w:rPr>
                <w:lang w:eastAsia="zh-CN"/>
              </w:rPr>
              <w:t>, or</w:t>
            </w:r>
            <w:r>
              <w:rPr>
                <w:rFonts w:cs="Arial"/>
                <w:szCs w:val="18"/>
              </w:rPr>
              <w:t xml:space="preserve"> P</w:t>
            </w:r>
            <w:r>
              <w:rPr>
                <w:rFonts w:cs="Arial"/>
                <w:szCs w:val="18"/>
                <w:vertAlign w:val="subscript"/>
              </w:rPr>
              <w:t>rated,t,TABC</w:t>
            </w:r>
            <w:r>
              <w:rPr>
                <w:rFonts w:cs="Arial"/>
                <w:szCs w:val="18"/>
              </w:rPr>
              <w:t>)</w:t>
            </w:r>
          </w:p>
        </w:tc>
        <w:tc>
          <w:tcPr>
            <w:tcW w:w="4253" w:type="dxa"/>
            <w:tcBorders>
              <w:top w:val="single" w:sz="4" w:space="0" w:color="auto"/>
              <w:left w:val="single" w:sz="4" w:space="0" w:color="auto"/>
              <w:bottom w:val="single" w:sz="4" w:space="0" w:color="auto"/>
              <w:right w:val="single" w:sz="4" w:space="0" w:color="auto"/>
            </w:tcBorders>
            <w:hideMark/>
          </w:tcPr>
          <w:p w14:paraId="58FCD3FE" w14:textId="77777777" w:rsidR="00E42A54" w:rsidRDefault="00E42A54" w:rsidP="00B94003">
            <w:pPr>
              <w:pStyle w:val="TAL"/>
              <w:rPr>
                <w:rFonts w:cs="Arial"/>
                <w:szCs w:val="18"/>
              </w:rPr>
            </w:pPr>
            <w:r>
              <w:rPr>
                <w:rFonts w:cs="Arial"/>
                <w:szCs w:val="18"/>
              </w:rPr>
              <w:t>Conducted total rated output power</w:t>
            </w:r>
            <w:r>
              <w:rPr>
                <w:rFonts w:cs="Arial"/>
                <w:i/>
                <w:szCs w:val="18"/>
              </w:rPr>
              <w:t>.</w:t>
            </w:r>
          </w:p>
          <w:p w14:paraId="765DA87D" w14:textId="77777777" w:rsidR="00E42A54" w:rsidRDefault="00E42A54" w:rsidP="00B94003">
            <w:pPr>
              <w:pStyle w:val="TAL"/>
              <w:rPr>
                <w:rFonts w:cs="Arial"/>
                <w:i/>
                <w:iCs/>
                <w:szCs w:val="18"/>
              </w:rPr>
            </w:pPr>
            <w:r>
              <w:rPr>
                <w:rFonts w:cs="Arial"/>
                <w:szCs w:val="18"/>
              </w:rPr>
              <w:t xml:space="preserve">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p>
          <w:p w14:paraId="0215AEDD" w14:textId="77777777" w:rsidR="00E42A54" w:rsidRDefault="00E42A54" w:rsidP="00B94003">
            <w:pPr>
              <w:pStyle w:val="TAL"/>
              <w:rPr>
                <w:rFonts w:cs="Arial"/>
                <w:szCs w:val="18"/>
              </w:rPr>
            </w:pPr>
            <w:r>
              <w:rPr>
                <w:rFonts w:cs="Arial"/>
                <w:szCs w:val="18"/>
              </w:rPr>
              <w:t xml:space="preserve">For </w:t>
            </w:r>
            <w:r>
              <w:rPr>
                <w:rFonts w:cs="Arial"/>
                <w:i/>
                <w:szCs w:val="18"/>
              </w:rPr>
              <w:t xml:space="preserve">multi-band connectors </w:t>
            </w:r>
            <w:r>
              <w:rPr>
                <w:rFonts w:cs="Arial"/>
                <w:szCs w:val="18"/>
              </w:rPr>
              <w:t xml:space="preserve">declared for each supported </w:t>
            </w:r>
            <w:r>
              <w:rPr>
                <w:rFonts w:cs="Arial"/>
                <w:i/>
                <w:szCs w:val="18"/>
              </w:rPr>
              <w:t>operating band</w:t>
            </w:r>
            <w:r>
              <w:rPr>
                <w:rFonts w:cs="Arial"/>
                <w:szCs w:val="18"/>
              </w:rPr>
              <w:t xml:space="preserve"> in each supported band combination. (Note 1, 2)</w:t>
            </w:r>
          </w:p>
        </w:tc>
        <w:tc>
          <w:tcPr>
            <w:tcW w:w="851" w:type="dxa"/>
            <w:tcBorders>
              <w:top w:val="single" w:sz="4" w:space="0" w:color="auto"/>
              <w:left w:val="single" w:sz="4" w:space="0" w:color="auto"/>
              <w:bottom w:val="single" w:sz="4" w:space="0" w:color="auto"/>
              <w:right w:val="single" w:sz="4" w:space="0" w:color="auto"/>
            </w:tcBorders>
            <w:hideMark/>
          </w:tcPr>
          <w:p w14:paraId="14E1F389"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B48786F" w14:textId="77777777" w:rsidR="00E42A54" w:rsidRDefault="00E42A54" w:rsidP="00B94003">
            <w:pPr>
              <w:pStyle w:val="TAL"/>
            </w:pPr>
            <w:r>
              <w:t>x</w:t>
            </w:r>
          </w:p>
        </w:tc>
      </w:tr>
      <w:tr w:rsidR="00E42A54" w14:paraId="78EAAC33"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7569BF5" w14:textId="77777777" w:rsidR="00E42A54" w:rsidRDefault="00E42A54" w:rsidP="00B94003">
            <w:pPr>
              <w:pStyle w:val="TAL"/>
              <w:rPr>
                <w:rFonts w:cs="Arial"/>
                <w:szCs w:val="18"/>
              </w:rPr>
            </w:pPr>
            <w:r>
              <w:rPr>
                <w:rFonts w:cs="Arial"/>
                <w:szCs w:val="18"/>
              </w:rPr>
              <w:t>D.23</w:t>
            </w:r>
          </w:p>
        </w:tc>
        <w:tc>
          <w:tcPr>
            <w:tcW w:w="2339" w:type="dxa"/>
            <w:tcBorders>
              <w:top w:val="single" w:sz="4" w:space="0" w:color="auto"/>
              <w:left w:val="single" w:sz="4" w:space="0" w:color="auto"/>
              <w:bottom w:val="single" w:sz="4" w:space="0" w:color="auto"/>
              <w:right w:val="single" w:sz="4" w:space="0" w:color="auto"/>
            </w:tcBorders>
            <w:hideMark/>
          </w:tcPr>
          <w:p w14:paraId="00A9F0B5" w14:textId="77777777" w:rsidR="00E42A54" w:rsidRDefault="00E42A54" w:rsidP="00B94003">
            <w:pPr>
              <w:pStyle w:val="TAL"/>
              <w:rPr>
                <w:rFonts w:cs="Arial"/>
                <w:szCs w:val="18"/>
              </w:rPr>
            </w:pPr>
            <w:r>
              <w:rPr>
                <w:rFonts w:cs="Arial"/>
                <w:szCs w:val="18"/>
              </w:rPr>
              <w:t>Rated multi-band total output power, P</w:t>
            </w:r>
            <w:r>
              <w:rPr>
                <w:rFonts w:cs="Arial"/>
                <w:szCs w:val="18"/>
                <w:vertAlign w:val="subscript"/>
              </w:rPr>
              <w:t>rated,MB,TABC</w:t>
            </w:r>
          </w:p>
        </w:tc>
        <w:tc>
          <w:tcPr>
            <w:tcW w:w="4253" w:type="dxa"/>
            <w:tcBorders>
              <w:top w:val="single" w:sz="4" w:space="0" w:color="auto"/>
              <w:left w:val="single" w:sz="4" w:space="0" w:color="auto"/>
              <w:bottom w:val="single" w:sz="4" w:space="0" w:color="auto"/>
              <w:right w:val="single" w:sz="4" w:space="0" w:color="auto"/>
            </w:tcBorders>
            <w:hideMark/>
          </w:tcPr>
          <w:p w14:paraId="1283F60C" w14:textId="77777777" w:rsidR="00E42A54" w:rsidRDefault="00E42A54" w:rsidP="00B94003">
            <w:pPr>
              <w:pStyle w:val="TAL"/>
              <w:rPr>
                <w:rFonts w:cs="Arial"/>
                <w:szCs w:val="18"/>
              </w:rPr>
            </w:pPr>
            <w:r>
              <w:rPr>
                <w:rFonts w:cs="Arial"/>
                <w:szCs w:val="18"/>
              </w:rPr>
              <w:t>Conducted multi-band rated total output power</w:t>
            </w:r>
            <w:r>
              <w:rPr>
                <w:rFonts w:cs="Arial"/>
                <w:i/>
                <w:szCs w:val="18"/>
              </w:rPr>
              <w:t>.</w:t>
            </w:r>
          </w:p>
          <w:p w14:paraId="6B82D6DE" w14:textId="77777777" w:rsidR="00E42A54" w:rsidRDefault="00E42A54" w:rsidP="00B94003">
            <w:pPr>
              <w:pStyle w:val="TAL"/>
              <w:rPr>
                <w:rFonts w:cs="Arial"/>
                <w:szCs w:val="18"/>
              </w:rPr>
            </w:pPr>
            <w:r>
              <w:rPr>
                <w:rFonts w:cs="Arial"/>
                <w:szCs w:val="18"/>
              </w:rPr>
              <w:t xml:space="preserve">Declared per supported operating band combinations, per </w:t>
            </w:r>
            <w:r>
              <w:rPr>
                <w:rFonts w:cs="Arial"/>
                <w:i/>
                <w:szCs w:val="18"/>
              </w:rPr>
              <w:t>multi-band connector</w:t>
            </w:r>
            <w:r>
              <w:rPr>
                <w:rFonts w:cs="Arial"/>
                <w:szCs w:val="18"/>
              </w:rPr>
              <w:t>. (Note 1)</w:t>
            </w:r>
          </w:p>
        </w:tc>
        <w:tc>
          <w:tcPr>
            <w:tcW w:w="851" w:type="dxa"/>
            <w:tcBorders>
              <w:top w:val="single" w:sz="4" w:space="0" w:color="auto"/>
              <w:left w:val="single" w:sz="4" w:space="0" w:color="auto"/>
              <w:bottom w:val="single" w:sz="4" w:space="0" w:color="auto"/>
              <w:right w:val="single" w:sz="4" w:space="0" w:color="auto"/>
            </w:tcBorders>
            <w:hideMark/>
          </w:tcPr>
          <w:p w14:paraId="1579E3F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02A7C2E" w14:textId="77777777" w:rsidR="00E42A54" w:rsidRDefault="00E42A54" w:rsidP="00B94003">
            <w:pPr>
              <w:pStyle w:val="TAL"/>
            </w:pPr>
            <w:r>
              <w:t>x</w:t>
            </w:r>
          </w:p>
        </w:tc>
      </w:tr>
      <w:tr w:rsidR="00E42A54" w14:paraId="10C3F0D0"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DDD2945" w14:textId="77777777" w:rsidR="00E42A54" w:rsidRDefault="00E42A54" w:rsidP="00B94003">
            <w:pPr>
              <w:pStyle w:val="TAL"/>
              <w:rPr>
                <w:rFonts w:cs="Arial"/>
                <w:szCs w:val="18"/>
              </w:rPr>
            </w:pPr>
            <w:r>
              <w:rPr>
                <w:rFonts w:cs="Arial"/>
                <w:szCs w:val="18"/>
              </w:rPr>
              <w:t>D.24</w:t>
            </w:r>
          </w:p>
        </w:tc>
        <w:tc>
          <w:tcPr>
            <w:tcW w:w="2339" w:type="dxa"/>
            <w:tcBorders>
              <w:top w:val="single" w:sz="4" w:space="0" w:color="auto"/>
              <w:left w:val="single" w:sz="4" w:space="0" w:color="auto"/>
              <w:bottom w:val="single" w:sz="4" w:space="0" w:color="auto"/>
              <w:right w:val="single" w:sz="4" w:space="0" w:color="auto"/>
            </w:tcBorders>
            <w:hideMark/>
          </w:tcPr>
          <w:p w14:paraId="0885372D" w14:textId="77777777" w:rsidR="00E42A54" w:rsidRDefault="00E42A54" w:rsidP="00B94003">
            <w:pPr>
              <w:pStyle w:val="TAL"/>
              <w:rPr>
                <w:rFonts w:cs="Arial"/>
                <w:szCs w:val="18"/>
              </w:rPr>
            </w:pPr>
            <w:r>
              <w:rPr>
                <w:rFonts w:eastAsia="MS Mincho" w:cs="Arial"/>
                <w:iCs/>
                <w:szCs w:val="18"/>
                <w:lang w:eastAsia="ja-JP"/>
              </w:rPr>
              <w:t>N</w:t>
            </w:r>
            <w:r>
              <w:rPr>
                <w:rFonts w:eastAsia="MS Mincho" w:cs="Arial"/>
                <w:iCs/>
                <w:szCs w:val="18"/>
                <w:vertAlign w:val="subscript"/>
                <w:lang w:eastAsia="ja-JP"/>
              </w:rPr>
              <w:t>cells</w:t>
            </w:r>
          </w:p>
        </w:tc>
        <w:tc>
          <w:tcPr>
            <w:tcW w:w="4253" w:type="dxa"/>
            <w:tcBorders>
              <w:top w:val="single" w:sz="4" w:space="0" w:color="auto"/>
              <w:left w:val="single" w:sz="4" w:space="0" w:color="auto"/>
              <w:bottom w:val="single" w:sz="4" w:space="0" w:color="auto"/>
              <w:right w:val="single" w:sz="4" w:space="0" w:color="auto"/>
            </w:tcBorders>
            <w:hideMark/>
          </w:tcPr>
          <w:p w14:paraId="79A27D87" w14:textId="77777777" w:rsidR="00E42A54" w:rsidRDefault="00E42A54" w:rsidP="00B94003">
            <w:pPr>
              <w:pStyle w:val="TAL"/>
              <w:rPr>
                <w:rFonts w:cs="Arial"/>
                <w:szCs w:val="18"/>
              </w:rPr>
            </w:pPr>
            <w:r>
              <w:rPr>
                <w:rFonts w:cs="Arial"/>
                <w:szCs w:val="18"/>
              </w:rPr>
              <w:t xml:space="preserve">Number corresponding to the minimum number of cells that can be transmitted by </w:t>
            </w:r>
            <w:proofErr w:type="gramStart"/>
            <w:r>
              <w:rPr>
                <w:rFonts w:cs="Arial"/>
                <w:szCs w:val="18"/>
              </w:rPr>
              <w:t>a</w:t>
            </w:r>
            <w:proofErr w:type="gramEnd"/>
            <w:r>
              <w:rPr>
                <w:rFonts w:cs="Arial"/>
                <w:szCs w:val="18"/>
              </w:rPr>
              <w:t xml:space="preserve"> IAB in a particular </w:t>
            </w:r>
            <w:r>
              <w:rPr>
                <w:rFonts w:cs="Arial"/>
                <w:i/>
                <w:szCs w:val="18"/>
              </w:rPr>
              <w:t>operating band</w:t>
            </w:r>
            <w:r>
              <w:rPr>
                <w:rFonts w:cs="Arial"/>
                <w:szCs w:val="18"/>
              </w:rPr>
              <w:t xml:space="preserve"> with transmission on all </w:t>
            </w:r>
            <w:r>
              <w:rPr>
                <w:rFonts w:cs="Arial"/>
                <w:i/>
                <w:szCs w:val="18"/>
              </w:rPr>
              <w:t>TAB connectors</w:t>
            </w:r>
            <w:r>
              <w:rPr>
                <w:rFonts w:cs="Arial"/>
                <w:szCs w:val="18"/>
              </w:rPr>
              <w:t xml:space="preserve"> supporting the </w:t>
            </w:r>
            <w:r>
              <w:rPr>
                <w:rFonts w:cs="Arial"/>
                <w:i/>
                <w:szCs w:val="18"/>
              </w:rPr>
              <w:t>operating band</w:t>
            </w:r>
            <w:r>
              <w:rPr>
                <w:rFonts w:cs="Arial"/>
                <w:szCs w:val="18"/>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69B6AF7B"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077033D" w14:textId="77777777" w:rsidR="00E42A54" w:rsidRDefault="00E42A54" w:rsidP="00B94003">
            <w:pPr>
              <w:pStyle w:val="TAL"/>
            </w:pPr>
            <w:r>
              <w:t>x</w:t>
            </w:r>
          </w:p>
        </w:tc>
      </w:tr>
      <w:tr w:rsidR="00E42A54" w14:paraId="50E28AA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7FA1123" w14:textId="77777777" w:rsidR="00E42A54" w:rsidRDefault="00E42A54" w:rsidP="00B94003">
            <w:pPr>
              <w:pStyle w:val="TAL"/>
              <w:rPr>
                <w:rFonts w:cs="Arial"/>
                <w:szCs w:val="18"/>
              </w:rPr>
            </w:pPr>
            <w:r>
              <w:rPr>
                <w:rFonts w:cs="Arial"/>
                <w:szCs w:val="18"/>
              </w:rPr>
              <w:t>D.25</w:t>
            </w:r>
          </w:p>
        </w:tc>
        <w:tc>
          <w:tcPr>
            <w:tcW w:w="2339" w:type="dxa"/>
            <w:tcBorders>
              <w:top w:val="single" w:sz="4" w:space="0" w:color="auto"/>
              <w:left w:val="single" w:sz="4" w:space="0" w:color="auto"/>
              <w:bottom w:val="single" w:sz="4" w:space="0" w:color="auto"/>
              <w:right w:val="single" w:sz="4" w:space="0" w:color="auto"/>
            </w:tcBorders>
            <w:hideMark/>
          </w:tcPr>
          <w:p w14:paraId="5F7040AF" w14:textId="77777777" w:rsidR="00E42A54" w:rsidRDefault="00E42A54" w:rsidP="00B94003">
            <w:pPr>
              <w:pStyle w:val="TAL"/>
              <w:rPr>
                <w:rFonts w:eastAsia="MS Mincho" w:cs="Arial"/>
                <w:iCs/>
                <w:szCs w:val="18"/>
                <w:lang w:eastAsia="ja-JP"/>
              </w:rPr>
            </w:pPr>
            <w:r>
              <w:rPr>
                <w:rFonts w:cs="Arial"/>
                <w:szCs w:val="18"/>
              </w:rPr>
              <w:t>Maximum supported power difference between carriers</w:t>
            </w:r>
          </w:p>
        </w:tc>
        <w:tc>
          <w:tcPr>
            <w:tcW w:w="4253" w:type="dxa"/>
            <w:tcBorders>
              <w:top w:val="single" w:sz="4" w:space="0" w:color="auto"/>
              <w:left w:val="single" w:sz="4" w:space="0" w:color="auto"/>
              <w:bottom w:val="single" w:sz="4" w:space="0" w:color="auto"/>
              <w:right w:val="single" w:sz="4" w:space="0" w:color="auto"/>
            </w:tcBorders>
            <w:hideMark/>
          </w:tcPr>
          <w:p w14:paraId="706E52A9" w14:textId="77777777" w:rsidR="00E42A54" w:rsidRDefault="00E42A54" w:rsidP="00B94003">
            <w:pPr>
              <w:pStyle w:val="TAL"/>
              <w:rPr>
                <w:rFonts w:cs="Arial"/>
                <w:iCs/>
                <w:szCs w:val="18"/>
              </w:rPr>
            </w:pPr>
            <w:r>
              <w:rPr>
                <w:rFonts w:cs="Arial"/>
                <w:szCs w:val="18"/>
              </w:rPr>
              <w:t xml:space="preserve">Maximum supported power difference between carriers.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i/>
                <w:szCs w:val="18"/>
              </w:rPr>
              <w:t xml:space="preserve">. </w:t>
            </w:r>
            <w:r>
              <w:rPr>
                <w:rFonts w:cs="Arial"/>
                <w:iCs/>
                <w:szCs w:val="18"/>
              </w:rPr>
              <w:t>(Note 3).</w:t>
            </w:r>
          </w:p>
        </w:tc>
        <w:tc>
          <w:tcPr>
            <w:tcW w:w="851" w:type="dxa"/>
            <w:tcBorders>
              <w:top w:val="single" w:sz="4" w:space="0" w:color="auto"/>
              <w:left w:val="single" w:sz="4" w:space="0" w:color="auto"/>
              <w:bottom w:val="single" w:sz="4" w:space="0" w:color="auto"/>
              <w:right w:val="single" w:sz="4" w:space="0" w:color="auto"/>
            </w:tcBorders>
            <w:hideMark/>
          </w:tcPr>
          <w:p w14:paraId="53661C79"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0F5F2A32" w14:textId="77777777" w:rsidR="00E42A54" w:rsidRDefault="00E42A54" w:rsidP="00B94003">
            <w:pPr>
              <w:pStyle w:val="TAL"/>
            </w:pPr>
            <w:r>
              <w:t>x</w:t>
            </w:r>
          </w:p>
        </w:tc>
      </w:tr>
      <w:tr w:rsidR="00E42A54" w14:paraId="6DFC02AD"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DEDA48D" w14:textId="77777777" w:rsidR="00E42A54" w:rsidRDefault="00E42A54" w:rsidP="00B94003">
            <w:pPr>
              <w:pStyle w:val="TAL"/>
              <w:rPr>
                <w:rFonts w:cs="Arial"/>
                <w:szCs w:val="18"/>
              </w:rPr>
            </w:pPr>
            <w:r>
              <w:rPr>
                <w:rFonts w:cs="Arial"/>
                <w:szCs w:val="18"/>
              </w:rPr>
              <w:t>D.26</w:t>
            </w:r>
          </w:p>
        </w:tc>
        <w:tc>
          <w:tcPr>
            <w:tcW w:w="2339" w:type="dxa"/>
            <w:tcBorders>
              <w:top w:val="single" w:sz="4" w:space="0" w:color="auto"/>
              <w:left w:val="single" w:sz="4" w:space="0" w:color="auto"/>
              <w:bottom w:val="single" w:sz="4" w:space="0" w:color="auto"/>
              <w:right w:val="single" w:sz="4" w:space="0" w:color="auto"/>
            </w:tcBorders>
            <w:hideMark/>
          </w:tcPr>
          <w:p w14:paraId="40CE6913" w14:textId="77777777" w:rsidR="00E42A54" w:rsidRDefault="00E42A54" w:rsidP="00B94003">
            <w:pPr>
              <w:pStyle w:val="TAL"/>
              <w:rPr>
                <w:rFonts w:cs="Arial"/>
                <w:szCs w:val="18"/>
              </w:rPr>
            </w:pPr>
            <w:r>
              <w:rPr>
                <w:rFonts w:cs="Arial"/>
                <w:szCs w:val="18"/>
              </w:rPr>
              <w:t xml:space="preserve">Maximum supported power difference between carriers is different </w:t>
            </w:r>
            <w:r>
              <w:rPr>
                <w:rFonts w:cs="Arial"/>
                <w:i/>
                <w:szCs w:val="18"/>
              </w:rPr>
              <w:t>operating bands</w:t>
            </w:r>
          </w:p>
        </w:tc>
        <w:tc>
          <w:tcPr>
            <w:tcW w:w="4253" w:type="dxa"/>
            <w:tcBorders>
              <w:top w:val="single" w:sz="4" w:space="0" w:color="auto"/>
              <w:left w:val="single" w:sz="4" w:space="0" w:color="auto"/>
              <w:bottom w:val="single" w:sz="4" w:space="0" w:color="auto"/>
              <w:right w:val="single" w:sz="4" w:space="0" w:color="auto"/>
            </w:tcBorders>
            <w:hideMark/>
          </w:tcPr>
          <w:p w14:paraId="49A1CC0D" w14:textId="77777777" w:rsidR="00E42A54" w:rsidRDefault="00E42A54" w:rsidP="00B94003">
            <w:pPr>
              <w:pStyle w:val="TAL"/>
              <w:rPr>
                <w:rFonts w:cs="Arial"/>
                <w:szCs w:val="18"/>
              </w:rPr>
            </w:pPr>
            <w:r>
              <w:rPr>
                <w:rFonts w:cs="Arial"/>
                <w:szCs w:val="18"/>
                <w:lang w:eastAsia="zh-CN"/>
              </w:rPr>
              <w:t xml:space="preserve">Supported power difference between any two carriers in any two different supported </w:t>
            </w:r>
            <w:r>
              <w:rPr>
                <w:rFonts w:cs="Arial"/>
                <w:i/>
                <w:szCs w:val="18"/>
                <w:lang w:eastAsia="zh-CN"/>
              </w:rPr>
              <w:t xml:space="preserve">operating bands. </w:t>
            </w:r>
            <w:r>
              <w:rPr>
                <w:rFonts w:cs="Arial"/>
                <w:szCs w:val="18"/>
                <w:lang w:eastAsia="zh-CN"/>
              </w:rPr>
              <w:t>Dec</w:t>
            </w:r>
            <w:r>
              <w:rPr>
                <w:rFonts w:cs="Arial"/>
                <w:szCs w:val="18"/>
              </w:rPr>
              <w:t xml:space="preserve">lared per supported operating band combination, per </w:t>
            </w:r>
            <w:r>
              <w:rPr>
                <w:rFonts w:cs="Arial"/>
                <w:i/>
                <w:szCs w:val="18"/>
              </w:rPr>
              <w:t>multi-band connector.</w:t>
            </w:r>
          </w:p>
        </w:tc>
        <w:tc>
          <w:tcPr>
            <w:tcW w:w="851" w:type="dxa"/>
            <w:tcBorders>
              <w:top w:val="single" w:sz="4" w:space="0" w:color="auto"/>
              <w:left w:val="single" w:sz="4" w:space="0" w:color="auto"/>
              <w:bottom w:val="single" w:sz="4" w:space="0" w:color="auto"/>
              <w:right w:val="single" w:sz="4" w:space="0" w:color="auto"/>
            </w:tcBorders>
            <w:hideMark/>
          </w:tcPr>
          <w:p w14:paraId="5F1DF9DE" w14:textId="77777777" w:rsidR="00E42A54" w:rsidRDefault="00E42A54" w:rsidP="00B94003">
            <w:pPr>
              <w:pStyle w:val="TAL"/>
            </w:pPr>
            <w:r>
              <w:rPr>
                <w:lang w:eastAsia="zh-CN"/>
              </w:rPr>
              <w:t>x</w:t>
            </w:r>
          </w:p>
        </w:tc>
        <w:tc>
          <w:tcPr>
            <w:tcW w:w="920" w:type="dxa"/>
            <w:tcBorders>
              <w:top w:val="single" w:sz="4" w:space="0" w:color="auto"/>
              <w:left w:val="single" w:sz="4" w:space="0" w:color="auto"/>
              <w:bottom w:val="single" w:sz="4" w:space="0" w:color="auto"/>
              <w:right w:val="single" w:sz="4" w:space="0" w:color="auto"/>
            </w:tcBorders>
            <w:hideMark/>
          </w:tcPr>
          <w:p w14:paraId="1C07B01D" w14:textId="77777777" w:rsidR="00E42A54" w:rsidRDefault="00E42A54" w:rsidP="00B94003">
            <w:pPr>
              <w:pStyle w:val="TAL"/>
            </w:pPr>
            <w:r>
              <w:rPr>
                <w:lang w:eastAsia="zh-CN"/>
              </w:rPr>
              <w:t>x</w:t>
            </w:r>
          </w:p>
        </w:tc>
      </w:tr>
      <w:tr w:rsidR="00E42A54" w14:paraId="4BE409DB"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7FFA540" w14:textId="77777777" w:rsidR="00E42A54" w:rsidRDefault="00E42A54" w:rsidP="00B94003">
            <w:pPr>
              <w:pStyle w:val="TAL"/>
              <w:rPr>
                <w:rFonts w:cs="Arial"/>
                <w:szCs w:val="18"/>
              </w:rPr>
            </w:pPr>
            <w:r>
              <w:rPr>
                <w:rFonts w:cs="Arial"/>
                <w:szCs w:val="18"/>
              </w:rPr>
              <w:t>D.27</w:t>
            </w:r>
          </w:p>
        </w:tc>
        <w:tc>
          <w:tcPr>
            <w:tcW w:w="2339" w:type="dxa"/>
            <w:tcBorders>
              <w:top w:val="single" w:sz="4" w:space="0" w:color="auto"/>
              <w:left w:val="single" w:sz="4" w:space="0" w:color="auto"/>
              <w:bottom w:val="single" w:sz="4" w:space="0" w:color="auto"/>
              <w:right w:val="single" w:sz="4" w:space="0" w:color="auto"/>
            </w:tcBorders>
            <w:hideMark/>
          </w:tcPr>
          <w:p w14:paraId="25737293" w14:textId="77777777" w:rsidR="00E42A54" w:rsidRDefault="00E42A54" w:rsidP="00B94003">
            <w:pPr>
              <w:pStyle w:val="TAL"/>
              <w:rPr>
                <w:rFonts w:cs="Arial"/>
                <w:szCs w:val="18"/>
              </w:rPr>
            </w:pPr>
            <w:r>
              <w:rPr>
                <w:rFonts w:cs="Arial"/>
                <w:szCs w:val="18"/>
              </w:rPr>
              <w:t>Operating band combination support</w:t>
            </w:r>
          </w:p>
        </w:tc>
        <w:tc>
          <w:tcPr>
            <w:tcW w:w="4253" w:type="dxa"/>
            <w:tcBorders>
              <w:top w:val="single" w:sz="4" w:space="0" w:color="auto"/>
              <w:left w:val="single" w:sz="4" w:space="0" w:color="auto"/>
              <w:bottom w:val="single" w:sz="4" w:space="0" w:color="auto"/>
              <w:right w:val="single" w:sz="4" w:space="0" w:color="auto"/>
            </w:tcBorders>
            <w:hideMark/>
          </w:tcPr>
          <w:p w14:paraId="58FF41A6" w14:textId="77777777" w:rsidR="00E42A54" w:rsidRDefault="00E42A54" w:rsidP="00B94003">
            <w:pPr>
              <w:pStyle w:val="TAL"/>
              <w:rPr>
                <w:rFonts w:cs="Arial"/>
                <w:szCs w:val="18"/>
                <w:lang w:eastAsia="zh-CN"/>
              </w:rPr>
            </w:pPr>
            <w:r>
              <w:rPr>
                <w:rFonts w:cs="Arial"/>
                <w:szCs w:val="18"/>
              </w:rPr>
              <w:t xml:space="preserve">List of operating bands combinations supported by </w:t>
            </w:r>
            <w:r>
              <w:rPr>
                <w:rFonts w:cs="Arial"/>
                <w:i/>
                <w:szCs w:val="18"/>
              </w:rPr>
              <w:t>single-band connector(s)</w:t>
            </w:r>
            <w:r>
              <w:rPr>
                <w:rFonts w:cs="Arial"/>
                <w:szCs w:val="18"/>
              </w:rPr>
              <w:t xml:space="preserve"> and/or </w:t>
            </w:r>
            <w:r>
              <w:rPr>
                <w:rFonts w:cs="Arial"/>
                <w:i/>
                <w:szCs w:val="18"/>
              </w:rPr>
              <w:t>multi-band connector(s)</w:t>
            </w:r>
            <w:r>
              <w:rPr>
                <w:rFonts w:cs="Arial"/>
                <w:szCs w:val="18"/>
              </w:rPr>
              <w:t xml:space="preserve"> of the IAB. Declared per </w:t>
            </w:r>
            <w:r>
              <w:rPr>
                <w:rFonts w:cs="Arial"/>
                <w:i/>
                <w:szCs w:val="18"/>
              </w:rPr>
              <w:t>TAB connector</w:t>
            </w:r>
            <w:r>
              <w:rPr>
                <w:rFonts w:cs="Arial"/>
                <w:szCs w:val="18"/>
              </w:rPr>
              <w:t xml:space="preserve"> for </w:t>
            </w:r>
            <w:r>
              <w:rPr>
                <w:rFonts w:cs="Arial"/>
                <w:i/>
                <w:iCs/>
                <w:szCs w:val="18"/>
              </w:rPr>
              <w:t>IAB type 1-H</w:t>
            </w:r>
            <w:r>
              <w:rPr>
                <w:rFonts w:cs="Arial"/>
                <w:i/>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3866BC0" w14:textId="77777777" w:rsidR="00E42A54" w:rsidRDefault="00E42A54" w:rsidP="00B94003">
            <w:pPr>
              <w:pStyle w:val="TAL"/>
              <w:rPr>
                <w:lang w:eastAsia="zh-CN"/>
              </w:rPr>
            </w:pPr>
            <w:r>
              <w:t>x</w:t>
            </w:r>
          </w:p>
        </w:tc>
        <w:tc>
          <w:tcPr>
            <w:tcW w:w="920" w:type="dxa"/>
            <w:tcBorders>
              <w:top w:val="single" w:sz="4" w:space="0" w:color="auto"/>
              <w:left w:val="single" w:sz="4" w:space="0" w:color="auto"/>
              <w:bottom w:val="single" w:sz="4" w:space="0" w:color="auto"/>
              <w:right w:val="single" w:sz="4" w:space="0" w:color="auto"/>
            </w:tcBorders>
            <w:hideMark/>
          </w:tcPr>
          <w:p w14:paraId="66E0748C" w14:textId="77777777" w:rsidR="00E42A54" w:rsidRDefault="00E42A54" w:rsidP="00B94003">
            <w:pPr>
              <w:pStyle w:val="TAL"/>
              <w:rPr>
                <w:lang w:eastAsia="zh-CN"/>
              </w:rPr>
            </w:pPr>
            <w:r>
              <w:t>x</w:t>
            </w:r>
          </w:p>
        </w:tc>
      </w:tr>
      <w:tr w:rsidR="00E42A54" w14:paraId="2FFD0EFD"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065AFF16" w14:textId="77777777" w:rsidR="00E42A54" w:rsidRDefault="00E42A54" w:rsidP="00B94003">
            <w:pPr>
              <w:pStyle w:val="TAL"/>
              <w:rPr>
                <w:rFonts w:cs="Arial"/>
                <w:szCs w:val="18"/>
              </w:rPr>
            </w:pPr>
            <w:r>
              <w:rPr>
                <w:rFonts w:cs="Arial"/>
                <w:szCs w:val="18"/>
              </w:rPr>
              <w:t>D.28</w:t>
            </w:r>
          </w:p>
        </w:tc>
        <w:tc>
          <w:tcPr>
            <w:tcW w:w="2339" w:type="dxa"/>
            <w:tcBorders>
              <w:top w:val="single" w:sz="4" w:space="0" w:color="auto"/>
              <w:left w:val="single" w:sz="4" w:space="0" w:color="auto"/>
              <w:bottom w:val="single" w:sz="4" w:space="0" w:color="auto"/>
              <w:right w:val="single" w:sz="4" w:space="0" w:color="auto"/>
            </w:tcBorders>
            <w:hideMark/>
          </w:tcPr>
          <w:p w14:paraId="6BF8B160" w14:textId="77777777" w:rsidR="00E42A54" w:rsidRDefault="00E42A54" w:rsidP="00B94003">
            <w:pPr>
              <w:pStyle w:val="TAL"/>
              <w:rPr>
                <w:rFonts w:cs="Arial"/>
                <w:szCs w:val="18"/>
              </w:rPr>
            </w:pPr>
            <w:r>
              <w:rPr>
                <w:rFonts w:cs="Arial"/>
                <w:szCs w:val="18"/>
                <w:lang w:eastAsia="zh-CN"/>
              </w:rPr>
              <w:t xml:space="preserve">void </w:t>
            </w:r>
          </w:p>
        </w:tc>
        <w:tc>
          <w:tcPr>
            <w:tcW w:w="4253" w:type="dxa"/>
            <w:tcBorders>
              <w:top w:val="single" w:sz="4" w:space="0" w:color="auto"/>
              <w:left w:val="single" w:sz="4" w:space="0" w:color="auto"/>
              <w:bottom w:val="single" w:sz="4" w:space="0" w:color="auto"/>
              <w:right w:val="single" w:sz="4" w:space="0" w:color="auto"/>
            </w:tcBorders>
            <w:hideMark/>
          </w:tcPr>
          <w:p w14:paraId="3EB9AD88" w14:textId="77777777" w:rsidR="00E42A54" w:rsidRDefault="00E42A54" w:rsidP="00B94003">
            <w:pPr>
              <w:pStyle w:val="TAL"/>
              <w:rPr>
                <w:rFonts w:cs="Arial"/>
                <w:szCs w:val="18"/>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tcPr>
          <w:p w14:paraId="74430568"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4A33602A" w14:textId="77777777" w:rsidR="00E42A54" w:rsidRDefault="00E42A54" w:rsidP="00B94003">
            <w:pPr>
              <w:pStyle w:val="TAL"/>
            </w:pPr>
          </w:p>
        </w:tc>
      </w:tr>
      <w:tr w:rsidR="00E42A54" w14:paraId="785CEC12"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A34D0AF" w14:textId="77777777" w:rsidR="00E42A54" w:rsidRDefault="00E42A54" w:rsidP="00B94003">
            <w:pPr>
              <w:pStyle w:val="TAL"/>
              <w:rPr>
                <w:rFonts w:cs="Arial"/>
                <w:szCs w:val="18"/>
              </w:rPr>
            </w:pPr>
            <w:r>
              <w:rPr>
                <w:rFonts w:cs="Arial"/>
                <w:szCs w:val="18"/>
              </w:rPr>
              <w:t>D.29</w:t>
            </w:r>
          </w:p>
        </w:tc>
        <w:tc>
          <w:tcPr>
            <w:tcW w:w="2339" w:type="dxa"/>
            <w:tcBorders>
              <w:top w:val="single" w:sz="4" w:space="0" w:color="auto"/>
              <w:left w:val="single" w:sz="4" w:space="0" w:color="auto"/>
              <w:bottom w:val="single" w:sz="4" w:space="0" w:color="auto"/>
              <w:right w:val="single" w:sz="4" w:space="0" w:color="auto"/>
            </w:tcBorders>
            <w:hideMark/>
          </w:tcPr>
          <w:p w14:paraId="77369C11" w14:textId="77777777" w:rsidR="00E42A54" w:rsidRDefault="00E42A54" w:rsidP="00B94003">
            <w:pPr>
              <w:pStyle w:val="TAL"/>
              <w:rPr>
                <w:rFonts w:cs="Arial"/>
                <w:szCs w:val="18"/>
                <w:lang w:eastAsia="zh-CN"/>
              </w:rPr>
            </w:pPr>
            <w:r>
              <w:rPr>
                <w:rFonts w:cs="Arial"/>
                <w:szCs w:val="18"/>
              </w:rPr>
              <w:t>Intra-system interfering signal declaration list</w:t>
            </w:r>
          </w:p>
        </w:tc>
        <w:tc>
          <w:tcPr>
            <w:tcW w:w="4253" w:type="dxa"/>
            <w:tcBorders>
              <w:top w:val="single" w:sz="4" w:space="0" w:color="auto"/>
              <w:left w:val="single" w:sz="4" w:space="0" w:color="auto"/>
              <w:bottom w:val="single" w:sz="4" w:space="0" w:color="auto"/>
              <w:right w:val="single" w:sz="4" w:space="0" w:color="auto"/>
            </w:tcBorders>
            <w:hideMark/>
          </w:tcPr>
          <w:p w14:paraId="050E37DC" w14:textId="77777777" w:rsidR="00E42A54" w:rsidRDefault="00E42A54" w:rsidP="00B94003">
            <w:pPr>
              <w:pStyle w:val="TAL"/>
              <w:rPr>
                <w:rFonts w:cs="Arial"/>
                <w:szCs w:val="18"/>
                <w:lang w:eastAsia="zh-CN"/>
              </w:rPr>
            </w:pPr>
            <w:r>
              <w:rPr>
                <w:rFonts w:cs="Arial"/>
                <w:szCs w:val="18"/>
              </w:rPr>
              <w:t xml:space="preserve">List of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xml:space="preserve"> for which an intra-system interfering signal level is required to be declared. Declaration is required if the intra-system interfering signal level is larger than the co-location interfering signal level.</w:t>
            </w:r>
          </w:p>
        </w:tc>
        <w:tc>
          <w:tcPr>
            <w:tcW w:w="851" w:type="dxa"/>
            <w:tcBorders>
              <w:top w:val="single" w:sz="4" w:space="0" w:color="auto"/>
              <w:left w:val="single" w:sz="4" w:space="0" w:color="auto"/>
              <w:bottom w:val="single" w:sz="4" w:space="0" w:color="auto"/>
              <w:right w:val="single" w:sz="4" w:space="0" w:color="auto"/>
            </w:tcBorders>
            <w:hideMark/>
          </w:tcPr>
          <w:p w14:paraId="0D8193D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3F1088CD" w14:textId="77777777" w:rsidR="00E42A54" w:rsidRDefault="00E42A54" w:rsidP="00B94003">
            <w:pPr>
              <w:pStyle w:val="TAL"/>
            </w:pPr>
            <w:r>
              <w:t>x</w:t>
            </w:r>
          </w:p>
        </w:tc>
      </w:tr>
      <w:tr w:rsidR="00E42A54" w14:paraId="6A74BC9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FD9794F" w14:textId="77777777" w:rsidR="00E42A54" w:rsidRDefault="00E42A54" w:rsidP="00B94003">
            <w:pPr>
              <w:pStyle w:val="TAL"/>
              <w:rPr>
                <w:rFonts w:cs="Arial"/>
                <w:szCs w:val="18"/>
              </w:rPr>
            </w:pPr>
            <w:r>
              <w:rPr>
                <w:rFonts w:cs="Arial"/>
                <w:szCs w:val="18"/>
              </w:rPr>
              <w:t>D.30</w:t>
            </w:r>
          </w:p>
        </w:tc>
        <w:tc>
          <w:tcPr>
            <w:tcW w:w="2339" w:type="dxa"/>
            <w:tcBorders>
              <w:top w:val="single" w:sz="4" w:space="0" w:color="auto"/>
              <w:left w:val="single" w:sz="4" w:space="0" w:color="auto"/>
              <w:bottom w:val="single" w:sz="4" w:space="0" w:color="auto"/>
              <w:right w:val="single" w:sz="4" w:space="0" w:color="auto"/>
            </w:tcBorders>
            <w:hideMark/>
          </w:tcPr>
          <w:p w14:paraId="750F8E75" w14:textId="77777777" w:rsidR="00E42A54" w:rsidRDefault="00E42A54" w:rsidP="00B94003">
            <w:pPr>
              <w:pStyle w:val="TAL"/>
              <w:rPr>
                <w:rFonts w:cs="Arial"/>
                <w:szCs w:val="18"/>
              </w:rPr>
            </w:pPr>
            <w:r>
              <w:rPr>
                <w:rFonts w:cs="Arial"/>
                <w:szCs w:val="18"/>
              </w:rPr>
              <w:t>Intra-system interfering signal level</w:t>
            </w:r>
          </w:p>
        </w:tc>
        <w:tc>
          <w:tcPr>
            <w:tcW w:w="4253" w:type="dxa"/>
            <w:tcBorders>
              <w:top w:val="single" w:sz="4" w:space="0" w:color="auto"/>
              <w:left w:val="single" w:sz="4" w:space="0" w:color="auto"/>
              <w:bottom w:val="single" w:sz="4" w:space="0" w:color="auto"/>
              <w:right w:val="single" w:sz="4" w:space="0" w:color="auto"/>
            </w:tcBorders>
            <w:hideMark/>
          </w:tcPr>
          <w:p w14:paraId="70D918A2" w14:textId="77777777" w:rsidR="00E42A54" w:rsidRDefault="00E42A54" w:rsidP="00B94003">
            <w:pPr>
              <w:pStyle w:val="TAL"/>
              <w:rPr>
                <w:rFonts w:cs="Arial"/>
                <w:szCs w:val="18"/>
              </w:rPr>
            </w:pPr>
            <w:r>
              <w:rPr>
                <w:rFonts w:cs="Arial"/>
                <w:szCs w:val="18"/>
              </w:rPr>
              <w:t xml:space="preserve">The interfering </w:t>
            </w:r>
            <w:proofErr w:type="gramStart"/>
            <w:r>
              <w:rPr>
                <w:rFonts w:cs="Arial"/>
                <w:szCs w:val="18"/>
              </w:rPr>
              <w:t>signal</w:t>
            </w:r>
            <w:proofErr w:type="gramEnd"/>
            <w:r>
              <w:rPr>
                <w:rFonts w:cs="Arial"/>
                <w:szCs w:val="18"/>
              </w:rPr>
              <w:t xml:space="preserve"> level in dBm. Declared per supported </w:t>
            </w:r>
            <w:r>
              <w:rPr>
                <w:rFonts w:cs="Arial"/>
                <w:i/>
                <w:szCs w:val="18"/>
              </w:rPr>
              <w:t>operating band</w:t>
            </w:r>
            <w:r>
              <w:rPr>
                <w:rFonts w:cs="Arial"/>
                <w:szCs w:val="18"/>
              </w:rPr>
              <w:t xml:space="preserve">, per </w:t>
            </w:r>
            <w:r>
              <w:rPr>
                <w:rFonts w:cs="Arial"/>
                <w:i/>
                <w:szCs w:val="18"/>
              </w:rPr>
              <w:t>TAB connector</w:t>
            </w:r>
            <w:r>
              <w:rPr>
                <w:rFonts w:cs="Arial"/>
                <w:szCs w:val="18"/>
              </w:rPr>
              <w:t xml:space="preserve"> for </w:t>
            </w:r>
            <w:r>
              <w:rPr>
                <w:rFonts w:cs="Arial"/>
                <w:i/>
                <w:iCs/>
                <w:szCs w:val="18"/>
              </w:rPr>
              <w:t>IAB type 1-H</w:t>
            </w:r>
            <w:r>
              <w:rPr>
                <w:rFonts w:cs="Arial"/>
                <w:szCs w:val="18"/>
              </w:rPr>
              <w:t xml:space="preserve"> covered by D.29.</w:t>
            </w:r>
          </w:p>
        </w:tc>
        <w:tc>
          <w:tcPr>
            <w:tcW w:w="851" w:type="dxa"/>
            <w:tcBorders>
              <w:top w:val="single" w:sz="4" w:space="0" w:color="auto"/>
              <w:left w:val="single" w:sz="4" w:space="0" w:color="auto"/>
              <w:bottom w:val="single" w:sz="4" w:space="0" w:color="auto"/>
              <w:right w:val="single" w:sz="4" w:space="0" w:color="auto"/>
            </w:tcBorders>
            <w:hideMark/>
          </w:tcPr>
          <w:p w14:paraId="539301E6"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9BCC8EB" w14:textId="77777777" w:rsidR="00E42A54" w:rsidRDefault="00E42A54" w:rsidP="00B94003">
            <w:pPr>
              <w:pStyle w:val="TAL"/>
            </w:pPr>
            <w:r>
              <w:t>x</w:t>
            </w:r>
          </w:p>
        </w:tc>
      </w:tr>
      <w:tr w:rsidR="00E42A54" w14:paraId="1A1C7F88"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B737879" w14:textId="77777777" w:rsidR="00E42A54" w:rsidRDefault="00E42A54" w:rsidP="00B94003">
            <w:pPr>
              <w:pStyle w:val="TAL"/>
              <w:rPr>
                <w:rFonts w:cs="Arial"/>
                <w:szCs w:val="18"/>
              </w:rPr>
            </w:pPr>
            <w:r>
              <w:rPr>
                <w:rFonts w:cs="Arial"/>
                <w:szCs w:val="18"/>
              </w:rPr>
              <w:lastRenderedPageBreak/>
              <w:t>D.31</w:t>
            </w:r>
          </w:p>
        </w:tc>
        <w:tc>
          <w:tcPr>
            <w:tcW w:w="2339" w:type="dxa"/>
            <w:tcBorders>
              <w:top w:val="single" w:sz="4" w:space="0" w:color="auto"/>
              <w:left w:val="single" w:sz="4" w:space="0" w:color="auto"/>
              <w:bottom w:val="single" w:sz="4" w:space="0" w:color="auto"/>
              <w:right w:val="single" w:sz="4" w:space="0" w:color="auto"/>
            </w:tcBorders>
            <w:hideMark/>
          </w:tcPr>
          <w:p w14:paraId="37E1735A" w14:textId="77777777" w:rsidR="00E42A54" w:rsidRDefault="00E42A54" w:rsidP="00B94003">
            <w:pPr>
              <w:pStyle w:val="TAL"/>
              <w:rPr>
                <w:rFonts w:cs="Arial"/>
                <w:szCs w:val="18"/>
              </w:rPr>
            </w:pPr>
            <w:r>
              <w:rPr>
                <w:rFonts w:cs="Arial"/>
                <w:szCs w:val="18"/>
              </w:rPr>
              <w:t>TAE groups</w:t>
            </w:r>
          </w:p>
        </w:tc>
        <w:tc>
          <w:tcPr>
            <w:tcW w:w="4253" w:type="dxa"/>
            <w:tcBorders>
              <w:top w:val="single" w:sz="4" w:space="0" w:color="auto"/>
              <w:left w:val="single" w:sz="4" w:space="0" w:color="auto"/>
              <w:bottom w:val="single" w:sz="4" w:space="0" w:color="auto"/>
              <w:right w:val="single" w:sz="4" w:space="0" w:color="auto"/>
            </w:tcBorders>
            <w:hideMark/>
          </w:tcPr>
          <w:p w14:paraId="5F1322C7" w14:textId="77777777" w:rsidR="00E42A54" w:rsidRDefault="00E42A54" w:rsidP="00B94003">
            <w:pPr>
              <w:pStyle w:val="TAL"/>
              <w:rPr>
                <w:rFonts w:cs="Arial"/>
                <w:szCs w:val="18"/>
              </w:rPr>
            </w:pPr>
            <w:r>
              <w:rPr>
                <w:rFonts w:cs="Arial"/>
                <w:szCs w:val="18"/>
              </w:rPr>
              <w:t xml:space="preserve">Set of declared </w:t>
            </w:r>
            <w:r>
              <w:rPr>
                <w:rFonts w:cs="Arial"/>
                <w:i/>
                <w:szCs w:val="18"/>
              </w:rPr>
              <w:t>TAB connector beam forming groups</w:t>
            </w:r>
            <w:r>
              <w:rPr>
                <w:rFonts w:cs="Arial"/>
                <w:szCs w:val="18"/>
              </w:rPr>
              <w:t xml:space="preserve"> on which the TAE requirements apply.</w:t>
            </w:r>
          </w:p>
          <w:p w14:paraId="7C2A1963" w14:textId="77777777" w:rsidR="00E42A54" w:rsidRDefault="00E42A54" w:rsidP="00B94003">
            <w:pPr>
              <w:pStyle w:val="TAL"/>
              <w:rPr>
                <w:rFonts w:cs="Arial"/>
              </w:rPr>
            </w:pPr>
            <w:r>
              <w:rPr>
                <w:rFonts w:cs="Arial"/>
                <w:i/>
              </w:rPr>
              <w:t>All TAB connectors</w:t>
            </w:r>
            <w:r>
              <w:rPr>
                <w:rFonts w:cs="Arial"/>
              </w:rPr>
              <w:t xml:space="preserve"> belong to at least one </w:t>
            </w:r>
            <w:r>
              <w:rPr>
                <w:rFonts w:cs="Arial"/>
                <w:i/>
                <w:szCs w:val="18"/>
              </w:rPr>
              <w:t>TAB connector beam forming group</w:t>
            </w:r>
            <w:r>
              <w:rPr>
                <w:rFonts w:cs="Arial"/>
              </w:rPr>
              <w:t xml:space="preserve"> (even if it's a </w:t>
            </w:r>
            <w:r>
              <w:rPr>
                <w:rFonts w:cs="Arial"/>
                <w:i/>
                <w:szCs w:val="18"/>
              </w:rPr>
              <w:t>TAB connector beam forming group</w:t>
            </w:r>
            <w:r>
              <w:rPr>
                <w:rFonts w:cs="Arial"/>
              </w:rPr>
              <w:t xml:space="preserve"> consisting of one connector).</w:t>
            </w:r>
          </w:p>
          <w:p w14:paraId="761CD6C9" w14:textId="77777777" w:rsidR="00E42A54" w:rsidRDefault="00E42A54" w:rsidP="00B94003">
            <w:pPr>
              <w:pStyle w:val="TAL"/>
              <w:rPr>
                <w:rFonts w:cs="Arial"/>
              </w:rPr>
            </w:pPr>
            <w:r>
              <w:rPr>
                <w:rFonts w:cs="Arial"/>
              </w:rPr>
              <w:t xml:space="preserve">The smallest possible number of </w:t>
            </w:r>
            <w:r>
              <w:rPr>
                <w:rFonts w:cs="Arial"/>
                <w:i/>
                <w:szCs w:val="18"/>
              </w:rPr>
              <w:t>TAB connector beam forming groups</w:t>
            </w:r>
            <w:r>
              <w:rPr>
                <w:rFonts w:cs="Arial"/>
              </w:rPr>
              <w:t xml:space="preserve"> need to be declared such that there is no </w:t>
            </w:r>
            <w:r>
              <w:rPr>
                <w:rFonts w:cs="Arial"/>
                <w:i/>
              </w:rPr>
              <w:t>TAB connector</w:t>
            </w:r>
            <w:r>
              <w:rPr>
                <w:rFonts w:cs="Arial"/>
              </w:rPr>
              <w:t xml:space="preserve"> not contained in at least one of the declared </w:t>
            </w:r>
            <w:r>
              <w:rPr>
                <w:rFonts w:cs="Arial"/>
                <w:i/>
                <w:szCs w:val="18"/>
              </w:rPr>
              <w:t>TAB connector beam forming groups</w:t>
            </w:r>
            <w:r>
              <w:rPr>
                <w:rFonts w:cs="Arial"/>
              </w:rPr>
              <w:t>.</w:t>
            </w:r>
          </w:p>
          <w:p w14:paraId="4B68C58B" w14:textId="77777777" w:rsidR="00E42A54" w:rsidRDefault="00E42A54" w:rsidP="00B94003">
            <w:pPr>
              <w:pStyle w:val="TAL"/>
              <w:rPr>
                <w:rFonts w:cs="Arial"/>
                <w:szCs w:val="18"/>
              </w:rPr>
            </w:pPr>
            <w:r>
              <w:rPr>
                <w:rFonts w:cs="Arial"/>
                <w:szCs w:val="18"/>
              </w:rPr>
              <w:t xml:space="preserve">Declared per supported </w:t>
            </w:r>
            <w:r>
              <w:rPr>
                <w:rFonts w:cs="Arial"/>
                <w:i/>
                <w:szCs w:val="18"/>
              </w:rPr>
              <w:t>operating band</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D6F4E5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021C7E0E" w14:textId="77777777" w:rsidR="00E42A54" w:rsidRDefault="00E42A54" w:rsidP="00B94003">
            <w:pPr>
              <w:pStyle w:val="TAL"/>
            </w:pPr>
          </w:p>
        </w:tc>
      </w:tr>
      <w:tr w:rsidR="00E42A54" w14:paraId="00974D08"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25550D6" w14:textId="77777777" w:rsidR="00E42A54" w:rsidRDefault="00E42A54" w:rsidP="00B94003">
            <w:pPr>
              <w:pStyle w:val="TAL"/>
              <w:rPr>
                <w:rFonts w:cs="Arial"/>
                <w:szCs w:val="18"/>
              </w:rPr>
            </w:pPr>
            <w:r>
              <w:rPr>
                <w:rFonts w:cs="Arial"/>
                <w:szCs w:val="18"/>
              </w:rPr>
              <w:t>D.32</w:t>
            </w:r>
          </w:p>
        </w:tc>
        <w:tc>
          <w:tcPr>
            <w:tcW w:w="2339" w:type="dxa"/>
            <w:tcBorders>
              <w:top w:val="single" w:sz="4" w:space="0" w:color="auto"/>
              <w:left w:val="single" w:sz="4" w:space="0" w:color="auto"/>
              <w:bottom w:val="single" w:sz="4" w:space="0" w:color="auto"/>
              <w:right w:val="single" w:sz="4" w:space="0" w:color="auto"/>
            </w:tcBorders>
            <w:hideMark/>
          </w:tcPr>
          <w:p w14:paraId="2E0AF6B6" w14:textId="77777777" w:rsidR="00E42A54" w:rsidRDefault="00E42A54" w:rsidP="00B94003">
            <w:pPr>
              <w:pStyle w:val="TAL"/>
              <w:rPr>
                <w:rFonts w:cs="Arial"/>
                <w:szCs w:val="18"/>
              </w:rPr>
            </w:pPr>
            <w:r>
              <w:rPr>
                <w:rFonts w:cs="Arial"/>
                <w:szCs w:val="18"/>
                <w:lang w:eastAsia="zh-CN"/>
              </w:rPr>
              <w:t>Equivalent</w:t>
            </w:r>
            <w:r>
              <w:rPr>
                <w:rFonts w:cs="Arial"/>
                <w:szCs w:val="18"/>
              </w:rPr>
              <w:t xml:space="preserve"> connectors</w:t>
            </w:r>
          </w:p>
        </w:tc>
        <w:tc>
          <w:tcPr>
            <w:tcW w:w="4253" w:type="dxa"/>
            <w:tcBorders>
              <w:top w:val="single" w:sz="4" w:space="0" w:color="auto"/>
              <w:left w:val="single" w:sz="4" w:space="0" w:color="auto"/>
              <w:bottom w:val="single" w:sz="4" w:space="0" w:color="auto"/>
              <w:right w:val="single" w:sz="4" w:space="0" w:color="auto"/>
            </w:tcBorders>
            <w:hideMark/>
          </w:tcPr>
          <w:p w14:paraId="75A77D34" w14:textId="77777777" w:rsidR="00E42A54" w:rsidRDefault="00E42A54" w:rsidP="00B94003">
            <w:pPr>
              <w:pStyle w:val="TAL"/>
              <w:rPr>
                <w:rFonts w:cs="Arial"/>
                <w:szCs w:val="18"/>
              </w:rPr>
            </w:pPr>
            <w:r>
              <w:rPr>
                <w:rFonts w:cs="Arial"/>
                <w:szCs w:val="18"/>
              </w:rPr>
              <w:t xml:space="preserve">List of </w:t>
            </w:r>
            <w:r>
              <w:rPr>
                <w:rFonts w:cs="Arial"/>
                <w:i/>
                <w:szCs w:val="18"/>
              </w:rPr>
              <w:t>TAB connector</w:t>
            </w:r>
            <w:r>
              <w:rPr>
                <w:rFonts w:cs="Arial"/>
                <w:szCs w:val="18"/>
              </w:rPr>
              <w:t xml:space="preserve"> of </w:t>
            </w:r>
            <w:r>
              <w:rPr>
                <w:rFonts w:cs="Arial"/>
                <w:i/>
                <w:iCs/>
                <w:szCs w:val="18"/>
              </w:rPr>
              <w:t>IAB type 1-H</w:t>
            </w:r>
            <w:r>
              <w:rPr>
                <w:rFonts w:cs="Arial"/>
                <w:szCs w:val="18"/>
              </w:rPr>
              <w:t>, which have been declared equivalent.</w:t>
            </w:r>
          </w:p>
          <w:p w14:paraId="357B32F8" w14:textId="77777777" w:rsidR="00E42A54" w:rsidRDefault="00E42A54" w:rsidP="00B94003">
            <w:pPr>
              <w:pStyle w:val="TAL"/>
              <w:rPr>
                <w:rFonts w:cs="Arial"/>
                <w:szCs w:val="18"/>
              </w:rPr>
            </w:pPr>
            <w:r>
              <w:rPr>
                <w:rFonts w:cs="Arial"/>
                <w:szCs w:val="18"/>
              </w:rPr>
              <w:t>Equivalent</w:t>
            </w:r>
            <w:r>
              <w:t xml:space="preserve"> </w:t>
            </w:r>
            <w:r>
              <w:rPr>
                <w:rFonts w:cs="Arial"/>
                <w:szCs w:val="18"/>
              </w:rPr>
              <w:t xml:space="preserve">connectors imply that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expected to behave in the same way when presented with identical signals under the same operating conditions. All declarations made for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identical and the transmitter unit and/or receiver unit driving the </w:t>
            </w:r>
            <w:r>
              <w:rPr>
                <w:rFonts w:cs="Arial"/>
                <w:i/>
                <w:szCs w:val="18"/>
              </w:rPr>
              <w:t>TAB connector</w:t>
            </w:r>
            <w:r>
              <w:rPr>
                <w:rFonts w:cs="Arial"/>
                <w:szCs w:val="18"/>
              </w:rPr>
              <w:t xml:space="preserve"> of </w:t>
            </w:r>
            <w:r>
              <w:rPr>
                <w:rFonts w:cs="Arial"/>
                <w:i/>
                <w:iCs/>
                <w:szCs w:val="18"/>
              </w:rPr>
              <w:t>IAB type 1-H</w:t>
            </w:r>
            <w:r>
              <w:rPr>
                <w:rFonts w:cs="Arial"/>
                <w:szCs w:val="18"/>
              </w:rPr>
              <w:t xml:space="preserve"> are of identical design.</w:t>
            </w:r>
          </w:p>
        </w:tc>
        <w:tc>
          <w:tcPr>
            <w:tcW w:w="851" w:type="dxa"/>
            <w:tcBorders>
              <w:top w:val="single" w:sz="4" w:space="0" w:color="auto"/>
              <w:left w:val="single" w:sz="4" w:space="0" w:color="auto"/>
              <w:bottom w:val="single" w:sz="4" w:space="0" w:color="auto"/>
              <w:right w:val="single" w:sz="4" w:space="0" w:color="auto"/>
            </w:tcBorders>
            <w:hideMark/>
          </w:tcPr>
          <w:p w14:paraId="525F3054"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28CDF75C" w14:textId="77777777" w:rsidR="00E42A54" w:rsidRDefault="00E42A54" w:rsidP="00B94003">
            <w:pPr>
              <w:pStyle w:val="TAL"/>
            </w:pPr>
            <w:r>
              <w:t>x</w:t>
            </w:r>
          </w:p>
        </w:tc>
      </w:tr>
      <w:tr w:rsidR="00E42A54" w14:paraId="7EFCF10A"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772DFC2" w14:textId="77777777" w:rsidR="00E42A54" w:rsidRDefault="00E42A54" w:rsidP="00B94003">
            <w:pPr>
              <w:pStyle w:val="TAL"/>
              <w:rPr>
                <w:rFonts w:cs="Arial"/>
                <w:szCs w:val="18"/>
              </w:rPr>
            </w:pPr>
            <w:r>
              <w:rPr>
                <w:rFonts w:cs="Arial"/>
                <w:szCs w:val="18"/>
              </w:rPr>
              <w:t>D.33</w:t>
            </w:r>
          </w:p>
        </w:tc>
        <w:tc>
          <w:tcPr>
            <w:tcW w:w="2339" w:type="dxa"/>
            <w:tcBorders>
              <w:top w:val="single" w:sz="4" w:space="0" w:color="auto"/>
              <w:left w:val="single" w:sz="4" w:space="0" w:color="auto"/>
              <w:bottom w:val="single" w:sz="4" w:space="0" w:color="auto"/>
              <w:right w:val="single" w:sz="4" w:space="0" w:color="auto"/>
            </w:tcBorders>
          </w:tcPr>
          <w:p w14:paraId="1CFEE3A1" w14:textId="77777777" w:rsidR="00E42A54" w:rsidRDefault="00E42A54" w:rsidP="00B94003">
            <w:pPr>
              <w:pStyle w:val="TAL"/>
              <w:rPr>
                <w:rFonts w:cs="Arial"/>
                <w:i/>
                <w:szCs w:val="18"/>
                <w:lang w:eastAsia="zh-CN"/>
              </w:rPr>
            </w:pPr>
            <w:r>
              <w:rPr>
                <w:rFonts w:cs="Arial"/>
                <w:i/>
                <w:szCs w:val="18"/>
                <w:lang w:eastAsia="zh-CN"/>
              </w:rPr>
              <w:t>TAB connector RX min cell group</w:t>
            </w:r>
          </w:p>
          <w:p w14:paraId="796F67BC" w14:textId="77777777" w:rsidR="00E42A54" w:rsidRDefault="00E42A54" w:rsidP="00B94003">
            <w:pPr>
              <w:pStyle w:val="TAL"/>
              <w:rPr>
                <w:rFonts w:cs="Arial"/>
                <w:szCs w:val="18"/>
                <w:lang w:eastAsia="zh-CN"/>
              </w:rPr>
            </w:pPr>
          </w:p>
        </w:tc>
        <w:tc>
          <w:tcPr>
            <w:tcW w:w="4253" w:type="dxa"/>
            <w:tcBorders>
              <w:top w:val="single" w:sz="4" w:space="0" w:color="auto"/>
              <w:left w:val="single" w:sz="4" w:space="0" w:color="auto"/>
              <w:bottom w:val="single" w:sz="4" w:space="0" w:color="auto"/>
              <w:right w:val="single" w:sz="4" w:space="0" w:color="auto"/>
            </w:tcBorders>
            <w:hideMark/>
          </w:tcPr>
          <w:p w14:paraId="41EB85BE" w14:textId="77777777" w:rsidR="00E42A54" w:rsidRDefault="00E42A54" w:rsidP="00B94003">
            <w:pPr>
              <w:pStyle w:val="TAL"/>
              <w:rPr>
                <w:rFonts w:cs="Arial"/>
                <w:szCs w:val="18"/>
              </w:rPr>
            </w:pPr>
            <w:r>
              <w:rPr>
                <w:rFonts w:cs="Arial"/>
                <w:szCs w:val="18"/>
                <w:lang w:eastAsia="zh-CN"/>
              </w:rPr>
              <w:t xml:space="preserve">Declared as a group of </w:t>
            </w:r>
            <w:r>
              <w:rPr>
                <w:rFonts w:cs="Arial"/>
                <w:i/>
                <w:szCs w:val="18"/>
                <w:lang w:eastAsia="zh-CN"/>
              </w:rPr>
              <w:t>TAB connectors</w:t>
            </w:r>
            <w:r>
              <w:rPr>
                <w:rFonts w:cs="Arial"/>
                <w:szCs w:val="18"/>
                <w:lang w:eastAsia="zh-CN"/>
              </w:rPr>
              <w:t xml:space="preserve"> to which RX requirements are applied. This declaration corresponds to group of </w:t>
            </w:r>
            <w:r>
              <w:rPr>
                <w:rFonts w:cs="Arial"/>
                <w:i/>
                <w:szCs w:val="18"/>
                <w:lang w:eastAsia="zh-CN"/>
              </w:rPr>
              <w:t>TAB connectors</w:t>
            </w:r>
            <w:r>
              <w:rPr>
                <w:rFonts w:cs="Arial"/>
                <w:szCs w:val="18"/>
                <w:lang w:eastAsia="zh-CN"/>
              </w:rPr>
              <w:t xml:space="preserve"> which are responsible for receiving a cell when the </w:t>
            </w:r>
            <w:r>
              <w:rPr>
                <w:rFonts w:cs="Arial"/>
                <w:i/>
                <w:iCs/>
                <w:szCs w:val="18"/>
                <w:lang w:eastAsia="zh-CN"/>
              </w:rPr>
              <w:t>IAB type 1-H</w:t>
            </w:r>
            <w:r>
              <w:rPr>
                <w:rFonts w:cs="Arial"/>
                <w:szCs w:val="18"/>
                <w:lang w:eastAsia="zh-CN"/>
              </w:rPr>
              <w:t xml:space="preserve"> setting corresponding to the declared minimum number of cells (N</w:t>
            </w:r>
            <w:r>
              <w:rPr>
                <w:rFonts w:cs="Arial"/>
                <w:szCs w:val="18"/>
                <w:vertAlign w:val="subscript"/>
                <w:lang w:eastAsia="zh-CN"/>
              </w:rPr>
              <w:t>cells</w:t>
            </w:r>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hideMark/>
          </w:tcPr>
          <w:p w14:paraId="037699D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7F7F849" w14:textId="77777777" w:rsidR="00E42A54" w:rsidRDefault="00E42A54" w:rsidP="00B94003">
            <w:pPr>
              <w:pStyle w:val="TAL"/>
            </w:pPr>
            <w:r>
              <w:rPr>
                <w:lang w:eastAsia="zh-CN"/>
              </w:rPr>
              <w:t>x</w:t>
            </w:r>
          </w:p>
        </w:tc>
      </w:tr>
      <w:tr w:rsidR="00E42A54" w14:paraId="7F261BC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48B81BD2" w14:textId="77777777" w:rsidR="00E42A54" w:rsidRDefault="00E42A54" w:rsidP="00B94003">
            <w:pPr>
              <w:pStyle w:val="TAL"/>
              <w:rPr>
                <w:rFonts w:cs="Arial"/>
                <w:szCs w:val="18"/>
              </w:rPr>
            </w:pPr>
            <w:r>
              <w:rPr>
                <w:rFonts w:cs="Arial"/>
                <w:szCs w:val="18"/>
              </w:rPr>
              <w:t>D.34</w:t>
            </w:r>
          </w:p>
        </w:tc>
        <w:tc>
          <w:tcPr>
            <w:tcW w:w="2339" w:type="dxa"/>
            <w:tcBorders>
              <w:top w:val="single" w:sz="4" w:space="0" w:color="auto"/>
              <w:left w:val="single" w:sz="4" w:space="0" w:color="auto"/>
              <w:bottom w:val="single" w:sz="4" w:space="0" w:color="auto"/>
              <w:right w:val="single" w:sz="4" w:space="0" w:color="auto"/>
            </w:tcBorders>
            <w:hideMark/>
          </w:tcPr>
          <w:p w14:paraId="5A10259F" w14:textId="77777777" w:rsidR="00E42A54" w:rsidRDefault="00E42A54" w:rsidP="00B94003">
            <w:pPr>
              <w:pStyle w:val="TAL"/>
              <w:rPr>
                <w:rFonts w:cs="Arial"/>
                <w:i/>
                <w:szCs w:val="18"/>
                <w:lang w:eastAsia="zh-CN"/>
              </w:rPr>
            </w:pPr>
            <w:r>
              <w:rPr>
                <w:rFonts w:cs="Arial"/>
                <w:i/>
                <w:szCs w:val="18"/>
                <w:lang w:eastAsia="zh-CN"/>
              </w:rPr>
              <w:t>TAB connector TX min cell group</w:t>
            </w:r>
          </w:p>
        </w:tc>
        <w:tc>
          <w:tcPr>
            <w:tcW w:w="4253" w:type="dxa"/>
            <w:tcBorders>
              <w:top w:val="single" w:sz="4" w:space="0" w:color="auto"/>
              <w:left w:val="single" w:sz="4" w:space="0" w:color="auto"/>
              <w:bottom w:val="single" w:sz="4" w:space="0" w:color="auto"/>
              <w:right w:val="single" w:sz="4" w:space="0" w:color="auto"/>
            </w:tcBorders>
            <w:hideMark/>
          </w:tcPr>
          <w:p w14:paraId="388038E7" w14:textId="77777777" w:rsidR="00E42A54" w:rsidRDefault="00E42A54" w:rsidP="00B94003">
            <w:pPr>
              <w:pStyle w:val="TAL"/>
              <w:rPr>
                <w:rFonts w:cs="Arial"/>
                <w:szCs w:val="18"/>
                <w:lang w:eastAsia="zh-CN"/>
              </w:rPr>
            </w:pPr>
            <w:r>
              <w:rPr>
                <w:rFonts w:cs="Arial"/>
                <w:szCs w:val="18"/>
                <w:lang w:eastAsia="zh-CN"/>
              </w:rPr>
              <w:t xml:space="preserve">Declared group of </w:t>
            </w:r>
            <w:r>
              <w:rPr>
                <w:rFonts w:cs="Arial"/>
                <w:i/>
                <w:szCs w:val="18"/>
                <w:lang w:eastAsia="zh-CN"/>
              </w:rPr>
              <w:t>TAB connectors</w:t>
            </w:r>
            <w:r>
              <w:rPr>
                <w:rFonts w:cs="Arial"/>
                <w:szCs w:val="18"/>
                <w:lang w:eastAsia="zh-CN"/>
              </w:rPr>
              <w:t xml:space="preserve"> to which TX requirements are applied. This declaration corresponds to group of </w:t>
            </w:r>
            <w:r>
              <w:rPr>
                <w:rFonts w:cs="Arial"/>
                <w:i/>
                <w:szCs w:val="18"/>
                <w:lang w:eastAsia="zh-CN"/>
              </w:rPr>
              <w:t>TAB connectors</w:t>
            </w:r>
            <w:r>
              <w:rPr>
                <w:rFonts w:cs="Arial"/>
                <w:szCs w:val="18"/>
                <w:lang w:eastAsia="zh-CN"/>
              </w:rPr>
              <w:t xml:space="preserve"> which are responsible for transmitting a cell when the </w:t>
            </w:r>
            <w:r>
              <w:rPr>
                <w:rFonts w:cs="Arial"/>
                <w:i/>
                <w:iCs/>
                <w:szCs w:val="18"/>
              </w:rPr>
              <w:t xml:space="preserve">IAB type 1-H </w:t>
            </w:r>
            <w:r>
              <w:rPr>
                <w:rFonts w:cs="Arial"/>
                <w:szCs w:val="18"/>
                <w:lang w:eastAsia="zh-CN"/>
              </w:rPr>
              <w:t>setting corresponding to the declared minimum number of cells (N</w:t>
            </w:r>
            <w:r>
              <w:rPr>
                <w:rFonts w:cs="Arial"/>
                <w:szCs w:val="18"/>
                <w:vertAlign w:val="subscript"/>
                <w:lang w:eastAsia="zh-CN"/>
              </w:rPr>
              <w:t>cells</w:t>
            </w:r>
            <w:r>
              <w:rPr>
                <w:rFonts w:cs="Arial"/>
                <w:szCs w:val="18"/>
                <w:lang w:eastAsia="zh-CN"/>
              </w:rPr>
              <w:t xml:space="preserve">) with transmission on all </w:t>
            </w:r>
            <w:r>
              <w:rPr>
                <w:rFonts w:cs="Arial"/>
                <w:i/>
                <w:szCs w:val="18"/>
                <w:lang w:eastAsia="zh-CN"/>
              </w:rPr>
              <w:t>TAB connectors</w:t>
            </w:r>
            <w:r>
              <w:rPr>
                <w:rFonts w:cs="Arial"/>
                <w:szCs w:val="18"/>
                <w:lang w:eastAsia="zh-CN"/>
              </w:rPr>
              <w:t xml:space="preserve"> supporting an </w:t>
            </w:r>
            <w:r>
              <w:rPr>
                <w:rFonts w:cs="Arial"/>
                <w:i/>
                <w:szCs w:val="18"/>
                <w:lang w:eastAsia="zh-CN"/>
              </w:rPr>
              <w:t>operating band</w:t>
            </w:r>
            <w:r>
              <w:rPr>
                <w:rFonts w:cs="Arial"/>
                <w:szCs w:val="18"/>
                <w:lang w:eastAsia="zh-CN"/>
              </w:rPr>
              <w:t>.</w:t>
            </w:r>
          </w:p>
        </w:tc>
        <w:tc>
          <w:tcPr>
            <w:tcW w:w="851" w:type="dxa"/>
            <w:tcBorders>
              <w:top w:val="single" w:sz="4" w:space="0" w:color="auto"/>
              <w:left w:val="single" w:sz="4" w:space="0" w:color="auto"/>
              <w:bottom w:val="single" w:sz="4" w:space="0" w:color="auto"/>
              <w:right w:val="single" w:sz="4" w:space="0" w:color="auto"/>
            </w:tcBorders>
            <w:hideMark/>
          </w:tcPr>
          <w:p w14:paraId="2A13BE3A"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2757569" w14:textId="77777777" w:rsidR="00E42A54" w:rsidRDefault="00E42A54" w:rsidP="00B94003">
            <w:pPr>
              <w:pStyle w:val="TAL"/>
              <w:rPr>
                <w:lang w:eastAsia="zh-CN"/>
              </w:rPr>
            </w:pPr>
            <w:r>
              <w:rPr>
                <w:lang w:eastAsia="zh-CN"/>
              </w:rPr>
              <w:t>x</w:t>
            </w:r>
          </w:p>
        </w:tc>
      </w:tr>
      <w:tr w:rsidR="00E42A54" w14:paraId="00E6CAD6"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4048AF0" w14:textId="77777777" w:rsidR="00E42A54" w:rsidRDefault="00E42A54" w:rsidP="00B94003">
            <w:pPr>
              <w:pStyle w:val="TAL"/>
              <w:rPr>
                <w:rFonts w:cs="Arial"/>
                <w:szCs w:val="18"/>
              </w:rPr>
            </w:pPr>
            <w:r>
              <w:rPr>
                <w:rFonts w:cs="Arial"/>
                <w:szCs w:val="18"/>
              </w:rPr>
              <w:t>D.35</w:t>
            </w:r>
          </w:p>
        </w:tc>
        <w:tc>
          <w:tcPr>
            <w:tcW w:w="2339" w:type="dxa"/>
            <w:tcBorders>
              <w:top w:val="single" w:sz="4" w:space="0" w:color="auto"/>
              <w:left w:val="single" w:sz="4" w:space="0" w:color="auto"/>
              <w:bottom w:val="single" w:sz="4" w:space="0" w:color="auto"/>
              <w:right w:val="single" w:sz="4" w:space="0" w:color="auto"/>
            </w:tcBorders>
            <w:hideMark/>
          </w:tcPr>
          <w:p w14:paraId="6D531DBC" w14:textId="77777777" w:rsidR="00E42A54" w:rsidRDefault="00E42A54" w:rsidP="00B94003">
            <w:pPr>
              <w:pStyle w:val="TAL"/>
              <w:rPr>
                <w:rFonts w:cs="Arial"/>
                <w:i/>
                <w:szCs w:val="18"/>
                <w:lang w:eastAsia="zh-CN"/>
              </w:rPr>
            </w:pPr>
            <w:r>
              <w:t>void</w:t>
            </w:r>
          </w:p>
        </w:tc>
        <w:tc>
          <w:tcPr>
            <w:tcW w:w="4253" w:type="dxa"/>
            <w:tcBorders>
              <w:top w:val="single" w:sz="4" w:space="0" w:color="auto"/>
              <w:left w:val="single" w:sz="4" w:space="0" w:color="auto"/>
              <w:bottom w:val="single" w:sz="4" w:space="0" w:color="auto"/>
              <w:right w:val="single" w:sz="4" w:space="0" w:color="auto"/>
            </w:tcBorders>
            <w:hideMark/>
          </w:tcPr>
          <w:p w14:paraId="28A89B93" w14:textId="77777777" w:rsidR="00E42A54" w:rsidRDefault="00E42A54" w:rsidP="00B94003">
            <w:pPr>
              <w:pStyle w:val="TAL"/>
              <w:rPr>
                <w:rFonts w:cs="Arial"/>
                <w:szCs w:val="18"/>
                <w:lang w:eastAsia="zh-CN"/>
              </w:rPr>
            </w:pPr>
            <w:r>
              <w:rPr>
                <w:rFonts w:cs="Arial"/>
                <w:szCs w:val="18"/>
                <w:lang w:eastAsia="zh-CN"/>
              </w:rPr>
              <w:t>void</w:t>
            </w:r>
          </w:p>
        </w:tc>
        <w:tc>
          <w:tcPr>
            <w:tcW w:w="851" w:type="dxa"/>
            <w:tcBorders>
              <w:top w:val="single" w:sz="4" w:space="0" w:color="auto"/>
              <w:left w:val="single" w:sz="4" w:space="0" w:color="auto"/>
              <w:bottom w:val="single" w:sz="4" w:space="0" w:color="auto"/>
              <w:right w:val="single" w:sz="4" w:space="0" w:color="auto"/>
            </w:tcBorders>
          </w:tcPr>
          <w:p w14:paraId="67652DFE"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2FA25014" w14:textId="77777777" w:rsidR="00E42A54" w:rsidRDefault="00E42A54" w:rsidP="00B94003">
            <w:pPr>
              <w:pStyle w:val="TAL"/>
              <w:rPr>
                <w:lang w:eastAsia="zh-CN"/>
              </w:rPr>
            </w:pPr>
          </w:p>
        </w:tc>
      </w:tr>
      <w:tr w:rsidR="00E42A54" w14:paraId="20A85A1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10036BB" w14:textId="77777777" w:rsidR="00E42A54" w:rsidRDefault="00E42A54" w:rsidP="00B94003">
            <w:pPr>
              <w:pStyle w:val="TAL"/>
              <w:rPr>
                <w:rFonts w:cs="Arial"/>
                <w:szCs w:val="18"/>
              </w:rPr>
            </w:pPr>
            <w:r>
              <w:rPr>
                <w:rFonts w:cs="Arial"/>
                <w:szCs w:val="18"/>
              </w:rPr>
              <w:t>D.36</w:t>
            </w:r>
          </w:p>
        </w:tc>
        <w:tc>
          <w:tcPr>
            <w:tcW w:w="2339" w:type="dxa"/>
            <w:tcBorders>
              <w:top w:val="single" w:sz="4" w:space="0" w:color="auto"/>
              <w:left w:val="single" w:sz="4" w:space="0" w:color="auto"/>
              <w:bottom w:val="single" w:sz="4" w:space="0" w:color="auto"/>
              <w:right w:val="single" w:sz="4" w:space="0" w:color="auto"/>
            </w:tcBorders>
            <w:hideMark/>
          </w:tcPr>
          <w:p w14:paraId="7040663E" w14:textId="77777777" w:rsidR="00E42A54" w:rsidRDefault="00E42A54" w:rsidP="00B94003">
            <w:pPr>
              <w:pStyle w:val="TAL"/>
            </w:pPr>
            <w:r>
              <w:t>Relation between supported maximum RF bandwidth, number of carriers and Rated total output power</w:t>
            </w:r>
          </w:p>
        </w:tc>
        <w:tc>
          <w:tcPr>
            <w:tcW w:w="4253" w:type="dxa"/>
            <w:tcBorders>
              <w:top w:val="single" w:sz="4" w:space="0" w:color="auto"/>
              <w:left w:val="single" w:sz="4" w:space="0" w:color="auto"/>
              <w:bottom w:val="single" w:sz="4" w:space="0" w:color="auto"/>
              <w:right w:val="single" w:sz="4" w:space="0" w:color="auto"/>
            </w:tcBorders>
            <w:hideMark/>
          </w:tcPr>
          <w:p w14:paraId="719F5AB5" w14:textId="77777777" w:rsidR="00E42A54" w:rsidRDefault="00E42A54" w:rsidP="00B94003">
            <w:pPr>
              <w:pStyle w:val="TAL"/>
            </w:pPr>
            <w:r>
              <w:t>If the rated total output power and total number of supported carriers are not simultaneously supported, the manufacturer shall declare the following additional parameters:</w:t>
            </w:r>
          </w:p>
          <w:p w14:paraId="0967D5DB" w14:textId="77777777" w:rsidR="00E42A54" w:rsidRDefault="00E42A54" w:rsidP="00B94003">
            <w:pPr>
              <w:pStyle w:val="TAL"/>
            </w:pPr>
            <w:r>
              <w:t>-</w:t>
            </w:r>
            <w:r>
              <w:tab/>
              <w:t>The reduced number of supported carriers at the rated total output power;</w:t>
            </w:r>
          </w:p>
          <w:p w14:paraId="6F83EF06" w14:textId="77777777" w:rsidR="00E42A54" w:rsidRDefault="00E42A54" w:rsidP="00B94003">
            <w:pPr>
              <w:pStyle w:val="TAL"/>
            </w:pPr>
            <w:r>
              <w:t>-</w:t>
            </w:r>
            <w:r>
              <w:tab/>
              <w:t>The reduced total output power at the maximum number of supported carriers.</w:t>
            </w:r>
          </w:p>
        </w:tc>
        <w:tc>
          <w:tcPr>
            <w:tcW w:w="851" w:type="dxa"/>
            <w:tcBorders>
              <w:top w:val="single" w:sz="4" w:space="0" w:color="auto"/>
              <w:left w:val="single" w:sz="4" w:space="0" w:color="auto"/>
              <w:bottom w:val="single" w:sz="4" w:space="0" w:color="auto"/>
              <w:right w:val="single" w:sz="4" w:space="0" w:color="auto"/>
            </w:tcBorders>
            <w:hideMark/>
          </w:tcPr>
          <w:p w14:paraId="3375A96C"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43F171D2" w14:textId="77777777" w:rsidR="00E42A54" w:rsidRDefault="00E42A54" w:rsidP="00B94003">
            <w:pPr>
              <w:pStyle w:val="TAL"/>
              <w:rPr>
                <w:lang w:eastAsia="zh-CN"/>
              </w:rPr>
            </w:pPr>
            <w:r>
              <w:t>x</w:t>
            </w:r>
          </w:p>
        </w:tc>
      </w:tr>
      <w:tr w:rsidR="00E42A54" w14:paraId="2B45D81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595AF52" w14:textId="77777777" w:rsidR="00E42A54" w:rsidRDefault="00E42A54" w:rsidP="00B94003">
            <w:pPr>
              <w:pStyle w:val="TAL"/>
              <w:rPr>
                <w:rFonts w:cs="Arial"/>
                <w:szCs w:val="18"/>
              </w:rPr>
            </w:pPr>
            <w:r>
              <w:rPr>
                <w:rFonts w:cs="Arial"/>
                <w:szCs w:val="18"/>
              </w:rPr>
              <w:t>D.37</w:t>
            </w:r>
          </w:p>
        </w:tc>
        <w:tc>
          <w:tcPr>
            <w:tcW w:w="2339" w:type="dxa"/>
            <w:tcBorders>
              <w:top w:val="single" w:sz="4" w:space="0" w:color="auto"/>
              <w:left w:val="single" w:sz="4" w:space="0" w:color="auto"/>
              <w:bottom w:val="single" w:sz="4" w:space="0" w:color="auto"/>
              <w:right w:val="single" w:sz="4" w:space="0" w:color="auto"/>
            </w:tcBorders>
            <w:hideMark/>
          </w:tcPr>
          <w:p w14:paraId="0A73E41D" w14:textId="77777777" w:rsidR="00E42A54" w:rsidRDefault="00E42A54" w:rsidP="00B94003">
            <w:pPr>
              <w:pStyle w:val="TAL"/>
            </w:pPr>
            <w:r>
              <w:rPr>
                <w:rFonts w:cs="Arial"/>
                <w:i/>
                <w:szCs w:val="18"/>
                <w:lang w:eastAsia="zh-CN"/>
              </w:rPr>
              <w:t>TAB connectors</w:t>
            </w:r>
            <w:r>
              <w:rPr>
                <w:rFonts w:cs="Arial"/>
                <w:szCs w:val="18"/>
                <w:lang w:eastAsia="zh-CN"/>
              </w:rPr>
              <w:t xml:space="preserve"> used for performance requirement testing</w:t>
            </w:r>
          </w:p>
        </w:tc>
        <w:tc>
          <w:tcPr>
            <w:tcW w:w="4253" w:type="dxa"/>
            <w:tcBorders>
              <w:top w:val="single" w:sz="4" w:space="0" w:color="auto"/>
              <w:left w:val="single" w:sz="4" w:space="0" w:color="auto"/>
              <w:bottom w:val="single" w:sz="4" w:space="0" w:color="auto"/>
              <w:right w:val="single" w:sz="4" w:space="0" w:color="auto"/>
            </w:tcBorders>
            <w:hideMark/>
          </w:tcPr>
          <w:p w14:paraId="1B02E1A9" w14:textId="77777777" w:rsidR="00E42A54" w:rsidRDefault="00E42A54" w:rsidP="00B94003">
            <w:pPr>
              <w:pStyle w:val="TAL"/>
            </w:pPr>
            <w:r>
              <w:t>To reduce test complexity, declaration of a representative (sub</w:t>
            </w:r>
            <w:proofErr w:type="gramStart"/>
            <w:r>
              <w:t>)set</w:t>
            </w:r>
            <w:proofErr w:type="gramEnd"/>
            <w:r>
              <w:t xml:space="preserve"> of </w:t>
            </w:r>
            <w:r>
              <w:rPr>
                <w:i/>
              </w:rPr>
              <w:t>TAB connectors</w:t>
            </w:r>
            <w:r>
              <w:t xml:space="preserve"> to be used for performance requirement test purposes. At least one </w:t>
            </w:r>
            <w:r>
              <w:rPr>
                <w:i/>
              </w:rPr>
              <w:t>TAB connector</w:t>
            </w:r>
            <w:r>
              <w:t xml:space="preserve"> mapped to each</w:t>
            </w:r>
            <w:r>
              <w:rPr>
                <w:i/>
              </w:rPr>
              <w:t xml:space="preserve"> demodulation branch </w:t>
            </w:r>
            <w:r>
              <w:t>is declared.</w:t>
            </w:r>
          </w:p>
        </w:tc>
        <w:tc>
          <w:tcPr>
            <w:tcW w:w="851" w:type="dxa"/>
            <w:tcBorders>
              <w:top w:val="single" w:sz="4" w:space="0" w:color="auto"/>
              <w:left w:val="single" w:sz="4" w:space="0" w:color="auto"/>
              <w:bottom w:val="single" w:sz="4" w:space="0" w:color="auto"/>
              <w:right w:val="single" w:sz="4" w:space="0" w:color="auto"/>
            </w:tcBorders>
            <w:hideMark/>
          </w:tcPr>
          <w:p w14:paraId="5897E1EA"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55C2BFD3" w14:textId="77777777" w:rsidR="00E42A54" w:rsidRDefault="00E42A54" w:rsidP="00B94003">
            <w:pPr>
              <w:pStyle w:val="TAL"/>
            </w:pPr>
            <w:r>
              <w:t>x</w:t>
            </w:r>
          </w:p>
        </w:tc>
      </w:tr>
      <w:tr w:rsidR="00E42A54" w14:paraId="30A5AB3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3180E844" w14:textId="77777777" w:rsidR="00E42A54" w:rsidRDefault="00E42A54" w:rsidP="00B94003">
            <w:pPr>
              <w:pStyle w:val="TAL"/>
              <w:rPr>
                <w:rFonts w:cs="Arial"/>
                <w:szCs w:val="18"/>
              </w:rPr>
            </w:pPr>
            <w:r>
              <w:rPr>
                <w:rFonts w:cs="Arial"/>
                <w:szCs w:val="18"/>
              </w:rPr>
              <w:t>D.38</w:t>
            </w:r>
          </w:p>
        </w:tc>
        <w:tc>
          <w:tcPr>
            <w:tcW w:w="2339" w:type="dxa"/>
            <w:tcBorders>
              <w:top w:val="single" w:sz="4" w:space="0" w:color="auto"/>
              <w:left w:val="single" w:sz="4" w:space="0" w:color="auto"/>
              <w:bottom w:val="single" w:sz="4" w:space="0" w:color="auto"/>
              <w:right w:val="single" w:sz="4" w:space="0" w:color="auto"/>
            </w:tcBorders>
            <w:hideMark/>
          </w:tcPr>
          <w:p w14:paraId="395B4BB9" w14:textId="77777777" w:rsidR="00E42A54" w:rsidRDefault="00E42A54" w:rsidP="00B94003">
            <w:pPr>
              <w:pStyle w:val="TAL"/>
              <w:rPr>
                <w:rFonts w:cs="Arial"/>
                <w:i/>
                <w:szCs w:val="18"/>
                <w:lang w:eastAsia="zh-CN"/>
              </w:rPr>
            </w:pPr>
            <w:r>
              <w:rPr>
                <w:rFonts w:cs="Arial"/>
                <w:szCs w:val="18"/>
              </w:rPr>
              <w:t xml:space="preserve">Inter-band CA </w:t>
            </w:r>
          </w:p>
        </w:tc>
        <w:tc>
          <w:tcPr>
            <w:tcW w:w="4253" w:type="dxa"/>
            <w:tcBorders>
              <w:top w:val="single" w:sz="4" w:space="0" w:color="auto"/>
              <w:left w:val="single" w:sz="4" w:space="0" w:color="auto"/>
              <w:bottom w:val="single" w:sz="4" w:space="0" w:color="auto"/>
              <w:right w:val="single" w:sz="4" w:space="0" w:color="auto"/>
            </w:tcBorders>
            <w:hideMark/>
          </w:tcPr>
          <w:p w14:paraId="7E74DBEF" w14:textId="77777777" w:rsidR="00E42A54" w:rsidRDefault="00E42A54" w:rsidP="00B94003">
            <w:pPr>
              <w:pStyle w:val="TAL"/>
              <w:rPr>
                <w:rFonts w:cs="Arial"/>
                <w:szCs w:val="18"/>
              </w:rPr>
            </w:pPr>
            <w:r>
              <w:rPr>
                <w:rFonts w:cs="Arial"/>
                <w:szCs w:val="18"/>
              </w:rPr>
              <w:t xml:space="preserve">Band combinations declared to support inter-band CA (per CA capable </w:t>
            </w:r>
            <w:r>
              <w:rPr>
                <w:rFonts w:cs="Arial"/>
                <w:i/>
                <w:szCs w:val="18"/>
              </w:rPr>
              <w:t>multi-band connector(s)</w:t>
            </w:r>
            <w:r>
              <w:rPr>
                <w:rFonts w:cs="Arial"/>
                <w:szCs w:val="18"/>
              </w:rPr>
              <w:t>, as in D.15).</w:t>
            </w:r>
          </w:p>
          <w:p w14:paraId="642656F5" w14:textId="77777777" w:rsidR="00E42A54" w:rsidRDefault="00E42A54" w:rsidP="00B94003">
            <w:pPr>
              <w:pStyle w:val="TAL"/>
            </w:pPr>
            <w:r>
              <w:rPr>
                <w:rFonts w:cs="Arial"/>
                <w:szCs w:val="18"/>
              </w:rPr>
              <w:t xml:space="preserve">Declared for every </w:t>
            </w:r>
            <w:r>
              <w:rPr>
                <w:rFonts w:cs="Arial"/>
                <w:i/>
                <w:szCs w:val="18"/>
              </w:rPr>
              <w:t>multi-band connector</w:t>
            </w:r>
            <w:r>
              <w:rPr>
                <w:rFonts w:cs="Arial"/>
                <w:szCs w:val="18"/>
              </w:rPr>
              <w:t xml:space="preserve"> which support CA.</w:t>
            </w:r>
          </w:p>
        </w:tc>
        <w:tc>
          <w:tcPr>
            <w:tcW w:w="851" w:type="dxa"/>
            <w:tcBorders>
              <w:top w:val="single" w:sz="4" w:space="0" w:color="auto"/>
              <w:left w:val="single" w:sz="4" w:space="0" w:color="auto"/>
              <w:bottom w:val="single" w:sz="4" w:space="0" w:color="auto"/>
              <w:right w:val="single" w:sz="4" w:space="0" w:color="auto"/>
            </w:tcBorders>
            <w:hideMark/>
          </w:tcPr>
          <w:p w14:paraId="2DE2EDDD"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75CC1099" w14:textId="77777777" w:rsidR="00E42A54" w:rsidRDefault="00E42A54" w:rsidP="00B94003">
            <w:pPr>
              <w:pStyle w:val="TAL"/>
            </w:pPr>
            <w:r>
              <w:t>x</w:t>
            </w:r>
          </w:p>
        </w:tc>
      </w:tr>
      <w:tr w:rsidR="00E42A54" w14:paraId="567F011E"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5EA5B9D6" w14:textId="77777777" w:rsidR="00E42A54" w:rsidRDefault="00E42A54" w:rsidP="00B94003">
            <w:pPr>
              <w:pStyle w:val="TAL"/>
              <w:rPr>
                <w:rFonts w:cs="Arial"/>
                <w:szCs w:val="18"/>
              </w:rPr>
            </w:pPr>
            <w:r>
              <w:rPr>
                <w:rFonts w:cs="Arial"/>
                <w:szCs w:val="18"/>
              </w:rPr>
              <w:t>D.39</w:t>
            </w:r>
          </w:p>
        </w:tc>
        <w:tc>
          <w:tcPr>
            <w:tcW w:w="2339" w:type="dxa"/>
            <w:tcBorders>
              <w:top w:val="single" w:sz="4" w:space="0" w:color="auto"/>
              <w:left w:val="single" w:sz="4" w:space="0" w:color="auto"/>
              <w:bottom w:val="single" w:sz="4" w:space="0" w:color="auto"/>
              <w:right w:val="single" w:sz="4" w:space="0" w:color="auto"/>
            </w:tcBorders>
            <w:hideMark/>
          </w:tcPr>
          <w:p w14:paraId="16D73FAE" w14:textId="77777777" w:rsidR="00E42A54" w:rsidRDefault="00E42A54" w:rsidP="00B94003">
            <w:pPr>
              <w:pStyle w:val="TAL"/>
              <w:rPr>
                <w:rFonts w:cs="Arial"/>
                <w:szCs w:val="18"/>
              </w:rPr>
            </w:pPr>
            <w:r>
              <w:rPr>
                <w:rFonts w:cs="Arial"/>
                <w:szCs w:val="18"/>
              </w:rPr>
              <w:t xml:space="preserve">Intra-band contiguous CA </w:t>
            </w:r>
          </w:p>
        </w:tc>
        <w:tc>
          <w:tcPr>
            <w:tcW w:w="4253" w:type="dxa"/>
            <w:tcBorders>
              <w:top w:val="single" w:sz="4" w:space="0" w:color="auto"/>
              <w:left w:val="single" w:sz="4" w:space="0" w:color="auto"/>
              <w:bottom w:val="single" w:sz="4" w:space="0" w:color="auto"/>
              <w:right w:val="single" w:sz="4" w:space="0" w:color="auto"/>
            </w:tcBorders>
            <w:hideMark/>
          </w:tcPr>
          <w:p w14:paraId="5AB2B021" w14:textId="77777777" w:rsidR="00E42A54" w:rsidRDefault="00E42A54" w:rsidP="00B94003">
            <w:pPr>
              <w:pStyle w:val="TAL"/>
              <w:rPr>
                <w:rFonts w:cs="Arial"/>
                <w:szCs w:val="18"/>
              </w:rPr>
            </w:pPr>
            <w:r>
              <w:rPr>
                <w:rFonts w:cs="Arial"/>
                <w:szCs w:val="18"/>
              </w:rPr>
              <w:t xml:space="preserve">Bands declared to support intra-band 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141BCB7E" w14:textId="77777777" w:rsidR="00E42A54" w:rsidRDefault="00E42A54" w:rsidP="00B94003">
            <w:pPr>
              <w:pStyle w:val="TAL"/>
              <w:rPr>
                <w:rFonts w:cs="Arial"/>
                <w:szCs w:val="18"/>
              </w:rPr>
            </w:pPr>
            <w:r>
              <w:rPr>
                <w:rFonts w:cs="Arial"/>
                <w:szCs w:val="18"/>
              </w:rPr>
              <w:t xml:space="preserve">Declared per </w:t>
            </w:r>
            <w:r>
              <w:rPr>
                <w:rFonts w:cs="Arial"/>
                <w:i/>
                <w:szCs w:val="18"/>
              </w:rPr>
              <w:t>TAB connector</w:t>
            </w:r>
            <w:r>
              <w:rPr>
                <w:rFonts w:cs="Arial"/>
                <w:szCs w:val="18"/>
              </w:rPr>
              <w:t xml:space="preserve"> for </w:t>
            </w:r>
            <w:r>
              <w:rPr>
                <w:rFonts w:cs="Arial"/>
                <w:i/>
                <w:iCs/>
                <w:szCs w:val="18"/>
              </w:rPr>
              <w:t>IAB type 1-H</w:t>
            </w:r>
            <w:r>
              <w:rPr>
                <w:rFonts w:cs="Arial"/>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095A4AA9"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7EEFD79" w14:textId="77777777" w:rsidR="00E42A54" w:rsidRDefault="00E42A54" w:rsidP="00B94003">
            <w:pPr>
              <w:pStyle w:val="TAL"/>
            </w:pPr>
            <w:r>
              <w:t>x</w:t>
            </w:r>
          </w:p>
        </w:tc>
      </w:tr>
      <w:tr w:rsidR="00E42A54" w14:paraId="02193B1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615AC6E5" w14:textId="77777777" w:rsidR="00E42A54" w:rsidRDefault="00E42A54" w:rsidP="00B94003">
            <w:pPr>
              <w:pStyle w:val="TAL"/>
              <w:rPr>
                <w:rFonts w:cs="Arial"/>
                <w:szCs w:val="18"/>
              </w:rPr>
            </w:pPr>
            <w:r>
              <w:rPr>
                <w:rFonts w:cs="Arial"/>
                <w:szCs w:val="18"/>
              </w:rPr>
              <w:lastRenderedPageBreak/>
              <w:t>D.40</w:t>
            </w:r>
          </w:p>
        </w:tc>
        <w:tc>
          <w:tcPr>
            <w:tcW w:w="2339" w:type="dxa"/>
            <w:tcBorders>
              <w:top w:val="single" w:sz="4" w:space="0" w:color="auto"/>
              <w:left w:val="single" w:sz="4" w:space="0" w:color="auto"/>
              <w:bottom w:val="single" w:sz="4" w:space="0" w:color="auto"/>
              <w:right w:val="single" w:sz="4" w:space="0" w:color="auto"/>
            </w:tcBorders>
            <w:hideMark/>
          </w:tcPr>
          <w:p w14:paraId="728D27B7" w14:textId="77777777" w:rsidR="00E42A54" w:rsidRDefault="00E42A54" w:rsidP="00B94003">
            <w:pPr>
              <w:pStyle w:val="TAL"/>
              <w:rPr>
                <w:rFonts w:cs="Arial"/>
                <w:szCs w:val="18"/>
              </w:rPr>
            </w:pPr>
            <w:r>
              <w:rPr>
                <w:rFonts w:cs="Arial"/>
                <w:szCs w:val="18"/>
              </w:rPr>
              <w:t>Intra-band non-contiguous CA</w:t>
            </w:r>
          </w:p>
        </w:tc>
        <w:tc>
          <w:tcPr>
            <w:tcW w:w="4253" w:type="dxa"/>
            <w:tcBorders>
              <w:top w:val="single" w:sz="4" w:space="0" w:color="auto"/>
              <w:left w:val="single" w:sz="4" w:space="0" w:color="auto"/>
              <w:bottom w:val="single" w:sz="4" w:space="0" w:color="auto"/>
              <w:right w:val="single" w:sz="4" w:space="0" w:color="auto"/>
            </w:tcBorders>
            <w:hideMark/>
          </w:tcPr>
          <w:p w14:paraId="2C39803B" w14:textId="77777777" w:rsidR="00E42A54" w:rsidRDefault="00E42A54" w:rsidP="00B94003">
            <w:pPr>
              <w:pStyle w:val="TAL"/>
              <w:rPr>
                <w:rFonts w:cs="Arial"/>
                <w:szCs w:val="18"/>
              </w:rPr>
            </w:pPr>
            <w:r>
              <w:rPr>
                <w:rFonts w:cs="Arial"/>
                <w:szCs w:val="18"/>
              </w:rPr>
              <w:t xml:space="preserve">Bands declared to support intra-band non-contiguous CA (per CA capable </w:t>
            </w:r>
            <w:r>
              <w:rPr>
                <w:rFonts w:cs="Arial"/>
                <w:i/>
                <w:szCs w:val="18"/>
              </w:rPr>
              <w:t xml:space="preserve">single band connector(s) </w:t>
            </w:r>
            <w:r>
              <w:rPr>
                <w:rFonts w:cs="Arial"/>
                <w:szCs w:val="18"/>
              </w:rPr>
              <w:t>or</w:t>
            </w:r>
            <w:r>
              <w:rPr>
                <w:rFonts w:cs="Arial"/>
                <w:i/>
                <w:szCs w:val="18"/>
              </w:rPr>
              <w:t xml:space="preserve"> multi-band connector(s)</w:t>
            </w:r>
            <w:r>
              <w:rPr>
                <w:rFonts w:cs="Arial"/>
                <w:szCs w:val="18"/>
              </w:rPr>
              <w:t>, as in D.15).</w:t>
            </w:r>
          </w:p>
          <w:p w14:paraId="34F92EBA" w14:textId="77777777" w:rsidR="00E42A54" w:rsidRDefault="00E42A54" w:rsidP="00B94003">
            <w:pPr>
              <w:pStyle w:val="TAL"/>
              <w:rPr>
                <w:rFonts w:cs="Arial"/>
                <w:szCs w:val="18"/>
              </w:rPr>
            </w:pPr>
            <w:r>
              <w:rPr>
                <w:rFonts w:cs="Arial"/>
                <w:szCs w:val="18"/>
              </w:rPr>
              <w:t xml:space="preserve">Declared per or </w:t>
            </w:r>
            <w:r>
              <w:rPr>
                <w:rFonts w:cs="Arial"/>
                <w:i/>
                <w:szCs w:val="18"/>
              </w:rPr>
              <w:t>TAB connector</w:t>
            </w:r>
            <w:r>
              <w:rPr>
                <w:rFonts w:cs="Arial"/>
                <w:szCs w:val="18"/>
              </w:rPr>
              <w:t xml:space="preserve"> for </w:t>
            </w:r>
            <w:r>
              <w:rPr>
                <w:rFonts w:cs="Arial"/>
                <w:i/>
                <w:iCs/>
                <w:szCs w:val="18"/>
              </w:rPr>
              <w:t>IAB type 1-H</w:t>
            </w:r>
            <w:proofErr w:type="gramStart"/>
            <w:r>
              <w:rPr>
                <w:rFonts w:cs="Arial"/>
                <w:i/>
                <w:szCs w:val="18"/>
              </w:rPr>
              <w:t>.</w:t>
            </w:r>
            <w:r>
              <w:rPr>
                <w:rFonts w:cs="Arial"/>
                <w:szCs w:val="18"/>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5682607F"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hideMark/>
          </w:tcPr>
          <w:p w14:paraId="62BCDA8D" w14:textId="77777777" w:rsidR="00E42A54" w:rsidRDefault="00E42A54" w:rsidP="00B94003">
            <w:pPr>
              <w:pStyle w:val="TAL"/>
            </w:pPr>
            <w:r>
              <w:t>x</w:t>
            </w:r>
          </w:p>
        </w:tc>
      </w:tr>
      <w:tr w:rsidR="00E42A54" w14:paraId="5AE1F9F1"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CFC184E" w14:textId="77777777" w:rsidR="00E42A54" w:rsidRDefault="00E42A54" w:rsidP="00B94003">
            <w:pPr>
              <w:pStyle w:val="TAL"/>
              <w:rPr>
                <w:rFonts w:cs="Arial"/>
                <w:szCs w:val="18"/>
              </w:rPr>
            </w:pPr>
            <w:r>
              <w:rPr>
                <w:rFonts w:cs="Arial"/>
                <w:szCs w:val="18"/>
              </w:rPr>
              <w:t>D.41</w:t>
            </w:r>
          </w:p>
        </w:tc>
        <w:tc>
          <w:tcPr>
            <w:tcW w:w="2339" w:type="dxa"/>
            <w:tcBorders>
              <w:top w:val="single" w:sz="4" w:space="0" w:color="auto"/>
              <w:left w:val="single" w:sz="4" w:space="0" w:color="auto"/>
              <w:bottom w:val="single" w:sz="4" w:space="0" w:color="auto"/>
              <w:right w:val="single" w:sz="4" w:space="0" w:color="auto"/>
            </w:tcBorders>
            <w:hideMark/>
          </w:tcPr>
          <w:p w14:paraId="0E3D17FF" w14:textId="77777777" w:rsidR="00E42A54" w:rsidRDefault="00E42A54" w:rsidP="00B94003">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58CE49D5" w14:textId="77777777" w:rsidR="00E42A54" w:rsidRDefault="00E42A54" w:rsidP="00B94003">
            <w:pPr>
              <w:pStyle w:val="TAL"/>
              <w:rPr>
                <w:rFonts w:cs="Arial"/>
                <w:szCs w:val="18"/>
              </w:rPr>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7CF3530E"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1DC648C2" w14:textId="77777777" w:rsidR="00E42A54" w:rsidRDefault="00E42A54" w:rsidP="00B94003">
            <w:pPr>
              <w:pStyle w:val="TAL"/>
            </w:pPr>
          </w:p>
        </w:tc>
      </w:tr>
      <w:tr w:rsidR="00E42A54" w14:paraId="19F59DCA"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2A3E669F" w14:textId="77777777" w:rsidR="00E42A54" w:rsidRDefault="00E42A54" w:rsidP="00B94003">
            <w:pPr>
              <w:pStyle w:val="TAL"/>
              <w:rPr>
                <w:rFonts w:cs="Arial"/>
                <w:szCs w:val="18"/>
              </w:rPr>
            </w:pPr>
            <w:r>
              <w:rPr>
                <w:rFonts w:cs="Arial"/>
                <w:szCs w:val="18"/>
              </w:rPr>
              <w:t>D.42</w:t>
            </w:r>
          </w:p>
        </w:tc>
        <w:tc>
          <w:tcPr>
            <w:tcW w:w="2339" w:type="dxa"/>
            <w:tcBorders>
              <w:top w:val="single" w:sz="4" w:space="0" w:color="auto"/>
              <w:left w:val="single" w:sz="4" w:space="0" w:color="auto"/>
              <w:bottom w:val="single" w:sz="4" w:space="0" w:color="auto"/>
              <w:right w:val="single" w:sz="4" w:space="0" w:color="auto"/>
            </w:tcBorders>
            <w:hideMark/>
          </w:tcPr>
          <w:p w14:paraId="36F3B3F5" w14:textId="77777777" w:rsidR="00E42A54" w:rsidRDefault="00E42A54" w:rsidP="00B94003">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3E4BA1CF" w14:textId="77777777" w:rsidR="00E42A54" w:rsidRDefault="00E42A54" w:rsidP="00B94003">
            <w:pPr>
              <w:pStyle w:val="TAL"/>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768B59F0"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5B0640ED" w14:textId="77777777" w:rsidR="00E42A54" w:rsidRDefault="00E42A54" w:rsidP="00B94003">
            <w:pPr>
              <w:pStyle w:val="TAL"/>
            </w:pPr>
          </w:p>
        </w:tc>
      </w:tr>
      <w:tr w:rsidR="00E42A54" w14:paraId="1FF5449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7EB3121D" w14:textId="77777777" w:rsidR="00E42A54" w:rsidRDefault="00E42A54" w:rsidP="00B94003">
            <w:pPr>
              <w:pStyle w:val="TAL"/>
              <w:rPr>
                <w:rFonts w:cs="Arial"/>
                <w:szCs w:val="18"/>
              </w:rPr>
            </w:pPr>
            <w:r>
              <w:rPr>
                <w:rFonts w:cs="Arial"/>
                <w:szCs w:val="18"/>
              </w:rPr>
              <w:t>D.43</w:t>
            </w:r>
          </w:p>
        </w:tc>
        <w:tc>
          <w:tcPr>
            <w:tcW w:w="2339" w:type="dxa"/>
            <w:tcBorders>
              <w:top w:val="single" w:sz="4" w:space="0" w:color="auto"/>
              <w:left w:val="single" w:sz="4" w:space="0" w:color="auto"/>
              <w:bottom w:val="single" w:sz="4" w:space="0" w:color="auto"/>
              <w:right w:val="single" w:sz="4" w:space="0" w:color="auto"/>
            </w:tcBorders>
            <w:hideMark/>
          </w:tcPr>
          <w:p w14:paraId="36CAEA88" w14:textId="77777777" w:rsidR="00E42A54" w:rsidRDefault="00E42A54" w:rsidP="00B94003">
            <w:pPr>
              <w:pStyle w:val="TAL"/>
              <w:rPr>
                <w:rFonts w:cs="Arial"/>
                <w:szCs w:val="18"/>
              </w:rPr>
            </w:pPr>
            <w:r>
              <w:rPr>
                <w:rFonts w:cs="Arial"/>
                <w:szCs w:val="18"/>
              </w:rPr>
              <w:t>void</w:t>
            </w:r>
          </w:p>
        </w:tc>
        <w:tc>
          <w:tcPr>
            <w:tcW w:w="4253" w:type="dxa"/>
            <w:tcBorders>
              <w:top w:val="single" w:sz="4" w:space="0" w:color="auto"/>
              <w:left w:val="single" w:sz="4" w:space="0" w:color="auto"/>
              <w:bottom w:val="single" w:sz="4" w:space="0" w:color="auto"/>
              <w:right w:val="single" w:sz="4" w:space="0" w:color="auto"/>
            </w:tcBorders>
            <w:hideMark/>
          </w:tcPr>
          <w:p w14:paraId="219430F6" w14:textId="77777777" w:rsidR="00E42A54" w:rsidRDefault="00E42A54" w:rsidP="00B94003">
            <w:pPr>
              <w:pStyle w:val="TAL"/>
            </w:pPr>
            <w:r>
              <w:rPr>
                <w:rFonts w:cs="Arial"/>
                <w:szCs w:val="18"/>
              </w:rPr>
              <w:t>void</w:t>
            </w:r>
          </w:p>
        </w:tc>
        <w:tc>
          <w:tcPr>
            <w:tcW w:w="851" w:type="dxa"/>
            <w:tcBorders>
              <w:top w:val="single" w:sz="4" w:space="0" w:color="auto"/>
              <w:left w:val="single" w:sz="4" w:space="0" w:color="auto"/>
              <w:bottom w:val="single" w:sz="4" w:space="0" w:color="auto"/>
              <w:right w:val="single" w:sz="4" w:space="0" w:color="auto"/>
            </w:tcBorders>
          </w:tcPr>
          <w:p w14:paraId="4D2700C4" w14:textId="77777777" w:rsidR="00E42A54" w:rsidRDefault="00E42A54" w:rsidP="00B94003">
            <w:pPr>
              <w:pStyle w:val="TAL"/>
            </w:pPr>
          </w:p>
        </w:tc>
        <w:tc>
          <w:tcPr>
            <w:tcW w:w="920" w:type="dxa"/>
            <w:tcBorders>
              <w:top w:val="single" w:sz="4" w:space="0" w:color="auto"/>
              <w:left w:val="single" w:sz="4" w:space="0" w:color="auto"/>
              <w:bottom w:val="single" w:sz="4" w:space="0" w:color="auto"/>
              <w:right w:val="single" w:sz="4" w:space="0" w:color="auto"/>
            </w:tcBorders>
          </w:tcPr>
          <w:p w14:paraId="6C555044" w14:textId="77777777" w:rsidR="00E42A54" w:rsidRDefault="00E42A54" w:rsidP="00B94003">
            <w:pPr>
              <w:pStyle w:val="TAL"/>
            </w:pPr>
          </w:p>
        </w:tc>
      </w:tr>
      <w:tr w:rsidR="00E42A54" w14:paraId="3703A68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hideMark/>
          </w:tcPr>
          <w:p w14:paraId="1F54AF9E" w14:textId="77777777" w:rsidR="00E42A54" w:rsidRDefault="00E42A54" w:rsidP="00B94003">
            <w:pPr>
              <w:pStyle w:val="TAL"/>
              <w:rPr>
                <w:rFonts w:cs="Arial"/>
                <w:szCs w:val="18"/>
              </w:rPr>
            </w:pPr>
            <w:r>
              <w:rPr>
                <w:rFonts w:cs="Arial"/>
                <w:szCs w:val="18"/>
              </w:rPr>
              <w:t>D.IAB-1</w:t>
            </w:r>
          </w:p>
        </w:tc>
        <w:tc>
          <w:tcPr>
            <w:tcW w:w="2339" w:type="dxa"/>
            <w:tcBorders>
              <w:top w:val="single" w:sz="4" w:space="0" w:color="auto"/>
              <w:left w:val="single" w:sz="4" w:space="0" w:color="auto"/>
              <w:bottom w:val="single" w:sz="4" w:space="0" w:color="auto"/>
              <w:right w:val="single" w:sz="4" w:space="0" w:color="auto"/>
            </w:tcBorders>
            <w:hideMark/>
          </w:tcPr>
          <w:p w14:paraId="0EE20FAD" w14:textId="77777777" w:rsidR="00E42A54" w:rsidRDefault="00E42A54" w:rsidP="00B94003">
            <w:pPr>
              <w:pStyle w:val="TAL"/>
              <w:rPr>
                <w:rFonts w:cs="Arial"/>
                <w:szCs w:val="18"/>
              </w:rPr>
            </w:pPr>
            <w:r>
              <w:rPr>
                <w:rFonts w:cs="Arial"/>
                <w:szCs w:val="18"/>
              </w:rPr>
              <w:t>Same RF implementation.</w:t>
            </w:r>
          </w:p>
        </w:tc>
        <w:tc>
          <w:tcPr>
            <w:tcW w:w="4253" w:type="dxa"/>
            <w:tcBorders>
              <w:top w:val="single" w:sz="4" w:space="0" w:color="auto"/>
              <w:left w:val="single" w:sz="4" w:space="0" w:color="auto"/>
              <w:bottom w:val="single" w:sz="4" w:space="0" w:color="auto"/>
              <w:right w:val="single" w:sz="4" w:space="0" w:color="auto"/>
            </w:tcBorders>
            <w:hideMark/>
          </w:tcPr>
          <w:p w14:paraId="11801A12" w14:textId="77777777" w:rsidR="00E42A54" w:rsidRDefault="00E42A54" w:rsidP="00B94003">
            <w:pPr>
              <w:pStyle w:val="TAL"/>
              <w:rPr>
                <w:rFonts w:cs="Arial"/>
                <w:szCs w:val="18"/>
              </w:rPr>
            </w:pPr>
            <w:r>
              <w:rPr>
                <w:rFonts w:cs="Arial"/>
                <w:szCs w:val="18"/>
              </w:rPr>
              <w:t>Declaration whether IAB-MT and IAB-DU have same RF implementation.]</w:t>
            </w:r>
          </w:p>
        </w:tc>
        <w:tc>
          <w:tcPr>
            <w:tcW w:w="851" w:type="dxa"/>
            <w:tcBorders>
              <w:top w:val="single" w:sz="4" w:space="0" w:color="auto"/>
              <w:left w:val="single" w:sz="4" w:space="0" w:color="auto"/>
              <w:bottom w:val="single" w:sz="4" w:space="0" w:color="auto"/>
              <w:right w:val="single" w:sz="4" w:space="0" w:color="auto"/>
            </w:tcBorders>
            <w:hideMark/>
          </w:tcPr>
          <w:p w14:paraId="7A74DD2E" w14:textId="77777777" w:rsidR="00E42A54" w:rsidRDefault="00E42A54" w:rsidP="00B94003">
            <w:pPr>
              <w:pStyle w:val="TAL"/>
              <w:rPr>
                <w:rStyle w:val="ab"/>
                <w:rFonts w:ascii="Times New Roman" w:hAnsi="Times New Roman"/>
              </w:rPr>
            </w:pPr>
            <w:r>
              <w:t>x</w:t>
            </w:r>
          </w:p>
        </w:tc>
        <w:tc>
          <w:tcPr>
            <w:tcW w:w="920" w:type="dxa"/>
            <w:tcBorders>
              <w:top w:val="single" w:sz="4" w:space="0" w:color="auto"/>
              <w:left w:val="single" w:sz="4" w:space="0" w:color="auto"/>
              <w:bottom w:val="single" w:sz="4" w:space="0" w:color="auto"/>
              <w:right w:val="single" w:sz="4" w:space="0" w:color="auto"/>
            </w:tcBorders>
            <w:hideMark/>
          </w:tcPr>
          <w:p w14:paraId="70563A33" w14:textId="77777777" w:rsidR="00E42A54" w:rsidRDefault="00E42A54" w:rsidP="00B94003">
            <w:pPr>
              <w:pStyle w:val="TAL"/>
            </w:pPr>
            <w:r>
              <w:t>x</w:t>
            </w:r>
          </w:p>
        </w:tc>
      </w:tr>
      <w:tr w:rsidR="00E42A54" w14:paraId="71B2F20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2219119E" w14:textId="77777777" w:rsidR="00E42A54" w:rsidRDefault="00E42A54" w:rsidP="00B94003">
            <w:pPr>
              <w:pStyle w:val="TAL"/>
              <w:rPr>
                <w:rFonts w:cs="Arial"/>
                <w:szCs w:val="18"/>
              </w:rPr>
            </w:pPr>
            <w:r>
              <w:rPr>
                <w:rFonts w:cs="Arial"/>
                <w:szCs w:val="18"/>
              </w:rPr>
              <w:t>D.100</w:t>
            </w:r>
          </w:p>
        </w:tc>
        <w:tc>
          <w:tcPr>
            <w:tcW w:w="2339" w:type="dxa"/>
            <w:tcBorders>
              <w:top w:val="single" w:sz="4" w:space="0" w:color="auto"/>
              <w:left w:val="single" w:sz="4" w:space="0" w:color="auto"/>
              <w:bottom w:val="single" w:sz="4" w:space="0" w:color="auto"/>
              <w:right w:val="single" w:sz="4" w:space="0" w:color="auto"/>
            </w:tcBorders>
            <w:hideMark/>
          </w:tcPr>
          <w:p w14:paraId="36C59C30" w14:textId="77777777" w:rsidR="00E42A54" w:rsidRDefault="00E42A54" w:rsidP="00B94003">
            <w:pPr>
              <w:pStyle w:val="TAL"/>
              <w:rPr>
                <w:rFonts w:cs="Arial"/>
                <w:szCs w:val="18"/>
              </w:rPr>
            </w:pPr>
            <w:r>
              <w:t>PUSCH mapping type</w:t>
            </w:r>
          </w:p>
        </w:tc>
        <w:tc>
          <w:tcPr>
            <w:tcW w:w="4253" w:type="dxa"/>
            <w:tcBorders>
              <w:top w:val="single" w:sz="4" w:space="0" w:color="auto"/>
              <w:left w:val="single" w:sz="4" w:space="0" w:color="auto"/>
              <w:bottom w:val="single" w:sz="4" w:space="0" w:color="auto"/>
              <w:right w:val="single" w:sz="4" w:space="0" w:color="auto"/>
            </w:tcBorders>
            <w:hideMark/>
          </w:tcPr>
          <w:p w14:paraId="5605A358" w14:textId="77777777" w:rsidR="00E42A54" w:rsidRDefault="00E42A54" w:rsidP="00B94003">
            <w:pPr>
              <w:pStyle w:val="TAL"/>
              <w:rPr>
                <w:rFonts w:cs="Arial"/>
                <w:szCs w:val="18"/>
              </w:rPr>
            </w:pPr>
            <w:r>
              <w:t>Declaration of the supported PUSCH mapping type as specified in TS 38.211 [9], i.e., type A, type B or both.</w:t>
            </w:r>
          </w:p>
        </w:tc>
        <w:tc>
          <w:tcPr>
            <w:tcW w:w="851" w:type="dxa"/>
            <w:tcBorders>
              <w:top w:val="single" w:sz="4" w:space="0" w:color="auto"/>
              <w:left w:val="single" w:sz="4" w:space="0" w:color="auto"/>
              <w:bottom w:val="single" w:sz="4" w:space="0" w:color="auto"/>
              <w:right w:val="single" w:sz="4" w:space="0" w:color="auto"/>
            </w:tcBorders>
            <w:hideMark/>
          </w:tcPr>
          <w:p w14:paraId="315852DE"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246FD7B5" w14:textId="77777777" w:rsidR="00E42A54" w:rsidRDefault="00E42A54" w:rsidP="00B94003">
            <w:pPr>
              <w:pStyle w:val="TAL"/>
            </w:pPr>
          </w:p>
        </w:tc>
      </w:tr>
      <w:tr w:rsidR="00E42A54" w14:paraId="7F92AB7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8FCB882" w14:textId="77777777" w:rsidR="00E42A54" w:rsidRDefault="00E42A54" w:rsidP="00B94003">
            <w:pPr>
              <w:pStyle w:val="TAL"/>
              <w:rPr>
                <w:rFonts w:cs="Arial"/>
                <w:szCs w:val="18"/>
              </w:rPr>
            </w:pPr>
            <w:r>
              <w:rPr>
                <w:rFonts w:cs="Arial"/>
                <w:szCs w:val="18"/>
              </w:rPr>
              <w:t>D.101</w:t>
            </w:r>
          </w:p>
        </w:tc>
        <w:tc>
          <w:tcPr>
            <w:tcW w:w="2339" w:type="dxa"/>
            <w:tcBorders>
              <w:top w:val="single" w:sz="4" w:space="0" w:color="auto"/>
              <w:left w:val="single" w:sz="4" w:space="0" w:color="auto"/>
              <w:bottom w:val="single" w:sz="4" w:space="0" w:color="auto"/>
              <w:right w:val="single" w:sz="4" w:space="0" w:color="auto"/>
            </w:tcBorders>
            <w:hideMark/>
          </w:tcPr>
          <w:p w14:paraId="123F40B3" w14:textId="77777777" w:rsidR="00E42A54" w:rsidRDefault="00E42A54" w:rsidP="00B94003">
            <w:pPr>
              <w:pStyle w:val="TAL"/>
              <w:rPr>
                <w:rFonts w:cs="Arial"/>
                <w:szCs w:val="18"/>
              </w:rPr>
            </w:pPr>
            <w:r>
              <w:t xml:space="preserve">PUSCH additional DM-RS positions </w:t>
            </w:r>
          </w:p>
        </w:tc>
        <w:tc>
          <w:tcPr>
            <w:tcW w:w="4253" w:type="dxa"/>
            <w:tcBorders>
              <w:top w:val="single" w:sz="4" w:space="0" w:color="auto"/>
              <w:left w:val="single" w:sz="4" w:space="0" w:color="auto"/>
              <w:bottom w:val="single" w:sz="4" w:space="0" w:color="auto"/>
              <w:right w:val="single" w:sz="4" w:space="0" w:color="auto"/>
            </w:tcBorders>
            <w:hideMark/>
          </w:tcPr>
          <w:p w14:paraId="1FA1D50B" w14:textId="77777777" w:rsidR="00E42A54" w:rsidRDefault="00E42A54" w:rsidP="00B94003">
            <w:pPr>
              <w:pStyle w:val="TAL"/>
              <w:rPr>
                <w:rFonts w:cs="Arial"/>
                <w:szCs w:val="18"/>
              </w:rPr>
            </w:pPr>
            <w:r>
              <w:t>Declaration of the supported additional DM-RS position(s), i.e., pos0, pos1 or both.</w:t>
            </w:r>
          </w:p>
        </w:tc>
        <w:tc>
          <w:tcPr>
            <w:tcW w:w="851" w:type="dxa"/>
            <w:tcBorders>
              <w:top w:val="single" w:sz="4" w:space="0" w:color="auto"/>
              <w:left w:val="single" w:sz="4" w:space="0" w:color="auto"/>
              <w:bottom w:val="single" w:sz="4" w:space="0" w:color="auto"/>
              <w:right w:val="single" w:sz="4" w:space="0" w:color="auto"/>
            </w:tcBorders>
            <w:hideMark/>
          </w:tcPr>
          <w:p w14:paraId="1E76BB7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C01E3F2" w14:textId="77777777" w:rsidR="00E42A54" w:rsidRDefault="00E42A54" w:rsidP="00B94003">
            <w:pPr>
              <w:pStyle w:val="TAL"/>
            </w:pPr>
          </w:p>
        </w:tc>
      </w:tr>
      <w:tr w:rsidR="00E42A54" w14:paraId="0275A544"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8C87A9A" w14:textId="77777777" w:rsidR="00E42A54" w:rsidRDefault="00E42A54" w:rsidP="00B94003">
            <w:pPr>
              <w:pStyle w:val="TAL"/>
              <w:rPr>
                <w:rFonts w:cs="Arial"/>
                <w:szCs w:val="18"/>
              </w:rPr>
            </w:pPr>
            <w:r>
              <w:rPr>
                <w:rFonts w:cs="Arial"/>
                <w:szCs w:val="18"/>
              </w:rPr>
              <w:t>D.102</w:t>
            </w:r>
          </w:p>
        </w:tc>
        <w:tc>
          <w:tcPr>
            <w:tcW w:w="2339" w:type="dxa"/>
            <w:tcBorders>
              <w:top w:val="single" w:sz="4" w:space="0" w:color="auto"/>
              <w:left w:val="single" w:sz="4" w:space="0" w:color="auto"/>
              <w:bottom w:val="single" w:sz="4" w:space="0" w:color="auto"/>
              <w:right w:val="single" w:sz="4" w:space="0" w:color="auto"/>
            </w:tcBorders>
            <w:hideMark/>
          </w:tcPr>
          <w:p w14:paraId="7E142A5A" w14:textId="77777777" w:rsidR="00E42A54" w:rsidRDefault="00E42A54" w:rsidP="00B94003">
            <w:pPr>
              <w:pStyle w:val="TAL"/>
              <w:rPr>
                <w:rFonts w:cs="Arial"/>
                <w:szCs w:val="18"/>
              </w:rPr>
            </w:pPr>
            <w:r>
              <w:t>PUCCH format</w:t>
            </w:r>
          </w:p>
        </w:tc>
        <w:tc>
          <w:tcPr>
            <w:tcW w:w="4253" w:type="dxa"/>
            <w:tcBorders>
              <w:top w:val="single" w:sz="4" w:space="0" w:color="auto"/>
              <w:left w:val="single" w:sz="4" w:space="0" w:color="auto"/>
              <w:bottom w:val="single" w:sz="4" w:space="0" w:color="auto"/>
              <w:right w:val="single" w:sz="4" w:space="0" w:color="auto"/>
            </w:tcBorders>
            <w:hideMark/>
          </w:tcPr>
          <w:p w14:paraId="66A9B8AD" w14:textId="77777777" w:rsidR="00E42A54" w:rsidRDefault="00E42A54" w:rsidP="00B94003">
            <w:pPr>
              <w:pStyle w:val="TAL"/>
              <w:rPr>
                <w:rFonts w:cs="Arial"/>
                <w:szCs w:val="18"/>
              </w:rPr>
            </w:pPr>
            <w:r>
              <w:t xml:space="preserve">Declaration of the supported PUCCH format(s) as specified in TS 38.211 [9], i.e., format 0, format 1, format 2, format 3, </w:t>
            </w:r>
            <w:proofErr w:type="gramStart"/>
            <w:r>
              <w:t>format</w:t>
            </w:r>
            <w:proofErr w:type="gramEnd"/>
            <w:r>
              <w:t xml:space="preserve"> 4.</w:t>
            </w:r>
          </w:p>
        </w:tc>
        <w:tc>
          <w:tcPr>
            <w:tcW w:w="851" w:type="dxa"/>
            <w:tcBorders>
              <w:top w:val="single" w:sz="4" w:space="0" w:color="auto"/>
              <w:left w:val="single" w:sz="4" w:space="0" w:color="auto"/>
              <w:bottom w:val="single" w:sz="4" w:space="0" w:color="auto"/>
              <w:right w:val="single" w:sz="4" w:space="0" w:color="auto"/>
            </w:tcBorders>
            <w:hideMark/>
          </w:tcPr>
          <w:p w14:paraId="181EB9F7"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6DD0E888" w14:textId="77777777" w:rsidR="00E42A54" w:rsidRDefault="00E42A54" w:rsidP="00B94003">
            <w:pPr>
              <w:pStyle w:val="TAL"/>
            </w:pPr>
          </w:p>
        </w:tc>
      </w:tr>
      <w:tr w:rsidR="00E42A54" w14:paraId="0CB73CBC"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7651DEEB" w14:textId="77777777" w:rsidR="00E42A54" w:rsidRDefault="00E42A54" w:rsidP="00B94003">
            <w:pPr>
              <w:pStyle w:val="TAL"/>
              <w:rPr>
                <w:rFonts w:cs="Arial"/>
                <w:szCs w:val="18"/>
              </w:rPr>
            </w:pPr>
            <w:r>
              <w:rPr>
                <w:rFonts w:cs="Arial"/>
                <w:szCs w:val="18"/>
              </w:rPr>
              <w:t>D.103</w:t>
            </w:r>
          </w:p>
        </w:tc>
        <w:tc>
          <w:tcPr>
            <w:tcW w:w="2339" w:type="dxa"/>
            <w:tcBorders>
              <w:top w:val="single" w:sz="4" w:space="0" w:color="auto"/>
              <w:left w:val="single" w:sz="4" w:space="0" w:color="auto"/>
              <w:bottom w:val="single" w:sz="4" w:space="0" w:color="auto"/>
              <w:right w:val="single" w:sz="4" w:space="0" w:color="auto"/>
            </w:tcBorders>
            <w:hideMark/>
          </w:tcPr>
          <w:p w14:paraId="3DE1C693" w14:textId="77777777" w:rsidR="00E42A54" w:rsidRDefault="00E42A54" w:rsidP="00B94003">
            <w:pPr>
              <w:pStyle w:val="TAL"/>
              <w:rPr>
                <w:rFonts w:cs="Arial"/>
                <w:szCs w:val="18"/>
              </w:rPr>
            </w:pPr>
            <w:r>
              <w:t>PRACH format and SCS</w:t>
            </w:r>
          </w:p>
        </w:tc>
        <w:tc>
          <w:tcPr>
            <w:tcW w:w="4253" w:type="dxa"/>
            <w:tcBorders>
              <w:top w:val="single" w:sz="4" w:space="0" w:color="auto"/>
              <w:left w:val="single" w:sz="4" w:space="0" w:color="auto"/>
              <w:bottom w:val="single" w:sz="4" w:space="0" w:color="auto"/>
              <w:right w:val="single" w:sz="4" w:space="0" w:color="auto"/>
            </w:tcBorders>
            <w:hideMark/>
          </w:tcPr>
          <w:p w14:paraId="198BC0B5" w14:textId="77777777" w:rsidR="00E42A54" w:rsidRDefault="00E42A54" w:rsidP="00B94003">
            <w:pPr>
              <w:pStyle w:val="TAL"/>
            </w:pPr>
            <w:r>
              <w:t xml:space="preserve">Declaration of the supported PRACH format(s) as specified in TS 38.211 [9], i.e., format: 0, A1, A2, A3, B4, C0, </w:t>
            </w:r>
            <w:proofErr w:type="gramStart"/>
            <w:r>
              <w:t>C2</w:t>
            </w:r>
            <w:proofErr w:type="gramEnd"/>
            <w:r>
              <w:t>.</w:t>
            </w:r>
          </w:p>
          <w:p w14:paraId="216CA849" w14:textId="77777777" w:rsidR="00E42A54" w:rsidRDefault="00E42A54" w:rsidP="00B94003">
            <w:pPr>
              <w:pStyle w:val="TAL"/>
              <w:rPr>
                <w:rFonts w:cs="Arial"/>
                <w:szCs w:val="18"/>
              </w:rPr>
            </w:pPr>
            <w:r>
              <w:rPr>
                <w:rFonts w:cs="Arial"/>
                <w:szCs w:val="18"/>
              </w:rPr>
              <w:t>Declaration of the supported SCS(s) per supported PRACH format with short sequence, as specified in TS 38.211 [9], i.e., 15 kHz, 30 kHz or both.</w:t>
            </w:r>
          </w:p>
        </w:tc>
        <w:tc>
          <w:tcPr>
            <w:tcW w:w="851" w:type="dxa"/>
            <w:tcBorders>
              <w:top w:val="single" w:sz="4" w:space="0" w:color="auto"/>
              <w:left w:val="single" w:sz="4" w:space="0" w:color="auto"/>
              <w:bottom w:val="single" w:sz="4" w:space="0" w:color="auto"/>
              <w:right w:val="single" w:sz="4" w:space="0" w:color="auto"/>
            </w:tcBorders>
            <w:hideMark/>
          </w:tcPr>
          <w:p w14:paraId="6080CBC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815F079" w14:textId="77777777" w:rsidR="00E42A54" w:rsidRDefault="00E42A54" w:rsidP="00B94003">
            <w:pPr>
              <w:pStyle w:val="TAL"/>
            </w:pPr>
          </w:p>
        </w:tc>
      </w:tr>
      <w:tr w:rsidR="00E42A54" w14:paraId="39E60247"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6CA1A58D" w14:textId="77777777" w:rsidR="00E42A54" w:rsidRDefault="00E42A54" w:rsidP="00B94003">
            <w:pPr>
              <w:pStyle w:val="TAL"/>
              <w:rPr>
                <w:rFonts w:cs="Arial"/>
                <w:szCs w:val="18"/>
              </w:rPr>
            </w:pPr>
            <w:r>
              <w:rPr>
                <w:rFonts w:cs="Arial"/>
                <w:szCs w:val="18"/>
              </w:rPr>
              <w:t>D.104</w:t>
            </w:r>
          </w:p>
        </w:tc>
        <w:tc>
          <w:tcPr>
            <w:tcW w:w="2339" w:type="dxa"/>
            <w:tcBorders>
              <w:top w:val="single" w:sz="4" w:space="0" w:color="auto"/>
              <w:left w:val="single" w:sz="4" w:space="0" w:color="auto"/>
              <w:bottom w:val="single" w:sz="4" w:space="0" w:color="auto"/>
              <w:right w:val="single" w:sz="4" w:space="0" w:color="auto"/>
            </w:tcBorders>
            <w:hideMark/>
          </w:tcPr>
          <w:p w14:paraId="10590757" w14:textId="77777777" w:rsidR="00E42A54" w:rsidRDefault="00E42A54" w:rsidP="00B94003">
            <w:pPr>
              <w:pStyle w:val="TAL"/>
              <w:rPr>
                <w:rFonts w:cs="Arial"/>
                <w:szCs w:val="18"/>
              </w:rPr>
            </w:pPr>
            <w:r>
              <w:t>Additional DM-RS for PUCCH format 3</w:t>
            </w:r>
          </w:p>
        </w:tc>
        <w:tc>
          <w:tcPr>
            <w:tcW w:w="4253" w:type="dxa"/>
            <w:tcBorders>
              <w:top w:val="single" w:sz="4" w:space="0" w:color="auto"/>
              <w:left w:val="single" w:sz="4" w:space="0" w:color="auto"/>
              <w:bottom w:val="single" w:sz="4" w:space="0" w:color="auto"/>
              <w:right w:val="single" w:sz="4" w:space="0" w:color="auto"/>
            </w:tcBorders>
            <w:hideMark/>
          </w:tcPr>
          <w:p w14:paraId="427B447C" w14:textId="77777777" w:rsidR="00E42A54" w:rsidRDefault="00E42A54" w:rsidP="00B94003">
            <w:pPr>
              <w:pStyle w:val="TAL"/>
              <w:rPr>
                <w:rFonts w:cs="Arial"/>
                <w:szCs w:val="18"/>
              </w:rPr>
            </w:pPr>
            <w:r>
              <w:t>Declaration of the supported additional DM-RS for PUCCH format 3: without additional DM-RS, 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0DFF258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104ECB9D" w14:textId="77777777" w:rsidR="00E42A54" w:rsidRDefault="00E42A54" w:rsidP="00B94003">
            <w:pPr>
              <w:pStyle w:val="TAL"/>
            </w:pPr>
          </w:p>
        </w:tc>
      </w:tr>
      <w:tr w:rsidR="00E42A54" w14:paraId="738DA81B"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47F23921" w14:textId="77777777" w:rsidR="00E42A54" w:rsidRDefault="00E42A54" w:rsidP="00B94003">
            <w:pPr>
              <w:pStyle w:val="TAL"/>
              <w:rPr>
                <w:rFonts w:cs="Arial"/>
                <w:szCs w:val="18"/>
              </w:rPr>
            </w:pPr>
            <w:r>
              <w:rPr>
                <w:rFonts w:cs="Arial"/>
                <w:szCs w:val="18"/>
              </w:rPr>
              <w:t>D.105</w:t>
            </w:r>
          </w:p>
        </w:tc>
        <w:tc>
          <w:tcPr>
            <w:tcW w:w="2339" w:type="dxa"/>
            <w:tcBorders>
              <w:top w:val="single" w:sz="4" w:space="0" w:color="auto"/>
              <w:left w:val="single" w:sz="4" w:space="0" w:color="auto"/>
              <w:bottom w:val="single" w:sz="4" w:space="0" w:color="auto"/>
              <w:right w:val="single" w:sz="4" w:space="0" w:color="auto"/>
            </w:tcBorders>
            <w:hideMark/>
          </w:tcPr>
          <w:p w14:paraId="328690F0" w14:textId="77777777" w:rsidR="00E42A54" w:rsidRDefault="00E42A54" w:rsidP="00B94003">
            <w:pPr>
              <w:pStyle w:val="TAL"/>
              <w:rPr>
                <w:rFonts w:cs="Arial"/>
                <w:szCs w:val="18"/>
              </w:rPr>
            </w:pPr>
            <w:r>
              <w:t>Additional DM-RS for PUCCH format 4</w:t>
            </w:r>
          </w:p>
        </w:tc>
        <w:tc>
          <w:tcPr>
            <w:tcW w:w="4253" w:type="dxa"/>
            <w:tcBorders>
              <w:top w:val="single" w:sz="4" w:space="0" w:color="auto"/>
              <w:left w:val="single" w:sz="4" w:space="0" w:color="auto"/>
              <w:bottom w:val="single" w:sz="4" w:space="0" w:color="auto"/>
              <w:right w:val="single" w:sz="4" w:space="0" w:color="auto"/>
            </w:tcBorders>
            <w:hideMark/>
          </w:tcPr>
          <w:p w14:paraId="6F731AE1" w14:textId="77777777" w:rsidR="00E42A54" w:rsidRDefault="00E42A54" w:rsidP="00B94003">
            <w:pPr>
              <w:pStyle w:val="TAL"/>
              <w:rPr>
                <w:rFonts w:cs="Arial"/>
                <w:szCs w:val="18"/>
              </w:rPr>
            </w:pPr>
            <w:r>
              <w:t>Declaration of the supported additional DM-RS for PUCCH format 4: without additional DM-RS, with additional DM-RS or both.</w:t>
            </w:r>
          </w:p>
        </w:tc>
        <w:tc>
          <w:tcPr>
            <w:tcW w:w="851" w:type="dxa"/>
            <w:tcBorders>
              <w:top w:val="single" w:sz="4" w:space="0" w:color="auto"/>
              <w:left w:val="single" w:sz="4" w:space="0" w:color="auto"/>
              <w:bottom w:val="single" w:sz="4" w:space="0" w:color="auto"/>
              <w:right w:val="single" w:sz="4" w:space="0" w:color="auto"/>
            </w:tcBorders>
            <w:hideMark/>
          </w:tcPr>
          <w:p w14:paraId="2DDB25D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B46BB56" w14:textId="77777777" w:rsidR="00E42A54" w:rsidRDefault="00E42A54" w:rsidP="00B94003">
            <w:pPr>
              <w:pStyle w:val="TAL"/>
            </w:pPr>
          </w:p>
        </w:tc>
      </w:tr>
      <w:tr w:rsidR="00E42A54" w14:paraId="3EB7F57B"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1C771A28" w14:textId="77777777" w:rsidR="00E42A54" w:rsidRDefault="00E42A54" w:rsidP="00B94003">
            <w:pPr>
              <w:pStyle w:val="TAL"/>
              <w:rPr>
                <w:rFonts w:cs="Arial"/>
                <w:szCs w:val="18"/>
              </w:rPr>
            </w:pPr>
            <w:r>
              <w:rPr>
                <w:rFonts w:cs="Arial"/>
                <w:szCs w:val="18"/>
              </w:rPr>
              <w:t>D.106</w:t>
            </w:r>
          </w:p>
        </w:tc>
        <w:tc>
          <w:tcPr>
            <w:tcW w:w="2339" w:type="dxa"/>
            <w:tcBorders>
              <w:top w:val="single" w:sz="4" w:space="0" w:color="auto"/>
              <w:left w:val="single" w:sz="4" w:space="0" w:color="auto"/>
              <w:bottom w:val="single" w:sz="4" w:space="0" w:color="auto"/>
              <w:right w:val="single" w:sz="4" w:space="0" w:color="auto"/>
            </w:tcBorders>
            <w:hideMark/>
          </w:tcPr>
          <w:p w14:paraId="20333E3C" w14:textId="77777777" w:rsidR="00E42A54" w:rsidRDefault="00E42A54" w:rsidP="00B94003">
            <w:pPr>
              <w:pStyle w:val="TAL"/>
              <w:rPr>
                <w:rFonts w:cs="Arial"/>
                <w:szCs w:val="18"/>
              </w:rPr>
            </w:pPr>
            <w:r>
              <w:t xml:space="preserve">PUCCH multi-slot </w:t>
            </w:r>
          </w:p>
        </w:tc>
        <w:tc>
          <w:tcPr>
            <w:tcW w:w="4253" w:type="dxa"/>
            <w:tcBorders>
              <w:top w:val="single" w:sz="4" w:space="0" w:color="auto"/>
              <w:left w:val="single" w:sz="4" w:space="0" w:color="auto"/>
              <w:bottom w:val="single" w:sz="4" w:space="0" w:color="auto"/>
              <w:right w:val="single" w:sz="4" w:space="0" w:color="auto"/>
            </w:tcBorders>
            <w:hideMark/>
          </w:tcPr>
          <w:p w14:paraId="68E74522" w14:textId="77777777" w:rsidR="00E42A54" w:rsidRDefault="00E42A54" w:rsidP="00B94003">
            <w:pPr>
              <w:pStyle w:val="TAL"/>
              <w:rPr>
                <w:rFonts w:cs="Arial"/>
                <w:szCs w:val="18"/>
              </w:rPr>
            </w:pPr>
            <w:r>
              <w:t>Declaration of multi-slot PUCCH support.</w:t>
            </w:r>
          </w:p>
        </w:tc>
        <w:tc>
          <w:tcPr>
            <w:tcW w:w="851" w:type="dxa"/>
            <w:tcBorders>
              <w:top w:val="single" w:sz="4" w:space="0" w:color="auto"/>
              <w:left w:val="single" w:sz="4" w:space="0" w:color="auto"/>
              <w:bottom w:val="single" w:sz="4" w:space="0" w:color="auto"/>
              <w:right w:val="single" w:sz="4" w:space="0" w:color="auto"/>
            </w:tcBorders>
            <w:hideMark/>
          </w:tcPr>
          <w:p w14:paraId="0B54122E"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34A269C" w14:textId="77777777" w:rsidR="00E42A54" w:rsidRDefault="00E42A54" w:rsidP="00B94003">
            <w:pPr>
              <w:pStyle w:val="TAL"/>
            </w:pPr>
          </w:p>
        </w:tc>
      </w:tr>
      <w:tr w:rsidR="00E42A54" w14:paraId="042EA5C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32513C1D" w14:textId="77777777" w:rsidR="00E42A54" w:rsidRDefault="00E42A54" w:rsidP="00B94003">
            <w:pPr>
              <w:pStyle w:val="TAL"/>
              <w:rPr>
                <w:rFonts w:cs="Arial"/>
                <w:szCs w:val="18"/>
              </w:rPr>
            </w:pPr>
            <w:r>
              <w:rPr>
                <w:rFonts w:cs="Arial"/>
                <w:szCs w:val="18"/>
              </w:rPr>
              <w:t>D.107</w:t>
            </w:r>
          </w:p>
        </w:tc>
        <w:tc>
          <w:tcPr>
            <w:tcW w:w="2339" w:type="dxa"/>
            <w:tcBorders>
              <w:top w:val="single" w:sz="4" w:space="0" w:color="auto"/>
              <w:left w:val="single" w:sz="4" w:space="0" w:color="auto"/>
              <w:bottom w:val="single" w:sz="4" w:space="0" w:color="auto"/>
              <w:right w:val="single" w:sz="4" w:space="0" w:color="auto"/>
            </w:tcBorders>
            <w:hideMark/>
          </w:tcPr>
          <w:p w14:paraId="717BE280" w14:textId="77777777" w:rsidR="00E42A54" w:rsidRDefault="00E42A54" w:rsidP="00B94003">
            <w:pPr>
              <w:pStyle w:val="TAL"/>
              <w:rPr>
                <w:rFonts w:cs="Arial"/>
                <w:szCs w:val="18"/>
              </w:rPr>
            </w:pPr>
            <w:r>
              <w:t>UL CA</w:t>
            </w:r>
          </w:p>
        </w:tc>
        <w:tc>
          <w:tcPr>
            <w:tcW w:w="4253" w:type="dxa"/>
            <w:tcBorders>
              <w:top w:val="single" w:sz="4" w:space="0" w:color="auto"/>
              <w:left w:val="single" w:sz="4" w:space="0" w:color="auto"/>
              <w:bottom w:val="single" w:sz="4" w:space="0" w:color="auto"/>
              <w:right w:val="single" w:sz="4" w:space="0" w:color="auto"/>
            </w:tcBorders>
            <w:hideMark/>
          </w:tcPr>
          <w:p w14:paraId="38AD2AA8" w14:textId="77777777" w:rsidR="00E42A54" w:rsidRDefault="00E42A54" w:rsidP="00B94003">
            <w:pPr>
              <w:pStyle w:val="TAL"/>
              <w:rPr>
                <w:rFonts w:cs="Arial"/>
                <w:szCs w:val="18"/>
              </w:rPr>
            </w:pPr>
            <w:r>
              <w:t>For the highest supported SCS, declaration of the carrier combination with the largest aggregated bandwidth. If there is more than one combination, the carrier combination with the largest number of carriers shall be declared.</w:t>
            </w:r>
          </w:p>
        </w:tc>
        <w:tc>
          <w:tcPr>
            <w:tcW w:w="851" w:type="dxa"/>
            <w:tcBorders>
              <w:top w:val="single" w:sz="4" w:space="0" w:color="auto"/>
              <w:left w:val="single" w:sz="4" w:space="0" w:color="auto"/>
              <w:bottom w:val="single" w:sz="4" w:space="0" w:color="auto"/>
              <w:right w:val="single" w:sz="4" w:space="0" w:color="auto"/>
            </w:tcBorders>
            <w:hideMark/>
          </w:tcPr>
          <w:p w14:paraId="664A46EC"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4A8FA80C" w14:textId="77777777" w:rsidR="00E42A54" w:rsidRDefault="00E42A54" w:rsidP="00B94003">
            <w:pPr>
              <w:pStyle w:val="TAL"/>
            </w:pPr>
          </w:p>
        </w:tc>
      </w:tr>
      <w:tr w:rsidR="00E42A54" w14:paraId="4D5669ED"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0C9BBAB0" w14:textId="77777777" w:rsidR="00E42A54" w:rsidRDefault="00E42A54" w:rsidP="00B94003">
            <w:pPr>
              <w:pStyle w:val="TAL"/>
              <w:rPr>
                <w:rFonts w:cs="Arial"/>
                <w:szCs w:val="18"/>
              </w:rPr>
            </w:pPr>
            <w:r>
              <w:rPr>
                <w:rFonts w:cs="Arial"/>
                <w:szCs w:val="18"/>
              </w:rPr>
              <w:t>D.108</w:t>
            </w:r>
          </w:p>
        </w:tc>
        <w:tc>
          <w:tcPr>
            <w:tcW w:w="2339" w:type="dxa"/>
            <w:tcBorders>
              <w:top w:val="single" w:sz="4" w:space="0" w:color="auto"/>
              <w:left w:val="single" w:sz="4" w:space="0" w:color="auto"/>
              <w:bottom w:val="single" w:sz="4" w:space="0" w:color="auto"/>
              <w:right w:val="single" w:sz="4" w:space="0" w:color="auto"/>
            </w:tcBorders>
            <w:hideMark/>
          </w:tcPr>
          <w:p w14:paraId="4D55A629" w14:textId="77777777" w:rsidR="00E42A54" w:rsidRDefault="00E42A54" w:rsidP="00B94003">
            <w:pPr>
              <w:pStyle w:val="TAL"/>
              <w:rPr>
                <w:rFonts w:cs="Arial"/>
                <w:szCs w:val="18"/>
              </w:rPr>
            </w:pPr>
            <w:r>
              <w:t>Modulation order</w:t>
            </w:r>
          </w:p>
        </w:tc>
        <w:tc>
          <w:tcPr>
            <w:tcW w:w="4253" w:type="dxa"/>
            <w:tcBorders>
              <w:top w:val="single" w:sz="4" w:space="0" w:color="auto"/>
              <w:left w:val="single" w:sz="4" w:space="0" w:color="auto"/>
              <w:bottom w:val="single" w:sz="4" w:space="0" w:color="auto"/>
              <w:right w:val="single" w:sz="4" w:space="0" w:color="auto"/>
            </w:tcBorders>
            <w:hideMark/>
          </w:tcPr>
          <w:p w14:paraId="69D463E2" w14:textId="77777777" w:rsidR="00E42A54" w:rsidRDefault="00E42A54" w:rsidP="00B94003">
            <w:pPr>
              <w:pStyle w:val="TAL"/>
              <w:rPr>
                <w:rFonts w:cs="Arial"/>
                <w:szCs w:val="18"/>
              </w:rPr>
            </w:pPr>
            <w:r>
              <w:t>Declaration of the supported modulation order, i.e. QPSK, 16QAM, 64QAM</w:t>
            </w:r>
          </w:p>
        </w:tc>
        <w:tc>
          <w:tcPr>
            <w:tcW w:w="851" w:type="dxa"/>
            <w:tcBorders>
              <w:top w:val="single" w:sz="4" w:space="0" w:color="auto"/>
              <w:left w:val="single" w:sz="4" w:space="0" w:color="auto"/>
              <w:bottom w:val="single" w:sz="4" w:space="0" w:color="auto"/>
              <w:right w:val="single" w:sz="4" w:space="0" w:color="auto"/>
            </w:tcBorders>
            <w:hideMark/>
          </w:tcPr>
          <w:p w14:paraId="1408D203"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316D68B3" w14:textId="77777777" w:rsidR="00E42A54" w:rsidRDefault="00E42A54" w:rsidP="00B94003">
            <w:pPr>
              <w:pStyle w:val="TAL"/>
            </w:pPr>
          </w:p>
        </w:tc>
      </w:tr>
      <w:tr w:rsidR="00E42A54" w14:paraId="65B93B5F" w14:textId="77777777" w:rsidTr="00B94003">
        <w:trPr>
          <w:cantSplit/>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14:paraId="072A8D35" w14:textId="77777777" w:rsidR="00E42A54" w:rsidRDefault="00E42A54" w:rsidP="00B94003">
            <w:pPr>
              <w:pStyle w:val="TAL"/>
              <w:rPr>
                <w:rFonts w:cs="Arial"/>
                <w:szCs w:val="18"/>
              </w:rPr>
            </w:pPr>
            <w:r>
              <w:rPr>
                <w:rFonts w:cs="Arial"/>
                <w:szCs w:val="18"/>
              </w:rPr>
              <w:t>D.109</w:t>
            </w:r>
          </w:p>
        </w:tc>
        <w:tc>
          <w:tcPr>
            <w:tcW w:w="2339" w:type="dxa"/>
            <w:tcBorders>
              <w:top w:val="single" w:sz="4" w:space="0" w:color="auto"/>
              <w:left w:val="single" w:sz="4" w:space="0" w:color="auto"/>
              <w:bottom w:val="single" w:sz="4" w:space="0" w:color="auto"/>
              <w:right w:val="single" w:sz="4" w:space="0" w:color="auto"/>
            </w:tcBorders>
            <w:hideMark/>
          </w:tcPr>
          <w:p w14:paraId="0677D125" w14:textId="77777777" w:rsidR="00E42A54" w:rsidRDefault="00E42A54" w:rsidP="00B94003">
            <w:pPr>
              <w:pStyle w:val="TAL"/>
              <w:rPr>
                <w:rFonts w:cs="Arial"/>
                <w:szCs w:val="18"/>
              </w:rPr>
            </w:pPr>
            <w:r>
              <w:t>DFT-s-OFDM</w:t>
            </w:r>
          </w:p>
        </w:tc>
        <w:tc>
          <w:tcPr>
            <w:tcW w:w="4253" w:type="dxa"/>
            <w:tcBorders>
              <w:top w:val="single" w:sz="4" w:space="0" w:color="auto"/>
              <w:left w:val="single" w:sz="4" w:space="0" w:color="auto"/>
              <w:bottom w:val="single" w:sz="4" w:space="0" w:color="auto"/>
              <w:right w:val="single" w:sz="4" w:space="0" w:color="auto"/>
            </w:tcBorders>
            <w:hideMark/>
          </w:tcPr>
          <w:p w14:paraId="3D9F3655" w14:textId="77777777" w:rsidR="00E42A54" w:rsidRDefault="00E42A54" w:rsidP="00B94003">
            <w:pPr>
              <w:pStyle w:val="TAL"/>
              <w:rPr>
                <w:rFonts w:cs="Arial"/>
                <w:szCs w:val="18"/>
              </w:rPr>
            </w:pPr>
            <w:r>
              <w:t>Declaration of the supported of DFT-s-</w:t>
            </w:r>
            <w:proofErr w:type="gramStart"/>
            <w:r>
              <w:t>OFDM,</w:t>
            </w:r>
            <w:proofErr w:type="gramEnd"/>
            <w:r>
              <w:t xml:space="preserve"> i.e. supported or not supported.</w:t>
            </w:r>
          </w:p>
        </w:tc>
        <w:tc>
          <w:tcPr>
            <w:tcW w:w="851" w:type="dxa"/>
            <w:tcBorders>
              <w:top w:val="single" w:sz="4" w:space="0" w:color="auto"/>
              <w:left w:val="single" w:sz="4" w:space="0" w:color="auto"/>
              <w:bottom w:val="single" w:sz="4" w:space="0" w:color="auto"/>
              <w:right w:val="single" w:sz="4" w:space="0" w:color="auto"/>
            </w:tcBorders>
            <w:hideMark/>
          </w:tcPr>
          <w:p w14:paraId="1FF43612" w14:textId="77777777" w:rsidR="00E42A54" w:rsidRDefault="00E42A54" w:rsidP="00B94003">
            <w:pPr>
              <w:pStyle w:val="TAL"/>
            </w:pPr>
            <w:r>
              <w:t>x</w:t>
            </w:r>
          </w:p>
        </w:tc>
        <w:tc>
          <w:tcPr>
            <w:tcW w:w="920" w:type="dxa"/>
            <w:tcBorders>
              <w:top w:val="single" w:sz="4" w:space="0" w:color="auto"/>
              <w:left w:val="single" w:sz="4" w:space="0" w:color="auto"/>
              <w:bottom w:val="single" w:sz="4" w:space="0" w:color="auto"/>
              <w:right w:val="single" w:sz="4" w:space="0" w:color="auto"/>
            </w:tcBorders>
          </w:tcPr>
          <w:p w14:paraId="76CB062F" w14:textId="77777777" w:rsidR="00E42A54" w:rsidRDefault="00E42A54" w:rsidP="00B94003">
            <w:pPr>
              <w:pStyle w:val="TAL"/>
            </w:pPr>
          </w:p>
        </w:tc>
      </w:tr>
      <w:tr w:rsidR="00E42A54" w14:paraId="2E019769" w14:textId="77777777" w:rsidTr="00B94003">
        <w:trPr>
          <w:cantSplit/>
          <w:jc w:val="center"/>
          <w:ins w:id="97"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0E27A6EC" w14:textId="77777777" w:rsidR="00E42A54" w:rsidRDefault="00E42A54" w:rsidP="00B94003">
            <w:pPr>
              <w:pStyle w:val="TAL"/>
              <w:rPr>
                <w:ins w:id="98" w:author="Huawei" w:date="2021-07-19T14:09:00Z"/>
                <w:lang w:eastAsia="zh-CN"/>
              </w:rPr>
            </w:pPr>
            <w:ins w:id="99" w:author="Huawei" w:date="2021-07-19T14:09:00Z">
              <w:r>
                <w:t>D.200</w:t>
              </w:r>
            </w:ins>
          </w:p>
        </w:tc>
        <w:tc>
          <w:tcPr>
            <w:tcW w:w="2339" w:type="dxa"/>
            <w:tcBorders>
              <w:top w:val="single" w:sz="4" w:space="0" w:color="auto"/>
              <w:left w:val="single" w:sz="4" w:space="0" w:color="auto"/>
              <w:bottom w:val="single" w:sz="4" w:space="0" w:color="auto"/>
              <w:right w:val="single" w:sz="4" w:space="0" w:color="auto"/>
            </w:tcBorders>
            <w:vAlign w:val="center"/>
          </w:tcPr>
          <w:p w14:paraId="223B656E" w14:textId="77777777" w:rsidR="00E42A54" w:rsidRDefault="00E42A54" w:rsidP="00B94003">
            <w:pPr>
              <w:pStyle w:val="TAL"/>
              <w:rPr>
                <w:ins w:id="100" w:author="Huawei" w:date="2021-07-19T14:09:00Z"/>
              </w:rPr>
            </w:pPr>
            <w:ins w:id="101" w:author="Huawei" w:date="2021-07-19T14:09:00Z">
              <w:r w:rsidRPr="000E3724">
                <w:t>256QAM for PDSCH</w:t>
              </w:r>
              <w:r>
                <w:t xml:space="preserve"> for FR1</w:t>
              </w:r>
            </w:ins>
          </w:p>
        </w:tc>
        <w:tc>
          <w:tcPr>
            <w:tcW w:w="4253" w:type="dxa"/>
            <w:tcBorders>
              <w:top w:val="single" w:sz="4" w:space="0" w:color="auto"/>
              <w:left w:val="single" w:sz="4" w:space="0" w:color="auto"/>
              <w:bottom w:val="single" w:sz="4" w:space="0" w:color="auto"/>
              <w:right w:val="single" w:sz="4" w:space="0" w:color="auto"/>
            </w:tcBorders>
            <w:vAlign w:val="center"/>
          </w:tcPr>
          <w:p w14:paraId="5BAF018E" w14:textId="77777777" w:rsidR="00E42A54" w:rsidRDefault="00E42A54" w:rsidP="00B94003">
            <w:pPr>
              <w:pStyle w:val="TAL"/>
              <w:rPr>
                <w:ins w:id="102" w:author="Huawei" w:date="2021-07-19T14:09:00Z"/>
              </w:rPr>
            </w:pPr>
            <w:ins w:id="103" w:author="Huawei" w:date="2021-07-19T14:09:00Z">
              <w:r>
                <w:t xml:space="preserve">Declaration of </w:t>
              </w:r>
              <w:r>
                <w:rPr>
                  <w:lang w:eastAsia="sv-SE"/>
                </w:rPr>
                <w:t>the supported of 256QAM</w:t>
              </w:r>
              <w:r w:rsidRPr="00C811E8">
                <w:t xml:space="preserve"> modulation scheme for PDSCH for FR1</w:t>
              </w:r>
              <w:r>
                <w:rPr>
                  <w:lang w:eastAsia="sv-SE"/>
                </w:rPr>
                <w:t xml:space="preserve">, i.e. </w:t>
              </w:r>
              <w:r>
                <w:rPr>
                  <w:rFonts w:cs="Arial"/>
                  <w:szCs w:val="18"/>
                </w:rPr>
                <w:t>supported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63DB8132" w14:textId="77777777" w:rsidR="00E42A54" w:rsidRDefault="00E42A54" w:rsidP="00B94003">
            <w:pPr>
              <w:pStyle w:val="TAL"/>
              <w:rPr>
                <w:ins w:id="104"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76F8487B" w14:textId="77777777" w:rsidR="00E42A54" w:rsidRDefault="00E42A54" w:rsidP="00B94003">
            <w:pPr>
              <w:pStyle w:val="TAL"/>
              <w:rPr>
                <w:ins w:id="105" w:author="Huawei" w:date="2021-07-19T14:09:00Z"/>
                <w:lang w:eastAsia="zh-CN"/>
              </w:rPr>
            </w:pPr>
            <w:ins w:id="106" w:author="Huawei" w:date="2021-07-19T14:09:00Z">
              <w:r>
                <w:rPr>
                  <w:rFonts w:hint="eastAsia"/>
                  <w:lang w:eastAsia="zh-CN"/>
                </w:rPr>
                <w:t>x</w:t>
              </w:r>
            </w:ins>
          </w:p>
        </w:tc>
      </w:tr>
      <w:tr w:rsidR="00E42A54" w14:paraId="1A13757F" w14:textId="77777777" w:rsidTr="00B94003">
        <w:trPr>
          <w:cantSplit/>
          <w:jc w:val="center"/>
          <w:ins w:id="107"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0E1A733C" w14:textId="77777777" w:rsidR="00E42A54" w:rsidRDefault="00E42A54" w:rsidP="00B94003">
            <w:pPr>
              <w:pStyle w:val="TAL"/>
              <w:rPr>
                <w:ins w:id="108" w:author="Huawei" w:date="2021-07-19T14:09:00Z"/>
                <w:lang w:eastAsia="zh-CN"/>
              </w:rPr>
            </w:pPr>
            <w:ins w:id="109" w:author="Huawei" w:date="2021-07-19T14:09:00Z">
              <w:r>
                <w:t>D.201</w:t>
              </w:r>
            </w:ins>
          </w:p>
        </w:tc>
        <w:tc>
          <w:tcPr>
            <w:tcW w:w="2339" w:type="dxa"/>
            <w:tcBorders>
              <w:top w:val="single" w:sz="4" w:space="0" w:color="auto"/>
              <w:left w:val="single" w:sz="4" w:space="0" w:color="auto"/>
              <w:bottom w:val="single" w:sz="4" w:space="0" w:color="auto"/>
              <w:right w:val="single" w:sz="4" w:space="0" w:color="auto"/>
            </w:tcBorders>
            <w:vAlign w:val="center"/>
          </w:tcPr>
          <w:p w14:paraId="27C38157" w14:textId="77777777" w:rsidR="00E42A54" w:rsidRDefault="00E42A54" w:rsidP="00B94003">
            <w:pPr>
              <w:pStyle w:val="TAL"/>
              <w:rPr>
                <w:ins w:id="110" w:author="Huawei" w:date="2021-07-19T14:09:00Z"/>
              </w:rPr>
            </w:pPr>
            <w:ins w:id="111" w:author="Huawei" w:date="2021-07-19T14:09:00Z">
              <w:r>
                <w:t>Maximum number</w:t>
              </w:r>
              <w:r w:rsidRPr="000E3724">
                <w:t xml:space="preserve"> of ports across all configured NZP-CSI-RS resources per CC</w:t>
              </w:r>
            </w:ins>
          </w:p>
        </w:tc>
        <w:tc>
          <w:tcPr>
            <w:tcW w:w="4253" w:type="dxa"/>
            <w:tcBorders>
              <w:top w:val="single" w:sz="4" w:space="0" w:color="auto"/>
              <w:left w:val="single" w:sz="4" w:space="0" w:color="auto"/>
              <w:bottom w:val="single" w:sz="4" w:space="0" w:color="auto"/>
              <w:right w:val="single" w:sz="4" w:space="0" w:color="auto"/>
            </w:tcBorders>
            <w:vAlign w:val="center"/>
          </w:tcPr>
          <w:p w14:paraId="1245B775" w14:textId="77777777" w:rsidR="00E42A54" w:rsidRDefault="00E42A54" w:rsidP="00B94003">
            <w:pPr>
              <w:pStyle w:val="TAL"/>
              <w:rPr>
                <w:ins w:id="112" w:author="Huawei" w:date="2021-07-19T14:09:00Z"/>
              </w:rPr>
            </w:pPr>
            <w:ins w:id="113" w:author="Huawei" w:date="2021-07-19T14:09:00Z">
              <w:r>
                <w:t xml:space="preserve">Declaration of </w:t>
              </w:r>
              <w:r>
                <w:rPr>
                  <w:lang w:eastAsia="sv-SE"/>
                </w:rPr>
                <w:t xml:space="preserve">the </w:t>
              </w:r>
              <w:r w:rsidRPr="00C811E8">
                <w:rPr>
                  <w:rFonts w:cs="Arial"/>
                  <w:szCs w:val="18"/>
                </w:rPr>
                <w:t>maximum number of ports across all configured NZP-CSI-RS resources per CC</w:t>
              </w:r>
              <w:r>
                <w:rPr>
                  <w:lang w:eastAsia="sv-SE"/>
                </w:rPr>
                <w:t xml:space="preserve">, i.e. </w:t>
              </w:r>
              <w:r w:rsidRPr="000E3724">
                <w:t>2, 4, 8, 12, 16, 24, 32, 40, 48 … ,256</w:t>
              </w:r>
              <w:r>
                <w:t xml:space="preserve">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179BB69C" w14:textId="77777777" w:rsidR="00E42A54" w:rsidRDefault="00E42A54" w:rsidP="00B94003">
            <w:pPr>
              <w:pStyle w:val="TAL"/>
              <w:rPr>
                <w:ins w:id="114"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4BB92D80" w14:textId="77777777" w:rsidR="00E42A54" w:rsidRDefault="00E42A54" w:rsidP="00B94003">
            <w:pPr>
              <w:pStyle w:val="TAL"/>
              <w:rPr>
                <w:ins w:id="115" w:author="Huawei" w:date="2021-07-19T14:09:00Z"/>
                <w:lang w:eastAsia="zh-CN"/>
              </w:rPr>
            </w:pPr>
            <w:ins w:id="116" w:author="Huawei" w:date="2021-07-19T14:09:00Z">
              <w:r>
                <w:rPr>
                  <w:rFonts w:hint="eastAsia"/>
                  <w:lang w:eastAsia="zh-CN"/>
                </w:rPr>
                <w:t>x</w:t>
              </w:r>
            </w:ins>
          </w:p>
        </w:tc>
      </w:tr>
      <w:tr w:rsidR="00E42A54" w14:paraId="31CF234B" w14:textId="77777777" w:rsidTr="00B94003">
        <w:trPr>
          <w:cantSplit/>
          <w:jc w:val="center"/>
          <w:ins w:id="117" w:author="Huawei" w:date="2021-07-19T14:09:00Z"/>
        </w:trPr>
        <w:tc>
          <w:tcPr>
            <w:tcW w:w="1417" w:type="dxa"/>
            <w:tcBorders>
              <w:top w:val="single" w:sz="4" w:space="0" w:color="auto"/>
              <w:left w:val="single" w:sz="4" w:space="0" w:color="auto"/>
              <w:bottom w:val="single" w:sz="4" w:space="0" w:color="auto"/>
              <w:right w:val="single" w:sz="4" w:space="0" w:color="auto"/>
            </w:tcBorders>
            <w:vAlign w:val="center"/>
          </w:tcPr>
          <w:p w14:paraId="778F557C" w14:textId="77777777" w:rsidR="00E42A54" w:rsidRDefault="00E42A54" w:rsidP="00B94003">
            <w:pPr>
              <w:pStyle w:val="TAL"/>
              <w:rPr>
                <w:ins w:id="118" w:author="Huawei" w:date="2021-07-19T14:09:00Z"/>
                <w:lang w:eastAsia="zh-CN"/>
              </w:rPr>
            </w:pPr>
            <w:ins w:id="119" w:author="Huawei" w:date="2021-07-19T14:09:00Z">
              <w:r>
                <w:rPr>
                  <w:rFonts w:hint="eastAsia"/>
                  <w:lang w:eastAsia="zh-CN"/>
                </w:rPr>
                <w:t>D</w:t>
              </w:r>
              <w:r>
                <w:rPr>
                  <w:lang w:eastAsia="zh-CN"/>
                </w:rPr>
                <w:t>.202</w:t>
              </w:r>
            </w:ins>
          </w:p>
        </w:tc>
        <w:tc>
          <w:tcPr>
            <w:tcW w:w="2339" w:type="dxa"/>
            <w:tcBorders>
              <w:top w:val="single" w:sz="4" w:space="0" w:color="auto"/>
              <w:left w:val="single" w:sz="4" w:space="0" w:color="auto"/>
              <w:bottom w:val="single" w:sz="4" w:space="0" w:color="auto"/>
              <w:right w:val="single" w:sz="4" w:space="0" w:color="auto"/>
            </w:tcBorders>
            <w:vAlign w:val="center"/>
          </w:tcPr>
          <w:p w14:paraId="50CF79C5" w14:textId="77777777" w:rsidR="00E42A54" w:rsidRDefault="00E42A54" w:rsidP="00B94003">
            <w:pPr>
              <w:pStyle w:val="TAL"/>
              <w:rPr>
                <w:ins w:id="120" w:author="Huawei" w:date="2021-07-19T14:09:00Z"/>
              </w:rPr>
            </w:pPr>
            <w:ins w:id="121" w:author="Huawei" w:date="2021-07-19T14:09:00Z">
              <w:r>
                <w:rPr>
                  <w:lang w:val="en-US" w:eastAsia="zh-CN"/>
                </w:rPr>
                <w:t>Maximum number of PDSCH MIMO layers</w:t>
              </w:r>
            </w:ins>
          </w:p>
        </w:tc>
        <w:tc>
          <w:tcPr>
            <w:tcW w:w="4253" w:type="dxa"/>
            <w:tcBorders>
              <w:top w:val="single" w:sz="4" w:space="0" w:color="auto"/>
              <w:left w:val="single" w:sz="4" w:space="0" w:color="auto"/>
              <w:bottom w:val="single" w:sz="4" w:space="0" w:color="auto"/>
              <w:right w:val="single" w:sz="4" w:space="0" w:color="auto"/>
            </w:tcBorders>
            <w:vAlign w:val="center"/>
          </w:tcPr>
          <w:p w14:paraId="427F60D8" w14:textId="77777777" w:rsidR="00E42A54" w:rsidRDefault="00E42A54" w:rsidP="00B94003">
            <w:pPr>
              <w:pStyle w:val="TAL"/>
              <w:rPr>
                <w:ins w:id="122" w:author="Huawei" w:date="2021-07-19T14:09:00Z"/>
              </w:rPr>
            </w:pPr>
            <w:ins w:id="123" w:author="Huawei" w:date="2021-07-19T14:09:00Z">
              <w:r>
                <w:t xml:space="preserve">Declaration of </w:t>
              </w:r>
              <w:r>
                <w:rPr>
                  <w:lang w:eastAsia="sv-SE"/>
                </w:rPr>
                <w:t xml:space="preserve">the </w:t>
              </w:r>
              <w:r w:rsidRPr="00C811E8">
                <w:t>the maximum number of spatial multiplexing layer(s) supported by the UE for DL reception</w:t>
              </w:r>
              <w:r>
                <w:rPr>
                  <w:lang w:eastAsia="sv-SE"/>
                </w:rPr>
                <w:t xml:space="preserve">, i.e. </w:t>
              </w:r>
              <w:r>
                <w:rPr>
                  <w:rFonts w:cs="Arial"/>
                  <w:szCs w:val="18"/>
                </w:rPr>
                <w:t>2, 4, 8 or not supported</w:t>
              </w:r>
              <w:r>
                <w:rPr>
                  <w:lang w:eastAsia="sv-SE"/>
                </w:rPr>
                <w:t>.</w:t>
              </w:r>
            </w:ins>
          </w:p>
        </w:tc>
        <w:tc>
          <w:tcPr>
            <w:tcW w:w="851" w:type="dxa"/>
            <w:tcBorders>
              <w:top w:val="single" w:sz="4" w:space="0" w:color="auto"/>
              <w:left w:val="single" w:sz="4" w:space="0" w:color="auto"/>
              <w:bottom w:val="single" w:sz="4" w:space="0" w:color="auto"/>
              <w:right w:val="single" w:sz="4" w:space="0" w:color="auto"/>
            </w:tcBorders>
          </w:tcPr>
          <w:p w14:paraId="2BB315FD" w14:textId="77777777" w:rsidR="00E42A54" w:rsidRDefault="00E42A54" w:rsidP="00B94003">
            <w:pPr>
              <w:pStyle w:val="TAL"/>
              <w:rPr>
                <w:ins w:id="124" w:author="Huawei" w:date="2021-07-19T14:09:00Z"/>
              </w:rPr>
            </w:pPr>
          </w:p>
        </w:tc>
        <w:tc>
          <w:tcPr>
            <w:tcW w:w="920" w:type="dxa"/>
            <w:tcBorders>
              <w:top w:val="single" w:sz="4" w:space="0" w:color="auto"/>
              <w:left w:val="single" w:sz="4" w:space="0" w:color="auto"/>
              <w:bottom w:val="single" w:sz="4" w:space="0" w:color="auto"/>
              <w:right w:val="single" w:sz="4" w:space="0" w:color="auto"/>
            </w:tcBorders>
          </w:tcPr>
          <w:p w14:paraId="105F4462" w14:textId="77777777" w:rsidR="00E42A54" w:rsidRDefault="00E42A54" w:rsidP="00B94003">
            <w:pPr>
              <w:pStyle w:val="TAL"/>
              <w:rPr>
                <w:ins w:id="125" w:author="Huawei" w:date="2021-07-19T14:09:00Z"/>
                <w:lang w:eastAsia="zh-CN"/>
              </w:rPr>
            </w:pPr>
            <w:ins w:id="126" w:author="Huawei" w:date="2021-07-19T14:09:00Z">
              <w:r>
                <w:rPr>
                  <w:rFonts w:hint="eastAsia"/>
                  <w:lang w:eastAsia="zh-CN"/>
                </w:rPr>
                <w:t>x</w:t>
              </w:r>
            </w:ins>
          </w:p>
        </w:tc>
      </w:tr>
      <w:tr w:rsidR="00E42A54" w:rsidDel="00EF1FBB" w14:paraId="1766E261" w14:textId="77777777" w:rsidTr="00B94003">
        <w:trPr>
          <w:cantSplit/>
          <w:jc w:val="center"/>
          <w:del w:id="127" w:author="Huawei_revised" w:date="2021-08-23T11:43:00Z"/>
        </w:trPr>
        <w:tc>
          <w:tcPr>
            <w:tcW w:w="1417" w:type="dxa"/>
            <w:tcBorders>
              <w:top w:val="single" w:sz="4" w:space="0" w:color="auto"/>
              <w:left w:val="single" w:sz="4" w:space="0" w:color="auto"/>
              <w:bottom w:val="single" w:sz="4" w:space="0" w:color="auto"/>
              <w:right w:val="single" w:sz="4" w:space="0" w:color="auto"/>
            </w:tcBorders>
            <w:vAlign w:val="center"/>
            <w:hideMark/>
          </w:tcPr>
          <w:p w14:paraId="7289B6DB" w14:textId="77777777" w:rsidR="00E42A54" w:rsidDel="00EF1FBB" w:rsidRDefault="00E42A54" w:rsidP="00B94003">
            <w:pPr>
              <w:pStyle w:val="TAL"/>
              <w:rPr>
                <w:del w:id="128" w:author="Huawei_revised" w:date="2021-08-23T11:43:00Z"/>
                <w:rFonts w:cs="Arial"/>
                <w:szCs w:val="18"/>
              </w:rPr>
            </w:pPr>
            <w:del w:id="129" w:author="Huawei_revised" w:date="2021-08-23T11:43:00Z">
              <w:r w:rsidDel="00EF1FBB">
                <w:rPr>
                  <w:lang w:eastAsia="zh-CN"/>
                </w:rPr>
                <w:delText>D.204</w:delText>
              </w:r>
            </w:del>
          </w:p>
        </w:tc>
        <w:tc>
          <w:tcPr>
            <w:tcW w:w="2339" w:type="dxa"/>
            <w:tcBorders>
              <w:top w:val="single" w:sz="4" w:space="0" w:color="auto"/>
              <w:left w:val="single" w:sz="4" w:space="0" w:color="auto"/>
              <w:bottom w:val="single" w:sz="4" w:space="0" w:color="auto"/>
              <w:right w:val="single" w:sz="4" w:space="0" w:color="auto"/>
            </w:tcBorders>
            <w:hideMark/>
          </w:tcPr>
          <w:p w14:paraId="2838DBC2" w14:textId="77777777" w:rsidR="00E42A54" w:rsidDel="00EF1FBB" w:rsidRDefault="00E42A54" w:rsidP="00B94003">
            <w:pPr>
              <w:pStyle w:val="TAL"/>
              <w:rPr>
                <w:del w:id="130" w:author="Huawei_revised" w:date="2021-08-23T11:43:00Z"/>
              </w:rPr>
            </w:pPr>
            <w:del w:id="131" w:author="Huawei_revised" w:date="2021-08-23T11:43:00Z">
              <w:r w:rsidDel="00EF1FBB">
                <w:delText>Testing of PMI reporting</w:delText>
              </w:r>
            </w:del>
          </w:p>
        </w:tc>
        <w:tc>
          <w:tcPr>
            <w:tcW w:w="4253" w:type="dxa"/>
            <w:tcBorders>
              <w:top w:val="single" w:sz="4" w:space="0" w:color="auto"/>
              <w:left w:val="single" w:sz="4" w:space="0" w:color="auto"/>
              <w:bottom w:val="single" w:sz="4" w:space="0" w:color="auto"/>
              <w:right w:val="single" w:sz="4" w:space="0" w:color="auto"/>
            </w:tcBorders>
            <w:hideMark/>
          </w:tcPr>
          <w:p w14:paraId="2853600B" w14:textId="77777777" w:rsidR="00E42A54" w:rsidDel="00EF1FBB" w:rsidRDefault="00E42A54" w:rsidP="00B94003">
            <w:pPr>
              <w:pStyle w:val="TAL"/>
              <w:rPr>
                <w:del w:id="132" w:author="Huawei_revised" w:date="2021-08-23T11:43:00Z"/>
              </w:rPr>
            </w:pPr>
            <w:del w:id="133" w:author="Huawei_revised" w:date="2021-08-23T11:43:00Z">
              <w:r w:rsidDel="00EF1FBB">
                <w:delText>Declaration on the testing of PMI reporting, i.e. tested or not tested.</w:delText>
              </w:r>
            </w:del>
          </w:p>
        </w:tc>
        <w:tc>
          <w:tcPr>
            <w:tcW w:w="851" w:type="dxa"/>
            <w:tcBorders>
              <w:top w:val="single" w:sz="4" w:space="0" w:color="auto"/>
              <w:left w:val="single" w:sz="4" w:space="0" w:color="auto"/>
              <w:bottom w:val="single" w:sz="4" w:space="0" w:color="auto"/>
              <w:right w:val="single" w:sz="4" w:space="0" w:color="auto"/>
            </w:tcBorders>
          </w:tcPr>
          <w:p w14:paraId="2198532D" w14:textId="77777777" w:rsidR="00E42A54" w:rsidDel="00EF1FBB" w:rsidRDefault="00E42A54" w:rsidP="00B94003">
            <w:pPr>
              <w:pStyle w:val="TAL"/>
              <w:rPr>
                <w:del w:id="134" w:author="Huawei_revised" w:date="2021-08-23T11:43:00Z"/>
              </w:rPr>
            </w:pPr>
          </w:p>
        </w:tc>
        <w:tc>
          <w:tcPr>
            <w:tcW w:w="920" w:type="dxa"/>
            <w:tcBorders>
              <w:top w:val="single" w:sz="4" w:space="0" w:color="auto"/>
              <w:left w:val="single" w:sz="4" w:space="0" w:color="auto"/>
              <w:bottom w:val="single" w:sz="4" w:space="0" w:color="auto"/>
              <w:right w:val="single" w:sz="4" w:space="0" w:color="auto"/>
            </w:tcBorders>
            <w:hideMark/>
          </w:tcPr>
          <w:p w14:paraId="6BBB9C45" w14:textId="77777777" w:rsidR="00E42A54" w:rsidDel="00EF1FBB" w:rsidRDefault="00E42A54" w:rsidP="00B94003">
            <w:pPr>
              <w:pStyle w:val="TAL"/>
              <w:rPr>
                <w:del w:id="135" w:author="Huawei_revised" w:date="2021-08-23T11:43:00Z"/>
              </w:rPr>
            </w:pPr>
            <w:del w:id="136" w:author="Huawei_revised" w:date="2021-08-23T11:43:00Z">
              <w:r w:rsidDel="00EF1FBB">
                <w:delText>x</w:delText>
              </w:r>
            </w:del>
          </w:p>
        </w:tc>
      </w:tr>
      <w:tr w:rsidR="00E42A54" w:rsidDel="00EF1FBB" w14:paraId="34145012" w14:textId="77777777" w:rsidTr="00B94003">
        <w:trPr>
          <w:cantSplit/>
          <w:jc w:val="center"/>
          <w:del w:id="137" w:author="Huawei_revised" w:date="2021-08-23T11:43:00Z"/>
        </w:trPr>
        <w:tc>
          <w:tcPr>
            <w:tcW w:w="1417" w:type="dxa"/>
            <w:tcBorders>
              <w:top w:val="single" w:sz="4" w:space="0" w:color="auto"/>
              <w:left w:val="single" w:sz="4" w:space="0" w:color="auto"/>
              <w:bottom w:val="single" w:sz="4" w:space="0" w:color="auto"/>
              <w:right w:val="single" w:sz="4" w:space="0" w:color="auto"/>
            </w:tcBorders>
            <w:vAlign w:val="center"/>
            <w:hideMark/>
          </w:tcPr>
          <w:p w14:paraId="61075883" w14:textId="77777777" w:rsidR="00E42A54" w:rsidDel="00EF1FBB" w:rsidRDefault="00E42A54" w:rsidP="00B94003">
            <w:pPr>
              <w:pStyle w:val="TAL"/>
              <w:rPr>
                <w:del w:id="138" w:author="Huawei_revised" w:date="2021-08-23T11:43:00Z"/>
                <w:rFonts w:cs="Arial"/>
                <w:szCs w:val="18"/>
              </w:rPr>
            </w:pPr>
            <w:del w:id="139" w:author="Huawei_revised" w:date="2021-08-23T11:43:00Z">
              <w:r w:rsidDel="00EF1FBB">
                <w:rPr>
                  <w:lang w:eastAsia="zh-CN"/>
                </w:rPr>
                <w:delText>D.205</w:delText>
              </w:r>
            </w:del>
          </w:p>
        </w:tc>
        <w:tc>
          <w:tcPr>
            <w:tcW w:w="2339" w:type="dxa"/>
            <w:tcBorders>
              <w:top w:val="single" w:sz="4" w:space="0" w:color="auto"/>
              <w:left w:val="single" w:sz="4" w:space="0" w:color="auto"/>
              <w:bottom w:val="single" w:sz="4" w:space="0" w:color="auto"/>
              <w:right w:val="single" w:sz="4" w:space="0" w:color="auto"/>
            </w:tcBorders>
            <w:hideMark/>
          </w:tcPr>
          <w:p w14:paraId="71DB790C" w14:textId="77777777" w:rsidR="00E42A54" w:rsidDel="00EF1FBB" w:rsidRDefault="00E42A54" w:rsidP="00B94003">
            <w:pPr>
              <w:pStyle w:val="TAL"/>
              <w:rPr>
                <w:del w:id="140" w:author="Huawei_revised" w:date="2021-08-23T11:43:00Z"/>
              </w:rPr>
            </w:pPr>
            <w:del w:id="141" w:author="Huawei_revised" w:date="2021-08-23T11:43:00Z">
              <w:r w:rsidDel="00EF1FBB">
                <w:delText>Testing of RI reporting</w:delText>
              </w:r>
            </w:del>
          </w:p>
        </w:tc>
        <w:tc>
          <w:tcPr>
            <w:tcW w:w="4253" w:type="dxa"/>
            <w:tcBorders>
              <w:top w:val="single" w:sz="4" w:space="0" w:color="auto"/>
              <w:left w:val="single" w:sz="4" w:space="0" w:color="auto"/>
              <w:bottom w:val="single" w:sz="4" w:space="0" w:color="auto"/>
              <w:right w:val="single" w:sz="4" w:space="0" w:color="auto"/>
            </w:tcBorders>
            <w:hideMark/>
          </w:tcPr>
          <w:p w14:paraId="0BBFAAF0" w14:textId="77777777" w:rsidR="00E42A54" w:rsidDel="00EF1FBB" w:rsidRDefault="00E42A54" w:rsidP="00B94003">
            <w:pPr>
              <w:pStyle w:val="TAL"/>
              <w:rPr>
                <w:del w:id="142" w:author="Huawei_revised" w:date="2021-08-23T11:43:00Z"/>
              </w:rPr>
            </w:pPr>
            <w:del w:id="143" w:author="Huawei_revised" w:date="2021-08-23T11:43:00Z">
              <w:r w:rsidDel="00EF1FBB">
                <w:delText>Declaration on the testing of RI reporting, i.e. tested or not tested.</w:delText>
              </w:r>
            </w:del>
          </w:p>
        </w:tc>
        <w:tc>
          <w:tcPr>
            <w:tcW w:w="851" w:type="dxa"/>
            <w:tcBorders>
              <w:top w:val="single" w:sz="4" w:space="0" w:color="auto"/>
              <w:left w:val="single" w:sz="4" w:space="0" w:color="auto"/>
              <w:bottom w:val="single" w:sz="4" w:space="0" w:color="auto"/>
              <w:right w:val="single" w:sz="4" w:space="0" w:color="auto"/>
            </w:tcBorders>
          </w:tcPr>
          <w:p w14:paraId="530D6A1D" w14:textId="77777777" w:rsidR="00E42A54" w:rsidDel="00EF1FBB" w:rsidRDefault="00E42A54" w:rsidP="00B94003">
            <w:pPr>
              <w:pStyle w:val="TAL"/>
              <w:rPr>
                <w:del w:id="144" w:author="Huawei_revised" w:date="2021-08-23T11:43:00Z"/>
              </w:rPr>
            </w:pPr>
          </w:p>
        </w:tc>
        <w:tc>
          <w:tcPr>
            <w:tcW w:w="920" w:type="dxa"/>
            <w:tcBorders>
              <w:top w:val="single" w:sz="4" w:space="0" w:color="auto"/>
              <w:left w:val="single" w:sz="4" w:space="0" w:color="auto"/>
              <w:bottom w:val="single" w:sz="4" w:space="0" w:color="auto"/>
              <w:right w:val="single" w:sz="4" w:space="0" w:color="auto"/>
            </w:tcBorders>
            <w:hideMark/>
          </w:tcPr>
          <w:p w14:paraId="44ACCBD4" w14:textId="77777777" w:rsidR="00E42A54" w:rsidDel="00EF1FBB" w:rsidRDefault="00E42A54" w:rsidP="00B94003">
            <w:pPr>
              <w:pStyle w:val="TAL"/>
              <w:rPr>
                <w:del w:id="145" w:author="Huawei_revised" w:date="2021-08-23T11:43:00Z"/>
              </w:rPr>
            </w:pPr>
            <w:del w:id="146" w:author="Huawei_revised" w:date="2021-08-23T11:43:00Z">
              <w:r w:rsidDel="00EF1FBB">
                <w:delText>x</w:delText>
              </w:r>
            </w:del>
          </w:p>
        </w:tc>
      </w:tr>
      <w:tr w:rsidR="00E42A54" w14:paraId="43FD3F98" w14:textId="77777777" w:rsidTr="00B94003">
        <w:trPr>
          <w:cantSplit/>
          <w:jc w:val="center"/>
        </w:trPr>
        <w:tc>
          <w:tcPr>
            <w:tcW w:w="9780" w:type="dxa"/>
            <w:gridSpan w:val="5"/>
            <w:tcBorders>
              <w:top w:val="single" w:sz="4" w:space="0" w:color="auto"/>
              <w:left w:val="single" w:sz="4" w:space="0" w:color="auto"/>
              <w:bottom w:val="single" w:sz="4" w:space="0" w:color="auto"/>
              <w:right w:val="single" w:sz="4" w:space="0" w:color="auto"/>
            </w:tcBorders>
            <w:hideMark/>
          </w:tcPr>
          <w:p w14:paraId="0A508408" w14:textId="77777777" w:rsidR="00E42A54" w:rsidRDefault="00E42A54" w:rsidP="00B94003">
            <w:pPr>
              <w:pStyle w:val="TAN"/>
              <w:keepNext w:val="0"/>
            </w:pPr>
            <w:r>
              <w:t>NOTE 1:</w:t>
            </w:r>
            <w:r>
              <w:tab/>
              <w:t xml:space="preserve">If an </w:t>
            </w:r>
            <w:r>
              <w:rPr>
                <w:rFonts w:cs="Arial"/>
                <w:szCs w:val="18"/>
              </w:rPr>
              <w:t>IAB-DU or IAB-MT</w:t>
            </w:r>
            <w:r>
              <w:t xml:space="preserve"> is capable of 256QAM DL operation then two rated output power declarations may be made. One declaration is applicable when configured for 256QAM transmissions and the other declaration is applicable when not configured for 256QAM transmissions.</w:t>
            </w:r>
          </w:p>
          <w:p w14:paraId="4DE5D0F1" w14:textId="77777777" w:rsidR="00E42A54" w:rsidRDefault="00E42A54" w:rsidP="00B94003">
            <w:pPr>
              <w:pStyle w:val="TAN"/>
              <w:keepNext w:val="0"/>
              <w:rPr>
                <w:rFonts w:cs="Arial"/>
                <w:szCs w:val="18"/>
              </w:rPr>
            </w:pPr>
            <w:r>
              <w:t>NOTE 2:</w:t>
            </w:r>
            <w:r>
              <w:tab/>
            </w:r>
            <w:r>
              <w:rPr>
                <w:rFonts w:cs="Arial"/>
                <w:szCs w:val="18"/>
              </w:rPr>
              <w:t>Parameters for contiguous or non-contiguous spectrum operation in the operating band are assumed to be the same unless they are separately declared. When separately declared, they shall still use the same declaration identifier.</w:t>
            </w:r>
          </w:p>
          <w:p w14:paraId="048D8393" w14:textId="77777777" w:rsidR="00E42A54" w:rsidRDefault="00E42A54" w:rsidP="00B94003">
            <w:pPr>
              <w:pStyle w:val="TAN"/>
              <w:keepNext w:val="0"/>
              <w:rPr>
                <w:rFonts w:cs="Arial"/>
                <w:szCs w:val="18"/>
              </w:rPr>
            </w:pPr>
            <w:r>
              <w:rPr>
                <w:rFonts w:cs="Arial"/>
                <w:szCs w:val="18"/>
                <w:lang w:eastAsia="zh-CN"/>
              </w:rPr>
              <w:t xml:space="preserve">NOTE 3: </w:t>
            </w:r>
            <w:r>
              <w:rPr>
                <w:rFonts w:cs="Arial"/>
                <w:szCs w:val="18"/>
                <w:lang w:eastAsia="zh-CN"/>
              </w:rPr>
              <w:tab/>
              <w:t>The power difference is declared at highest rated output power.</w:t>
            </w:r>
          </w:p>
        </w:tc>
      </w:tr>
    </w:tbl>
    <w:p w14:paraId="7BB974D3" w14:textId="77777777" w:rsidR="00E42A54" w:rsidRPr="00E42A54" w:rsidRDefault="00E42A54" w:rsidP="00E42A54">
      <w:pPr>
        <w:rPr>
          <w:noProof/>
          <w:lang w:eastAsia="zh-CN"/>
        </w:rPr>
      </w:pPr>
    </w:p>
    <w:p w14:paraId="14C3BFEF" w14:textId="77777777" w:rsidR="00E42A54" w:rsidRDefault="00E42A54" w:rsidP="00E42A54">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6EAABE7" w14:textId="77777777" w:rsidR="00E42A54" w:rsidRDefault="00E42A54" w:rsidP="00BA3C28">
      <w:pPr>
        <w:rPr>
          <w:lang w:val="nb-NO" w:eastAsia="zh-CN"/>
        </w:rPr>
      </w:pPr>
    </w:p>
    <w:p w14:paraId="0A9A974D" w14:textId="77777777" w:rsidR="00210F60" w:rsidRPr="00266D20" w:rsidRDefault="00210F60" w:rsidP="00210F60">
      <w:pPr>
        <w:pStyle w:val="af1"/>
        <w:rPr>
          <w:lang w:eastAsia="zh-CN"/>
        </w:rPr>
      </w:pPr>
      <w:r w:rsidRPr="00720883">
        <w:rPr>
          <w:rFonts w:ascii="Times New Roman" w:hAnsi="Times New Roman"/>
          <w:b/>
          <w:i/>
          <w:noProof/>
          <w:color w:val="FF0000"/>
          <w:sz w:val="28"/>
          <w:lang w:eastAsia="zh-CN"/>
        </w:rPr>
        <w:t>&lt;Start of change&gt;</w:t>
      </w:r>
    </w:p>
    <w:p w14:paraId="4045D2FB" w14:textId="77777777" w:rsidR="00D210E4" w:rsidRDefault="00D210E4" w:rsidP="00D210E4">
      <w:pPr>
        <w:pStyle w:val="2"/>
        <w:rPr>
          <w:b/>
          <w:bCs/>
        </w:rPr>
      </w:pPr>
      <w:bookmarkStart w:id="147" w:name="_Toc73962792"/>
      <w:bookmarkStart w:id="148" w:name="_Toc75259969"/>
      <w:bookmarkStart w:id="149" w:name="_Toc75275510"/>
      <w:bookmarkStart w:id="150" w:name="_Toc75276021"/>
      <w:bookmarkStart w:id="151" w:name="_Toc76541520"/>
      <w:r>
        <w:t>4.13</w:t>
      </w:r>
      <w:del w:id="152" w:author="Nokia" w:date="2021-07-30T10:46:00Z">
        <w:r w:rsidDel="006E43DF">
          <w:delText xml:space="preserve"> </w:delText>
        </w:r>
      </w:del>
      <w:r>
        <w:tab/>
        <w:t>Test efficiency optimization</w:t>
      </w:r>
      <w:bookmarkEnd w:id="147"/>
      <w:bookmarkEnd w:id="148"/>
      <w:bookmarkEnd w:id="149"/>
      <w:bookmarkEnd w:id="150"/>
      <w:bookmarkEnd w:id="151"/>
    </w:p>
    <w:p w14:paraId="51BBC54B" w14:textId="77777777" w:rsidR="00D210E4" w:rsidRDefault="00D210E4" w:rsidP="00D210E4">
      <w:r>
        <w:t>When manufacture declares the same RF implementation for IAB-MT and IAB-DU (D.IAB-1) and the declarations in table 4.13-1 are the same for IAB-DU and IAB-MT, it is sufficient to test only IAB-MT or IAB-DU with the test requirement applicability according to Table 4.13-2 for Tx requirements and Table 4.13-3 for Rx requirements.</w:t>
      </w:r>
      <w:ins w:id="153" w:author="Nokia" w:date="2021-07-30T13:42:00Z">
        <w:r>
          <w:t xml:space="preserve"> </w:t>
        </w:r>
      </w:ins>
    </w:p>
    <w:p w14:paraId="2B8CAD7B" w14:textId="77777777" w:rsidR="00D210E4" w:rsidRDefault="00D210E4" w:rsidP="00D210E4">
      <w:r>
        <w:t xml:space="preserve">For </w:t>
      </w:r>
      <w:r>
        <w:rPr>
          <w:i/>
          <w:iCs/>
        </w:rPr>
        <w:t>IAB type 1-H</w:t>
      </w:r>
      <w:r>
        <w:t xml:space="preserve"> it is required that the DUT selection between requirements follows following rules:</w:t>
      </w:r>
    </w:p>
    <w:p w14:paraId="4EE81C5A" w14:textId="77777777" w:rsidR="00D210E4" w:rsidRDefault="00D210E4" w:rsidP="00D210E4">
      <w:pPr>
        <w:pStyle w:val="B1"/>
      </w:pPr>
      <w:r>
        <w:t>-</w:t>
      </w:r>
      <w:r>
        <w:tab/>
        <w:t>Out of maximum output transmit power, modulation quality and ACLR, operating band unwanted emissions and transmitter general spurious emissions, IAB-DU and IAB-MT are required to be the DUT at least once,</w:t>
      </w:r>
    </w:p>
    <w:p w14:paraId="39948C47" w14:textId="77777777" w:rsidR="00D210E4" w:rsidRDefault="00D210E4" w:rsidP="00D210E4">
      <w:pPr>
        <w:pStyle w:val="B1"/>
      </w:pPr>
      <w:r>
        <w:t>-</w:t>
      </w:r>
      <w:r>
        <w:tab/>
        <w:t xml:space="preserve">Out of </w:t>
      </w:r>
      <w:del w:id="154" w:author="Nokia" w:date="2021-07-30T10:48:00Z">
        <w:r w:rsidDel="006E43DF">
          <w:delText xml:space="preserve">receiver requirements of </w:delText>
        </w:r>
      </w:del>
      <w:r>
        <w:t>reference sensitivity, receiver spurious</w:t>
      </w:r>
      <w:ins w:id="155" w:author="Nokia" w:date="2021-08-25T20:15:00Z">
        <w:r>
          <w:t xml:space="preserve"> emissions</w:t>
        </w:r>
      </w:ins>
      <w:r>
        <w:t>, receiver intermodulation, IAB-DU and IAB-MT are required to be the DUT at least once.</w:t>
      </w:r>
    </w:p>
    <w:p w14:paraId="12D642A2" w14:textId="77777777" w:rsidR="00D210E4" w:rsidRDefault="00D210E4" w:rsidP="00D210E4">
      <w:r>
        <w:t xml:space="preserve">In some cases, the test requirements are the same but the MU for the IAB-MT </w:t>
      </w:r>
      <w:ins w:id="156" w:author="Nokia" w:date="2021-08-23T13:34:00Z">
        <w:r>
          <w:t>may be</w:t>
        </w:r>
      </w:ins>
      <w:del w:id="157" w:author="Nokia" w:date="2021-08-23T13:34:00Z">
        <w:r w:rsidDel="00F15334">
          <w:delText>is</w:delText>
        </w:r>
      </w:del>
      <w:r>
        <w:t xml:space="preserve"> larger than for the IAB-DU. In cases where the test efficiency optimization is applicable the lower MU value should be used.</w:t>
      </w:r>
    </w:p>
    <w:p w14:paraId="40C6F53A" w14:textId="77777777" w:rsidR="00D210E4" w:rsidRDefault="00D210E4" w:rsidP="00D210E4">
      <w:pPr>
        <w:pStyle w:val="TH"/>
      </w:pPr>
      <w:r>
        <w:lastRenderedPageBreak/>
        <w:t xml:space="preserve">Table 4.13-1: Declarations required </w:t>
      </w:r>
      <w:proofErr w:type="gramStart"/>
      <w:r>
        <w:t>to be</w:t>
      </w:r>
      <w:proofErr w:type="gramEnd"/>
      <w:r>
        <w:t xml:space="preserve"> the same for IAB-DU and IAB-MT for test efficiency optimization to apply</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Change w:id="158" w:author="Nokia" w:date="2021-07-30T10:51:00Z">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20" w:firstRow="1" w:lastRow="0" w:firstColumn="0" w:lastColumn="0" w:noHBand="0" w:noVBand="1"/>
          </w:tblPr>
        </w:tblPrChange>
      </w:tblPr>
      <w:tblGrid>
        <w:gridCol w:w="1417"/>
        <w:gridCol w:w="2339"/>
        <w:gridCol w:w="4253"/>
        <w:gridCol w:w="851"/>
        <w:gridCol w:w="920"/>
        <w:tblGridChange w:id="159">
          <w:tblGrid>
            <w:gridCol w:w="40"/>
            <w:gridCol w:w="1377"/>
            <w:gridCol w:w="40"/>
            <w:gridCol w:w="2299"/>
            <w:gridCol w:w="40"/>
            <w:gridCol w:w="4213"/>
            <w:gridCol w:w="40"/>
            <w:gridCol w:w="811"/>
            <w:gridCol w:w="40"/>
            <w:gridCol w:w="880"/>
            <w:gridCol w:w="40"/>
          </w:tblGrid>
        </w:tblGridChange>
      </w:tblGrid>
      <w:tr w:rsidR="00D210E4" w:rsidDel="00097C80" w14:paraId="3ADCF9A7" w14:textId="77777777" w:rsidTr="00B94003">
        <w:trPr>
          <w:cantSplit/>
          <w:jc w:val="center"/>
          <w:del w:id="160" w:author="Nokia" w:date="2021-07-30T16:58:00Z"/>
          <w:trPrChange w:id="161"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162"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2BBA8AA3" w14:textId="77777777" w:rsidR="00D210E4" w:rsidDel="00097C80" w:rsidRDefault="00D210E4" w:rsidP="00B94003">
            <w:pPr>
              <w:pStyle w:val="TAH"/>
              <w:rPr>
                <w:del w:id="163" w:author="Nokia" w:date="2021-07-30T16:58:00Z"/>
              </w:rPr>
            </w:pPr>
            <w:bookmarkStart w:id="164" w:name="_Hlk78556686"/>
            <w:del w:id="165" w:author="Nokia" w:date="2021-07-30T16:58:00Z">
              <w:r w:rsidDel="00097C80">
                <w:delText>Declaration identifier</w:delText>
              </w:r>
            </w:del>
          </w:p>
        </w:tc>
        <w:tc>
          <w:tcPr>
            <w:tcW w:w="2339" w:type="dxa"/>
            <w:tcBorders>
              <w:top w:val="single" w:sz="4" w:space="0" w:color="auto"/>
              <w:left w:val="single" w:sz="4" w:space="0" w:color="auto"/>
              <w:bottom w:val="single" w:sz="4" w:space="0" w:color="auto"/>
              <w:right w:val="single" w:sz="4" w:space="0" w:color="auto"/>
            </w:tcBorders>
            <w:hideMark/>
            <w:tcPrChange w:id="166"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2E655D84" w14:textId="77777777" w:rsidR="00D210E4" w:rsidDel="00097C80" w:rsidRDefault="00D210E4" w:rsidP="00B94003">
            <w:pPr>
              <w:pStyle w:val="TAH"/>
              <w:rPr>
                <w:del w:id="167" w:author="Nokia" w:date="2021-07-30T16:58:00Z"/>
              </w:rPr>
            </w:pPr>
            <w:del w:id="168" w:author="Nokia" w:date="2021-07-30T16:58:00Z">
              <w:r w:rsidDel="00097C80">
                <w:delText>Declaration</w:delText>
              </w:r>
            </w:del>
          </w:p>
        </w:tc>
        <w:tc>
          <w:tcPr>
            <w:tcW w:w="4253" w:type="dxa"/>
            <w:tcBorders>
              <w:top w:val="single" w:sz="4" w:space="0" w:color="auto"/>
              <w:left w:val="single" w:sz="4" w:space="0" w:color="auto"/>
              <w:bottom w:val="single" w:sz="4" w:space="0" w:color="auto"/>
              <w:right w:val="single" w:sz="4" w:space="0" w:color="auto"/>
            </w:tcBorders>
            <w:hideMark/>
            <w:tcPrChange w:id="169" w:author="Nokia" w:date="2021-07-30T10:51:00Z">
              <w:tcPr>
                <w:tcW w:w="4252" w:type="dxa"/>
                <w:gridSpan w:val="2"/>
                <w:tcBorders>
                  <w:top w:val="single" w:sz="4" w:space="0" w:color="auto"/>
                  <w:left w:val="single" w:sz="4" w:space="0" w:color="auto"/>
                  <w:bottom w:val="single" w:sz="4" w:space="0" w:color="auto"/>
                  <w:right w:val="single" w:sz="4" w:space="0" w:color="auto"/>
                </w:tcBorders>
                <w:hideMark/>
              </w:tcPr>
            </w:tcPrChange>
          </w:tcPr>
          <w:p w14:paraId="01C163AE" w14:textId="77777777" w:rsidR="00D210E4" w:rsidDel="00097C80" w:rsidRDefault="00D210E4" w:rsidP="00B94003">
            <w:pPr>
              <w:pStyle w:val="TAH"/>
              <w:rPr>
                <w:del w:id="170" w:author="Nokia" w:date="2021-07-30T16:58:00Z"/>
              </w:rPr>
            </w:pPr>
            <w:del w:id="171" w:author="Nokia" w:date="2021-07-30T16:58:00Z">
              <w:r w:rsidDel="00097C80">
                <w:rPr>
                  <w:rFonts w:cs="Arial"/>
                  <w:szCs w:val="18"/>
                </w:rPr>
                <w:delText>Additional conditions</w:delText>
              </w:r>
            </w:del>
          </w:p>
        </w:tc>
        <w:tc>
          <w:tcPr>
            <w:tcW w:w="1771" w:type="dxa"/>
            <w:gridSpan w:val="2"/>
            <w:tcBorders>
              <w:top w:val="single" w:sz="4" w:space="0" w:color="auto"/>
              <w:left w:val="single" w:sz="4" w:space="0" w:color="auto"/>
              <w:bottom w:val="single" w:sz="4" w:space="0" w:color="auto"/>
              <w:right w:val="single" w:sz="4" w:space="0" w:color="auto"/>
            </w:tcBorders>
            <w:hideMark/>
            <w:tcPrChange w:id="172" w:author="Nokia" w:date="2021-07-30T10:51:00Z">
              <w:tcPr>
                <w:tcW w:w="1771" w:type="dxa"/>
                <w:gridSpan w:val="4"/>
                <w:tcBorders>
                  <w:top w:val="single" w:sz="4" w:space="0" w:color="auto"/>
                  <w:left w:val="single" w:sz="4" w:space="0" w:color="auto"/>
                  <w:bottom w:val="single" w:sz="4" w:space="0" w:color="auto"/>
                  <w:right w:val="single" w:sz="4" w:space="0" w:color="auto"/>
                </w:tcBorders>
                <w:hideMark/>
              </w:tcPr>
            </w:tcPrChange>
          </w:tcPr>
          <w:p w14:paraId="7319ABB3" w14:textId="77777777" w:rsidR="00D210E4" w:rsidDel="00097C80" w:rsidRDefault="00D210E4" w:rsidP="00B94003">
            <w:pPr>
              <w:pStyle w:val="TAH"/>
              <w:rPr>
                <w:del w:id="173" w:author="Nokia" w:date="2021-07-30T16:58:00Z"/>
              </w:rPr>
            </w:pPr>
            <w:del w:id="174" w:author="Nokia" w:date="2021-07-30T16:58:00Z">
              <w:r w:rsidDel="00097C80">
                <w:delText>Applicability</w:delText>
              </w:r>
            </w:del>
          </w:p>
        </w:tc>
      </w:tr>
      <w:tr w:rsidR="00D210E4" w:rsidDel="00097C80" w14:paraId="62FFEC48" w14:textId="77777777" w:rsidTr="00B94003">
        <w:trPr>
          <w:cantSplit/>
          <w:jc w:val="center"/>
          <w:del w:id="175" w:author="Nokia" w:date="2021-07-30T16:58:00Z"/>
          <w:trPrChange w:id="176"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tcPrChange w:id="177" w:author="Nokia" w:date="2021-07-30T10:51:00Z">
              <w:tcPr>
                <w:tcW w:w="1416" w:type="dxa"/>
                <w:gridSpan w:val="2"/>
                <w:tcBorders>
                  <w:top w:val="single" w:sz="4" w:space="0" w:color="auto"/>
                  <w:left w:val="single" w:sz="4" w:space="0" w:color="auto"/>
                  <w:bottom w:val="single" w:sz="4" w:space="0" w:color="auto"/>
                  <w:right w:val="single" w:sz="4" w:space="0" w:color="auto"/>
                </w:tcBorders>
              </w:tcPr>
            </w:tcPrChange>
          </w:tcPr>
          <w:p w14:paraId="4A623D3B" w14:textId="77777777" w:rsidR="00D210E4" w:rsidDel="00097C80" w:rsidRDefault="00D210E4" w:rsidP="00B94003">
            <w:pPr>
              <w:pStyle w:val="TAH"/>
              <w:rPr>
                <w:del w:id="178" w:author="Nokia" w:date="2021-07-30T16:58:00Z"/>
              </w:rPr>
            </w:pPr>
          </w:p>
        </w:tc>
        <w:tc>
          <w:tcPr>
            <w:tcW w:w="2339" w:type="dxa"/>
            <w:tcBorders>
              <w:top w:val="single" w:sz="4" w:space="0" w:color="auto"/>
              <w:left w:val="single" w:sz="4" w:space="0" w:color="auto"/>
              <w:bottom w:val="single" w:sz="4" w:space="0" w:color="auto"/>
              <w:right w:val="single" w:sz="4" w:space="0" w:color="auto"/>
            </w:tcBorders>
            <w:tcPrChange w:id="179" w:author="Nokia" w:date="2021-07-30T10:51:00Z">
              <w:tcPr>
                <w:tcW w:w="2338" w:type="dxa"/>
                <w:gridSpan w:val="2"/>
                <w:tcBorders>
                  <w:top w:val="single" w:sz="4" w:space="0" w:color="auto"/>
                  <w:left w:val="single" w:sz="4" w:space="0" w:color="auto"/>
                  <w:bottom w:val="single" w:sz="4" w:space="0" w:color="auto"/>
                  <w:right w:val="single" w:sz="4" w:space="0" w:color="auto"/>
                </w:tcBorders>
              </w:tcPr>
            </w:tcPrChange>
          </w:tcPr>
          <w:p w14:paraId="35D3D7CD" w14:textId="77777777" w:rsidR="00D210E4" w:rsidDel="00097C80" w:rsidRDefault="00D210E4" w:rsidP="00B94003">
            <w:pPr>
              <w:pStyle w:val="TAH"/>
              <w:rPr>
                <w:del w:id="180" w:author="Nokia" w:date="2021-07-30T16:58:00Z"/>
              </w:rPr>
            </w:pPr>
          </w:p>
        </w:tc>
        <w:tc>
          <w:tcPr>
            <w:tcW w:w="4253" w:type="dxa"/>
            <w:tcBorders>
              <w:top w:val="single" w:sz="4" w:space="0" w:color="auto"/>
              <w:left w:val="single" w:sz="4" w:space="0" w:color="auto"/>
              <w:bottom w:val="single" w:sz="4" w:space="0" w:color="auto"/>
              <w:right w:val="single" w:sz="4" w:space="0" w:color="auto"/>
            </w:tcBorders>
            <w:tcPrChange w:id="181"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1B0AA55F" w14:textId="77777777" w:rsidR="00D210E4" w:rsidDel="00097C80" w:rsidRDefault="00D210E4" w:rsidP="00B94003">
            <w:pPr>
              <w:pStyle w:val="TAH"/>
              <w:rPr>
                <w:del w:id="182" w:author="Nokia" w:date="2021-07-30T16:58:00Z"/>
              </w:rPr>
            </w:pPr>
          </w:p>
        </w:tc>
        <w:tc>
          <w:tcPr>
            <w:tcW w:w="851" w:type="dxa"/>
            <w:tcBorders>
              <w:top w:val="single" w:sz="4" w:space="0" w:color="auto"/>
              <w:left w:val="single" w:sz="4" w:space="0" w:color="auto"/>
              <w:bottom w:val="single" w:sz="4" w:space="0" w:color="auto"/>
              <w:right w:val="single" w:sz="4" w:space="0" w:color="auto"/>
            </w:tcBorders>
            <w:hideMark/>
            <w:tcPrChange w:id="183"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0276F572" w14:textId="77777777" w:rsidR="00D210E4" w:rsidDel="00097C80" w:rsidRDefault="00D210E4" w:rsidP="00B94003">
            <w:pPr>
              <w:pStyle w:val="TAH"/>
              <w:rPr>
                <w:del w:id="184" w:author="Nokia" w:date="2021-07-30T16:58:00Z"/>
                <w:i/>
              </w:rPr>
            </w:pPr>
            <w:del w:id="185" w:author="Nokia" w:date="2021-07-30T16:58:00Z">
              <w:r w:rsidDel="00097C80">
                <w:rPr>
                  <w:i/>
                </w:rPr>
                <w:delText xml:space="preserve">IAB-DU type </w:delText>
              </w:r>
            </w:del>
          </w:p>
          <w:p w14:paraId="28B2D847" w14:textId="77777777" w:rsidR="00D210E4" w:rsidDel="00097C80" w:rsidRDefault="00D210E4" w:rsidP="00B94003">
            <w:pPr>
              <w:pStyle w:val="TAH"/>
              <w:rPr>
                <w:del w:id="186" w:author="Nokia" w:date="2021-07-30T16:58:00Z"/>
              </w:rPr>
            </w:pPr>
            <w:del w:id="187" w:author="Nokia" w:date="2021-07-30T16:58:00Z">
              <w:r w:rsidDel="00097C80">
                <w:rPr>
                  <w:i/>
                </w:rPr>
                <w:delText>1-H</w:delText>
              </w:r>
            </w:del>
          </w:p>
        </w:tc>
        <w:tc>
          <w:tcPr>
            <w:tcW w:w="920" w:type="dxa"/>
            <w:tcBorders>
              <w:top w:val="single" w:sz="4" w:space="0" w:color="auto"/>
              <w:left w:val="single" w:sz="4" w:space="0" w:color="auto"/>
              <w:bottom w:val="single" w:sz="4" w:space="0" w:color="auto"/>
              <w:right w:val="single" w:sz="4" w:space="0" w:color="auto"/>
            </w:tcBorders>
            <w:hideMark/>
            <w:tcPrChange w:id="188"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701FE8AB" w14:textId="77777777" w:rsidR="00D210E4" w:rsidDel="00097C80" w:rsidRDefault="00D210E4" w:rsidP="00B94003">
            <w:pPr>
              <w:pStyle w:val="TAH"/>
              <w:rPr>
                <w:del w:id="189" w:author="Nokia" w:date="2021-07-30T16:58:00Z"/>
                <w:i/>
              </w:rPr>
            </w:pPr>
            <w:del w:id="190" w:author="Nokia" w:date="2021-07-30T16:58:00Z">
              <w:r w:rsidDel="00097C80">
                <w:rPr>
                  <w:i/>
                </w:rPr>
                <w:delText xml:space="preserve">IAB-MT type </w:delText>
              </w:r>
            </w:del>
          </w:p>
          <w:p w14:paraId="132DE6E7" w14:textId="77777777" w:rsidR="00D210E4" w:rsidDel="00097C80" w:rsidRDefault="00D210E4" w:rsidP="00B94003">
            <w:pPr>
              <w:pStyle w:val="TAH"/>
              <w:rPr>
                <w:del w:id="191" w:author="Nokia" w:date="2021-07-30T16:58:00Z"/>
              </w:rPr>
            </w:pPr>
            <w:del w:id="192" w:author="Nokia" w:date="2021-07-30T16:58:00Z">
              <w:r w:rsidDel="00097C80">
                <w:rPr>
                  <w:i/>
                </w:rPr>
                <w:delText>1-H</w:delText>
              </w:r>
            </w:del>
          </w:p>
        </w:tc>
      </w:tr>
      <w:tr w:rsidR="00D210E4" w:rsidDel="00097C80" w14:paraId="79BC03AC" w14:textId="77777777" w:rsidTr="00B94003">
        <w:trPr>
          <w:cantSplit/>
          <w:jc w:val="center"/>
          <w:del w:id="193" w:author="Nokia" w:date="2021-07-30T16:58:00Z"/>
          <w:trPrChange w:id="194"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195"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0F18611F" w14:textId="77777777" w:rsidR="00D210E4" w:rsidDel="00097C80" w:rsidRDefault="00D210E4" w:rsidP="00B94003">
            <w:pPr>
              <w:pStyle w:val="TAL"/>
              <w:rPr>
                <w:del w:id="196" w:author="Nokia" w:date="2021-07-30T16:58:00Z"/>
              </w:rPr>
            </w:pPr>
            <w:del w:id="197" w:author="Nokia" w:date="2021-07-30T16:58:00Z">
              <w:r w:rsidDel="00097C80">
                <w:rPr>
                  <w:rFonts w:cs="Arial"/>
                  <w:szCs w:val="18"/>
                </w:rPr>
                <w:delText>D.2</w:delText>
              </w:r>
            </w:del>
          </w:p>
        </w:tc>
        <w:tc>
          <w:tcPr>
            <w:tcW w:w="2339" w:type="dxa"/>
            <w:tcBorders>
              <w:top w:val="single" w:sz="4" w:space="0" w:color="auto"/>
              <w:left w:val="single" w:sz="4" w:space="0" w:color="auto"/>
              <w:bottom w:val="single" w:sz="4" w:space="0" w:color="auto"/>
              <w:right w:val="single" w:sz="4" w:space="0" w:color="auto"/>
            </w:tcBorders>
            <w:hideMark/>
            <w:tcPrChange w:id="198"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3552A95F" w14:textId="77777777" w:rsidR="00D210E4" w:rsidDel="00097C80" w:rsidRDefault="00D210E4" w:rsidP="00B94003">
            <w:pPr>
              <w:pStyle w:val="TAL"/>
              <w:rPr>
                <w:del w:id="199" w:author="Nokia" w:date="2021-07-30T16:58:00Z"/>
              </w:rPr>
            </w:pPr>
            <w:del w:id="200" w:author="Nokia" w:date="2021-07-30T16:58:00Z">
              <w:r w:rsidDel="00097C80">
                <w:rPr>
                  <w:rFonts w:cs="Arial"/>
                  <w:szCs w:val="18"/>
                  <w:lang w:eastAsia="zh-CN"/>
                </w:rPr>
                <w:delText>IAB class</w:delText>
              </w:r>
            </w:del>
          </w:p>
        </w:tc>
        <w:tc>
          <w:tcPr>
            <w:tcW w:w="4253" w:type="dxa"/>
            <w:tcBorders>
              <w:top w:val="single" w:sz="4" w:space="0" w:color="auto"/>
              <w:left w:val="single" w:sz="4" w:space="0" w:color="auto"/>
              <w:bottom w:val="single" w:sz="4" w:space="0" w:color="auto"/>
              <w:right w:val="single" w:sz="4" w:space="0" w:color="auto"/>
            </w:tcBorders>
            <w:tcPrChange w:id="201"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3F386373" w14:textId="77777777" w:rsidR="00D210E4" w:rsidDel="00097C80" w:rsidRDefault="00D210E4" w:rsidP="00B94003">
            <w:pPr>
              <w:pStyle w:val="TAL"/>
              <w:rPr>
                <w:del w:id="202" w:author="Nokia" w:date="2021-07-30T16:58:00Z"/>
              </w:rPr>
            </w:pPr>
          </w:p>
        </w:tc>
        <w:tc>
          <w:tcPr>
            <w:tcW w:w="851" w:type="dxa"/>
            <w:tcBorders>
              <w:top w:val="single" w:sz="4" w:space="0" w:color="auto"/>
              <w:left w:val="single" w:sz="4" w:space="0" w:color="auto"/>
              <w:bottom w:val="single" w:sz="4" w:space="0" w:color="auto"/>
              <w:right w:val="single" w:sz="4" w:space="0" w:color="auto"/>
            </w:tcBorders>
            <w:hideMark/>
            <w:tcPrChange w:id="203"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714C069F" w14:textId="77777777" w:rsidR="00D210E4" w:rsidDel="00097C80" w:rsidRDefault="00D210E4" w:rsidP="00B94003">
            <w:pPr>
              <w:pStyle w:val="TAL"/>
              <w:rPr>
                <w:del w:id="204" w:author="Nokia" w:date="2021-07-30T16:58:00Z"/>
              </w:rPr>
            </w:pPr>
            <w:del w:id="205" w:author="Nokia" w:date="2021-07-30T16:58:00Z">
              <w:r w:rsidDel="00097C80">
                <w:rPr>
                  <w:lang w:eastAsia="zh-CN"/>
                </w:rPr>
                <w:delText>x</w:delText>
              </w:r>
            </w:del>
          </w:p>
        </w:tc>
        <w:tc>
          <w:tcPr>
            <w:tcW w:w="920" w:type="dxa"/>
            <w:tcBorders>
              <w:top w:val="single" w:sz="4" w:space="0" w:color="auto"/>
              <w:left w:val="single" w:sz="4" w:space="0" w:color="auto"/>
              <w:bottom w:val="single" w:sz="4" w:space="0" w:color="auto"/>
              <w:right w:val="single" w:sz="4" w:space="0" w:color="auto"/>
            </w:tcBorders>
            <w:hideMark/>
            <w:tcPrChange w:id="206"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0CA6E56B" w14:textId="77777777" w:rsidR="00D210E4" w:rsidDel="00097C80" w:rsidRDefault="00D210E4" w:rsidP="00B94003">
            <w:pPr>
              <w:pStyle w:val="TAL"/>
              <w:rPr>
                <w:del w:id="207" w:author="Nokia" w:date="2021-07-30T16:58:00Z"/>
              </w:rPr>
            </w:pPr>
            <w:del w:id="208" w:author="Nokia" w:date="2021-07-30T16:58:00Z">
              <w:r w:rsidDel="00097C80">
                <w:rPr>
                  <w:lang w:eastAsia="zh-CN"/>
                </w:rPr>
                <w:delText>x</w:delText>
              </w:r>
            </w:del>
          </w:p>
        </w:tc>
      </w:tr>
      <w:tr w:rsidR="00D210E4" w:rsidDel="00097C80" w14:paraId="416A33F7" w14:textId="77777777" w:rsidTr="00B94003">
        <w:trPr>
          <w:cantSplit/>
          <w:jc w:val="center"/>
          <w:del w:id="209" w:author="Nokia" w:date="2021-07-30T16:58:00Z"/>
          <w:trPrChange w:id="210"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11"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3CE5DA77" w14:textId="77777777" w:rsidR="00D210E4" w:rsidDel="00097C80" w:rsidRDefault="00D210E4" w:rsidP="00B94003">
            <w:pPr>
              <w:pStyle w:val="TAL"/>
              <w:rPr>
                <w:del w:id="212" w:author="Nokia" w:date="2021-07-30T16:58:00Z"/>
                <w:rFonts w:cs="Arial"/>
                <w:szCs w:val="18"/>
              </w:rPr>
            </w:pPr>
            <w:del w:id="213" w:author="Nokia" w:date="2021-07-30T16:58:00Z">
              <w:r w:rsidDel="00097C80">
                <w:rPr>
                  <w:rFonts w:cs="Arial"/>
                  <w:szCs w:val="18"/>
                </w:rPr>
                <w:delText>D.3</w:delText>
              </w:r>
            </w:del>
          </w:p>
        </w:tc>
        <w:tc>
          <w:tcPr>
            <w:tcW w:w="2339" w:type="dxa"/>
            <w:tcBorders>
              <w:top w:val="single" w:sz="4" w:space="0" w:color="auto"/>
              <w:left w:val="single" w:sz="4" w:space="0" w:color="auto"/>
              <w:bottom w:val="single" w:sz="4" w:space="0" w:color="auto"/>
              <w:right w:val="single" w:sz="4" w:space="0" w:color="auto"/>
            </w:tcBorders>
            <w:hideMark/>
            <w:tcPrChange w:id="214"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58FAE02B" w14:textId="77777777" w:rsidR="00D210E4" w:rsidDel="00097C80" w:rsidRDefault="00D210E4" w:rsidP="00B94003">
            <w:pPr>
              <w:pStyle w:val="TAL"/>
              <w:rPr>
                <w:del w:id="215" w:author="Nokia" w:date="2021-07-30T16:58:00Z"/>
                <w:rFonts w:cs="Arial"/>
                <w:szCs w:val="18"/>
                <w:lang w:eastAsia="zh-CN"/>
              </w:rPr>
            </w:pPr>
            <w:del w:id="216" w:author="Nokia" w:date="2021-07-30T16:58:00Z">
              <w:r w:rsidDel="00097C80">
                <w:rPr>
                  <w:rFonts w:cs="Arial"/>
                  <w:i/>
                  <w:szCs w:val="18"/>
                </w:rPr>
                <w:delText>Operating bands</w:delText>
              </w:r>
              <w:r w:rsidDel="00097C80">
                <w:rPr>
                  <w:rFonts w:cs="Arial"/>
                  <w:szCs w:val="18"/>
                </w:rPr>
                <w:delText xml:space="preserve"> and frequency ranges</w:delText>
              </w:r>
            </w:del>
          </w:p>
        </w:tc>
        <w:tc>
          <w:tcPr>
            <w:tcW w:w="4253" w:type="dxa"/>
            <w:tcBorders>
              <w:top w:val="single" w:sz="4" w:space="0" w:color="auto"/>
              <w:left w:val="single" w:sz="4" w:space="0" w:color="auto"/>
              <w:bottom w:val="single" w:sz="4" w:space="0" w:color="auto"/>
              <w:right w:val="single" w:sz="4" w:space="0" w:color="auto"/>
            </w:tcBorders>
            <w:tcPrChange w:id="217"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2B76C2C4" w14:textId="77777777" w:rsidR="00D210E4" w:rsidDel="00097C80" w:rsidRDefault="00D210E4" w:rsidP="00B94003">
            <w:pPr>
              <w:pStyle w:val="TAL"/>
              <w:rPr>
                <w:del w:id="218"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219"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061A9753" w14:textId="77777777" w:rsidR="00D210E4" w:rsidDel="00097C80" w:rsidRDefault="00D210E4" w:rsidP="00B94003">
            <w:pPr>
              <w:pStyle w:val="TAL"/>
              <w:rPr>
                <w:del w:id="220" w:author="Nokia" w:date="2021-07-30T16:58:00Z"/>
                <w:lang w:eastAsia="zh-CN"/>
              </w:rPr>
            </w:pPr>
            <w:del w:id="221"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222"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452BEE85" w14:textId="77777777" w:rsidR="00D210E4" w:rsidDel="00097C80" w:rsidRDefault="00D210E4" w:rsidP="00B94003">
            <w:pPr>
              <w:pStyle w:val="TAL"/>
              <w:rPr>
                <w:del w:id="223" w:author="Nokia" w:date="2021-07-30T16:58:00Z"/>
                <w:lang w:eastAsia="zh-CN"/>
              </w:rPr>
            </w:pPr>
            <w:del w:id="224" w:author="Nokia" w:date="2021-07-30T16:58:00Z">
              <w:r w:rsidDel="00097C80">
                <w:delText>x</w:delText>
              </w:r>
            </w:del>
          </w:p>
        </w:tc>
      </w:tr>
      <w:tr w:rsidR="00D210E4" w:rsidDel="00097C80" w14:paraId="29786505" w14:textId="77777777" w:rsidTr="00B94003">
        <w:trPr>
          <w:cantSplit/>
          <w:jc w:val="center"/>
          <w:del w:id="225" w:author="Nokia" w:date="2021-07-30T16:58:00Z"/>
          <w:trPrChange w:id="226"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27"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225867CB" w14:textId="77777777" w:rsidR="00D210E4" w:rsidDel="00097C80" w:rsidRDefault="00D210E4" w:rsidP="00B94003">
            <w:pPr>
              <w:pStyle w:val="TAL"/>
              <w:rPr>
                <w:del w:id="228" w:author="Nokia" w:date="2021-07-30T16:58:00Z"/>
                <w:rFonts w:cs="Arial"/>
                <w:szCs w:val="18"/>
              </w:rPr>
            </w:pPr>
            <w:del w:id="229" w:author="Nokia" w:date="2021-07-30T16:58:00Z">
              <w:r w:rsidDel="00097C80">
                <w:rPr>
                  <w:rFonts w:cs="Arial"/>
                  <w:szCs w:val="18"/>
                </w:rPr>
                <w:delText>D.11</w:delText>
              </w:r>
            </w:del>
          </w:p>
        </w:tc>
        <w:tc>
          <w:tcPr>
            <w:tcW w:w="2339" w:type="dxa"/>
            <w:tcBorders>
              <w:top w:val="single" w:sz="4" w:space="0" w:color="auto"/>
              <w:left w:val="single" w:sz="4" w:space="0" w:color="auto"/>
              <w:bottom w:val="single" w:sz="4" w:space="0" w:color="auto"/>
              <w:right w:val="single" w:sz="4" w:space="0" w:color="auto"/>
            </w:tcBorders>
            <w:hideMark/>
            <w:tcPrChange w:id="230"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3492A127" w14:textId="77777777" w:rsidR="00D210E4" w:rsidDel="00097C80" w:rsidRDefault="00D210E4" w:rsidP="00B94003">
            <w:pPr>
              <w:pStyle w:val="TAL"/>
              <w:rPr>
                <w:del w:id="231" w:author="Nokia" w:date="2021-07-30T16:58:00Z"/>
                <w:rFonts w:cs="Arial"/>
                <w:szCs w:val="18"/>
              </w:rPr>
            </w:pPr>
            <w:del w:id="232" w:author="Nokia" w:date="2021-07-30T16:58:00Z">
              <w:r w:rsidDel="00097C80">
                <w:rPr>
                  <w:rFonts w:cs="Arial"/>
                  <w:szCs w:val="18"/>
                </w:rPr>
                <w:delText xml:space="preserve">Maximum </w:delText>
              </w:r>
              <w:r w:rsidDel="00097C80">
                <w:rPr>
                  <w:rFonts w:cs="Arial"/>
                  <w:i/>
                  <w:szCs w:val="18"/>
                </w:rPr>
                <w:delText>IAB RF Bandwidth</w:delText>
              </w:r>
            </w:del>
          </w:p>
        </w:tc>
        <w:tc>
          <w:tcPr>
            <w:tcW w:w="4253" w:type="dxa"/>
            <w:tcBorders>
              <w:top w:val="single" w:sz="4" w:space="0" w:color="auto"/>
              <w:left w:val="single" w:sz="4" w:space="0" w:color="auto"/>
              <w:bottom w:val="single" w:sz="4" w:space="0" w:color="auto"/>
              <w:right w:val="single" w:sz="4" w:space="0" w:color="auto"/>
            </w:tcBorders>
            <w:tcPrChange w:id="233"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783D16CD" w14:textId="77777777" w:rsidR="00D210E4" w:rsidDel="00097C80" w:rsidRDefault="00D210E4" w:rsidP="00B94003">
            <w:pPr>
              <w:pStyle w:val="TAL"/>
              <w:rPr>
                <w:del w:id="234"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235"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5AA0BB2B" w14:textId="77777777" w:rsidR="00D210E4" w:rsidDel="00097C80" w:rsidRDefault="00D210E4" w:rsidP="00B94003">
            <w:pPr>
              <w:pStyle w:val="TAL"/>
              <w:rPr>
                <w:del w:id="236" w:author="Nokia" w:date="2021-07-30T16:58:00Z"/>
              </w:rPr>
            </w:pPr>
            <w:del w:id="237"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238"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633954D5" w14:textId="77777777" w:rsidR="00D210E4" w:rsidDel="00097C80" w:rsidRDefault="00D210E4" w:rsidP="00B94003">
            <w:pPr>
              <w:pStyle w:val="TAL"/>
              <w:rPr>
                <w:del w:id="239" w:author="Nokia" w:date="2021-07-30T16:58:00Z"/>
              </w:rPr>
            </w:pPr>
            <w:del w:id="240" w:author="Nokia" w:date="2021-07-30T16:58:00Z">
              <w:r w:rsidDel="00097C80">
                <w:delText>x</w:delText>
              </w:r>
            </w:del>
          </w:p>
        </w:tc>
      </w:tr>
      <w:tr w:rsidR="00D210E4" w:rsidDel="003A6D15" w14:paraId="7D3A2817" w14:textId="77777777" w:rsidTr="00B94003">
        <w:trPr>
          <w:cantSplit/>
          <w:jc w:val="center"/>
          <w:del w:id="241" w:author="Nokia" w:date="2021-07-30T16:30:00Z"/>
          <w:trPrChange w:id="242"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43"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0AC82B0A" w14:textId="77777777" w:rsidR="00D210E4" w:rsidDel="003A6D15" w:rsidRDefault="00D210E4" w:rsidP="00B94003">
            <w:pPr>
              <w:pStyle w:val="TAL"/>
              <w:rPr>
                <w:del w:id="244" w:author="Nokia" w:date="2021-07-30T16:30:00Z"/>
                <w:rFonts w:cs="Arial"/>
                <w:szCs w:val="18"/>
              </w:rPr>
            </w:pPr>
            <w:del w:id="245" w:author="Nokia" w:date="2021-07-30T16:30:00Z">
              <w:r w:rsidDel="003A6D15">
                <w:rPr>
                  <w:rFonts w:cs="Arial"/>
                  <w:szCs w:val="18"/>
                </w:rPr>
                <w:delText>D.12</w:delText>
              </w:r>
            </w:del>
          </w:p>
        </w:tc>
        <w:tc>
          <w:tcPr>
            <w:tcW w:w="2339" w:type="dxa"/>
            <w:tcBorders>
              <w:top w:val="single" w:sz="4" w:space="0" w:color="auto"/>
              <w:left w:val="single" w:sz="4" w:space="0" w:color="auto"/>
              <w:bottom w:val="single" w:sz="4" w:space="0" w:color="auto"/>
              <w:right w:val="single" w:sz="4" w:space="0" w:color="auto"/>
            </w:tcBorders>
            <w:hideMark/>
            <w:tcPrChange w:id="246"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3C27D747" w14:textId="77777777" w:rsidR="00D210E4" w:rsidDel="003A6D15" w:rsidRDefault="00D210E4" w:rsidP="00B94003">
            <w:pPr>
              <w:pStyle w:val="TAL"/>
              <w:rPr>
                <w:del w:id="247" w:author="Nokia" w:date="2021-07-30T16:30:00Z"/>
                <w:rFonts w:cs="Arial"/>
                <w:szCs w:val="18"/>
              </w:rPr>
            </w:pPr>
            <w:del w:id="248" w:author="Nokia" w:date="2021-07-30T16:30:00Z">
              <w:r w:rsidDel="003A6D15">
                <w:rPr>
                  <w:rFonts w:cs="Arial"/>
                  <w:szCs w:val="18"/>
                </w:rPr>
                <w:delText xml:space="preserve">Maximum </w:delText>
              </w:r>
              <w:r w:rsidDel="003A6D15">
                <w:rPr>
                  <w:rFonts w:cs="Arial"/>
                  <w:i/>
                  <w:szCs w:val="18"/>
                </w:rPr>
                <w:delText xml:space="preserve">IAB RF Bandwidth </w:delText>
              </w:r>
              <w:r w:rsidDel="003A6D15">
                <w:delText xml:space="preserve">for multi-band </w:delText>
              </w:r>
              <w:r w:rsidDel="003A6D15">
                <w:rPr>
                  <w:rFonts w:cs="Arial"/>
                  <w:szCs w:val="18"/>
                </w:rPr>
                <w:delText>operation</w:delText>
              </w:r>
            </w:del>
          </w:p>
        </w:tc>
        <w:tc>
          <w:tcPr>
            <w:tcW w:w="4253" w:type="dxa"/>
            <w:tcBorders>
              <w:top w:val="single" w:sz="4" w:space="0" w:color="auto"/>
              <w:left w:val="single" w:sz="4" w:space="0" w:color="auto"/>
              <w:bottom w:val="single" w:sz="4" w:space="0" w:color="auto"/>
              <w:right w:val="single" w:sz="4" w:space="0" w:color="auto"/>
            </w:tcBorders>
            <w:tcPrChange w:id="249"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5F7AA4EB" w14:textId="77777777" w:rsidR="00D210E4" w:rsidDel="003A6D15" w:rsidRDefault="00D210E4" w:rsidP="00B94003">
            <w:pPr>
              <w:pStyle w:val="TAL"/>
              <w:rPr>
                <w:del w:id="250" w:author="Nokia" w:date="2021-07-30T16:30: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251"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7F15BB4F" w14:textId="77777777" w:rsidR="00D210E4" w:rsidDel="003A6D15" w:rsidRDefault="00D210E4" w:rsidP="00B94003">
            <w:pPr>
              <w:pStyle w:val="TAL"/>
              <w:rPr>
                <w:del w:id="252" w:author="Nokia" w:date="2021-07-30T16:30:00Z"/>
              </w:rPr>
            </w:pPr>
            <w:del w:id="253" w:author="Nokia" w:date="2021-07-30T16:30:00Z">
              <w:r w:rsidDel="003A6D15">
                <w:delText>x</w:delText>
              </w:r>
            </w:del>
          </w:p>
        </w:tc>
        <w:tc>
          <w:tcPr>
            <w:tcW w:w="920" w:type="dxa"/>
            <w:tcBorders>
              <w:top w:val="single" w:sz="4" w:space="0" w:color="auto"/>
              <w:left w:val="single" w:sz="4" w:space="0" w:color="auto"/>
              <w:bottom w:val="single" w:sz="4" w:space="0" w:color="auto"/>
              <w:right w:val="single" w:sz="4" w:space="0" w:color="auto"/>
            </w:tcBorders>
            <w:hideMark/>
            <w:tcPrChange w:id="254"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7FBFD422" w14:textId="77777777" w:rsidR="00D210E4" w:rsidDel="003A6D15" w:rsidRDefault="00D210E4" w:rsidP="00B94003">
            <w:pPr>
              <w:pStyle w:val="TAL"/>
              <w:rPr>
                <w:del w:id="255" w:author="Nokia" w:date="2021-07-30T16:30:00Z"/>
              </w:rPr>
            </w:pPr>
            <w:del w:id="256" w:author="Nokia" w:date="2021-07-30T16:30:00Z">
              <w:r w:rsidDel="003A6D15">
                <w:delText>x</w:delText>
              </w:r>
            </w:del>
          </w:p>
        </w:tc>
      </w:tr>
      <w:tr w:rsidR="00D210E4" w:rsidDel="00097C80" w14:paraId="74FBE42C" w14:textId="77777777" w:rsidTr="00B94003">
        <w:trPr>
          <w:cantSplit/>
          <w:jc w:val="center"/>
          <w:del w:id="257" w:author="Nokia" w:date="2021-07-30T16:58:00Z"/>
          <w:trPrChange w:id="258"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59"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3B20F16B" w14:textId="77777777" w:rsidR="00D210E4" w:rsidDel="00097C80" w:rsidRDefault="00D210E4" w:rsidP="00B94003">
            <w:pPr>
              <w:pStyle w:val="TAL"/>
              <w:rPr>
                <w:del w:id="260" w:author="Nokia" w:date="2021-07-30T16:58:00Z"/>
                <w:rFonts w:cs="Arial"/>
                <w:szCs w:val="18"/>
              </w:rPr>
            </w:pPr>
            <w:del w:id="261" w:author="Nokia" w:date="2021-07-30T16:58:00Z">
              <w:r w:rsidDel="00097C80">
                <w:rPr>
                  <w:rFonts w:cs="Arial"/>
                  <w:szCs w:val="18"/>
                </w:rPr>
                <w:delText>D.13</w:delText>
              </w:r>
            </w:del>
          </w:p>
        </w:tc>
        <w:tc>
          <w:tcPr>
            <w:tcW w:w="2339" w:type="dxa"/>
            <w:tcBorders>
              <w:top w:val="single" w:sz="4" w:space="0" w:color="auto"/>
              <w:left w:val="single" w:sz="4" w:space="0" w:color="auto"/>
              <w:bottom w:val="single" w:sz="4" w:space="0" w:color="auto"/>
              <w:right w:val="single" w:sz="4" w:space="0" w:color="auto"/>
            </w:tcBorders>
            <w:hideMark/>
            <w:tcPrChange w:id="262"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79DA6178" w14:textId="77777777" w:rsidR="00D210E4" w:rsidDel="00097C80" w:rsidRDefault="00D210E4" w:rsidP="00B94003">
            <w:pPr>
              <w:pStyle w:val="TAL"/>
              <w:rPr>
                <w:del w:id="263" w:author="Nokia" w:date="2021-07-30T16:58:00Z"/>
                <w:rFonts w:cs="Arial"/>
                <w:szCs w:val="18"/>
              </w:rPr>
            </w:pPr>
            <w:del w:id="264" w:author="Nokia" w:date="2021-07-30T16:58:00Z">
              <w:r w:rsidDel="00097C80">
                <w:rPr>
                  <w:lang w:eastAsia="zh-CN"/>
                </w:rPr>
                <w:delText>Total RF bandwidth (</w:delText>
              </w:r>
              <w:r w:rsidDel="00097C80">
                <w:delText>BW</w:delText>
              </w:r>
              <w:r w:rsidDel="00097C80">
                <w:rPr>
                  <w:vertAlign w:val="subscript"/>
                </w:rPr>
                <w:delText>tot</w:delText>
              </w:r>
              <w:r w:rsidDel="00097C80">
                <w:rPr>
                  <w:lang w:eastAsia="zh-CN"/>
                </w:rPr>
                <w:delText>)</w:delText>
              </w:r>
            </w:del>
          </w:p>
        </w:tc>
        <w:tc>
          <w:tcPr>
            <w:tcW w:w="4253" w:type="dxa"/>
            <w:tcBorders>
              <w:top w:val="single" w:sz="4" w:space="0" w:color="auto"/>
              <w:left w:val="single" w:sz="4" w:space="0" w:color="auto"/>
              <w:bottom w:val="single" w:sz="4" w:space="0" w:color="auto"/>
              <w:right w:val="single" w:sz="4" w:space="0" w:color="auto"/>
            </w:tcBorders>
            <w:tcPrChange w:id="265"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49DA435C" w14:textId="77777777" w:rsidR="00D210E4" w:rsidDel="00097C80" w:rsidRDefault="00D210E4" w:rsidP="00B94003">
            <w:pPr>
              <w:pStyle w:val="TAL"/>
              <w:rPr>
                <w:del w:id="266"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267"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5557098C" w14:textId="77777777" w:rsidR="00D210E4" w:rsidDel="00097C80" w:rsidRDefault="00D210E4" w:rsidP="00B94003">
            <w:pPr>
              <w:pStyle w:val="TAL"/>
              <w:rPr>
                <w:del w:id="268" w:author="Nokia" w:date="2021-07-30T16:58:00Z"/>
              </w:rPr>
            </w:pPr>
            <w:del w:id="269"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270"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071613A2" w14:textId="77777777" w:rsidR="00D210E4" w:rsidDel="00097C80" w:rsidRDefault="00D210E4" w:rsidP="00B94003">
            <w:pPr>
              <w:pStyle w:val="TAL"/>
              <w:rPr>
                <w:del w:id="271" w:author="Nokia" w:date="2021-07-30T16:58:00Z"/>
              </w:rPr>
            </w:pPr>
            <w:del w:id="272" w:author="Nokia" w:date="2021-07-30T16:58:00Z">
              <w:r w:rsidDel="00097C80">
                <w:delText>x</w:delText>
              </w:r>
            </w:del>
          </w:p>
        </w:tc>
      </w:tr>
      <w:tr w:rsidR="00D210E4" w:rsidDel="00097C80" w14:paraId="08851F86" w14:textId="77777777" w:rsidTr="00B94003">
        <w:trPr>
          <w:cantSplit/>
          <w:jc w:val="center"/>
          <w:del w:id="273" w:author="Nokia" w:date="2021-07-30T16:58:00Z"/>
          <w:trPrChange w:id="274"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75"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7E6D6045" w14:textId="77777777" w:rsidR="00D210E4" w:rsidDel="00097C80" w:rsidRDefault="00D210E4" w:rsidP="00B94003">
            <w:pPr>
              <w:pStyle w:val="TAL"/>
              <w:rPr>
                <w:del w:id="276" w:author="Nokia" w:date="2021-07-30T16:58:00Z"/>
                <w:rFonts w:cs="Arial"/>
                <w:szCs w:val="18"/>
              </w:rPr>
            </w:pPr>
            <w:del w:id="277" w:author="Nokia" w:date="2021-07-30T16:58:00Z">
              <w:r w:rsidDel="00097C80">
                <w:rPr>
                  <w:rFonts w:cs="Arial"/>
                  <w:szCs w:val="18"/>
                </w:rPr>
                <w:delText>D.14</w:delText>
              </w:r>
            </w:del>
          </w:p>
        </w:tc>
        <w:tc>
          <w:tcPr>
            <w:tcW w:w="2339" w:type="dxa"/>
            <w:tcBorders>
              <w:top w:val="single" w:sz="4" w:space="0" w:color="auto"/>
              <w:left w:val="single" w:sz="4" w:space="0" w:color="auto"/>
              <w:bottom w:val="single" w:sz="4" w:space="0" w:color="auto"/>
              <w:right w:val="single" w:sz="4" w:space="0" w:color="auto"/>
            </w:tcBorders>
            <w:hideMark/>
            <w:tcPrChange w:id="278"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451333AC" w14:textId="77777777" w:rsidR="00D210E4" w:rsidDel="00097C80" w:rsidRDefault="00D210E4" w:rsidP="00B94003">
            <w:pPr>
              <w:pStyle w:val="TAL"/>
              <w:rPr>
                <w:del w:id="279" w:author="Nokia" w:date="2021-07-30T16:58:00Z"/>
                <w:lang w:eastAsia="zh-CN"/>
              </w:rPr>
            </w:pPr>
            <w:del w:id="280" w:author="Nokia" w:date="2021-07-30T16:58:00Z">
              <w:r w:rsidDel="00097C80">
                <w:rPr>
                  <w:rFonts w:cs="Arial"/>
                  <w:szCs w:val="18"/>
                </w:rPr>
                <w:delText>NR supported channel bandwidths and SCS</w:delText>
              </w:r>
            </w:del>
          </w:p>
        </w:tc>
        <w:tc>
          <w:tcPr>
            <w:tcW w:w="4253" w:type="dxa"/>
            <w:tcBorders>
              <w:top w:val="single" w:sz="4" w:space="0" w:color="auto"/>
              <w:left w:val="single" w:sz="4" w:space="0" w:color="auto"/>
              <w:bottom w:val="single" w:sz="4" w:space="0" w:color="auto"/>
              <w:right w:val="single" w:sz="4" w:space="0" w:color="auto"/>
            </w:tcBorders>
            <w:tcPrChange w:id="281"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0CB22A06" w14:textId="77777777" w:rsidR="00D210E4" w:rsidDel="00097C80" w:rsidRDefault="00D210E4" w:rsidP="00B94003">
            <w:pPr>
              <w:pStyle w:val="TAL"/>
              <w:rPr>
                <w:del w:id="282" w:author="Nokia" w:date="2021-07-30T16:58:00Z"/>
                <w:lang w:eastAsia="zh-CN"/>
              </w:rPr>
            </w:pPr>
          </w:p>
        </w:tc>
        <w:tc>
          <w:tcPr>
            <w:tcW w:w="851" w:type="dxa"/>
            <w:tcBorders>
              <w:top w:val="single" w:sz="4" w:space="0" w:color="auto"/>
              <w:left w:val="single" w:sz="4" w:space="0" w:color="auto"/>
              <w:bottom w:val="single" w:sz="4" w:space="0" w:color="auto"/>
              <w:right w:val="single" w:sz="4" w:space="0" w:color="auto"/>
            </w:tcBorders>
            <w:hideMark/>
            <w:tcPrChange w:id="283"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2A02E82C" w14:textId="77777777" w:rsidR="00D210E4" w:rsidDel="00097C80" w:rsidRDefault="00D210E4" w:rsidP="00B94003">
            <w:pPr>
              <w:pStyle w:val="TAL"/>
              <w:rPr>
                <w:del w:id="284" w:author="Nokia" w:date="2021-07-30T16:58:00Z"/>
              </w:rPr>
            </w:pPr>
            <w:del w:id="285"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286"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4C91981B" w14:textId="77777777" w:rsidR="00D210E4" w:rsidDel="00097C80" w:rsidRDefault="00D210E4" w:rsidP="00B94003">
            <w:pPr>
              <w:pStyle w:val="TAL"/>
              <w:rPr>
                <w:del w:id="287" w:author="Nokia" w:date="2021-07-30T16:58:00Z"/>
              </w:rPr>
            </w:pPr>
            <w:del w:id="288" w:author="Nokia" w:date="2021-07-30T16:58:00Z">
              <w:r w:rsidDel="00097C80">
                <w:delText>x</w:delText>
              </w:r>
            </w:del>
          </w:p>
        </w:tc>
      </w:tr>
      <w:tr w:rsidR="00D210E4" w:rsidDel="009812AE" w14:paraId="4B74FB35" w14:textId="77777777" w:rsidTr="00B94003">
        <w:trPr>
          <w:cantSplit/>
          <w:jc w:val="center"/>
          <w:del w:id="289" w:author="Nokia" w:date="2021-07-30T16:41:00Z"/>
          <w:trPrChange w:id="290"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291"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761717BE" w14:textId="77777777" w:rsidR="00D210E4" w:rsidDel="009812AE" w:rsidRDefault="00D210E4" w:rsidP="00B94003">
            <w:pPr>
              <w:pStyle w:val="TAL"/>
              <w:rPr>
                <w:del w:id="292" w:author="Nokia" w:date="2021-07-30T16:41:00Z"/>
                <w:rFonts w:cs="Arial"/>
                <w:szCs w:val="18"/>
              </w:rPr>
            </w:pPr>
            <w:del w:id="293" w:author="Nokia" w:date="2021-07-30T16:41:00Z">
              <w:r w:rsidDel="009812AE">
                <w:rPr>
                  <w:rFonts w:cs="Arial"/>
                  <w:szCs w:val="18"/>
                </w:rPr>
                <w:delText>D.15</w:delText>
              </w:r>
            </w:del>
          </w:p>
        </w:tc>
        <w:tc>
          <w:tcPr>
            <w:tcW w:w="2339" w:type="dxa"/>
            <w:tcBorders>
              <w:top w:val="single" w:sz="4" w:space="0" w:color="auto"/>
              <w:left w:val="single" w:sz="4" w:space="0" w:color="auto"/>
              <w:bottom w:val="single" w:sz="4" w:space="0" w:color="auto"/>
              <w:right w:val="single" w:sz="4" w:space="0" w:color="auto"/>
            </w:tcBorders>
            <w:hideMark/>
            <w:tcPrChange w:id="294"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6EF6B979" w14:textId="77777777" w:rsidR="00D210E4" w:rsidDel="009812AE" w:rsidRDefault="00D210E4" w:rsidP="00B94003">
            <w:pPr>
              <w:pStyle w:val="TAL"/>
              <w:rPr>
                <w:del w:id="295" w:author="Nokia" w:date="2021-07-30T16:41:00Z"/>
                <w:rFonts w:cs="Arial"/>
                <w:szCs w:val="18"/>
              </w:rPr>
            </w:pPr>
            <w:del w:id="296" w:author="Nokia" w:date="2021-07-30T16:41:00Z">
              <w:r w:rsidDel="009812AE">
                <w:rPr>
                  <w:rFonts w:cs="Arial"/>
                  <w:szCs w:val="18"/>
                </w:rPr>
                <w:delText>CA only operation</w:delText>
              </w:r>
            </w:del>
          </w:p>
        </w:tc>
        <w:tc>
          <w:tcPr>
            <w:tcW w:w="4253" w:type="dxa"/>
            <w:tcBorders>
              <w:top w:val="single" w:sz="4" w:space="0" w:color="auto"/>
              <w:left w:val="single" w:sz="4" w:space="0" w:color="auto"/>
              <w:bottom w:val="single" w:sz="4" w:space="0" w:color="auto"/>
              <w:right w:val="single" w:sz="4" w:space="0" w:color="auto"/>
            </w:tcBorders>
            <w:tcPrChange w:id="297"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0A3654EA" w14:textId="77777777" w:rsidR="00D210E4" w:rsidDel="009812AE" w:rsidRDefault="00D210E4" w:rsidP="00B94003">
            <w:pPr>
              <w:pStyle w:val="TAL"/>
              <w:rPr>
                <w:del w:id="298" w:author="Nokia" w:date="2021-07-30T16:41: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299"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61645585" w14:textId="77777777" w:rsidR="00D210E4" w:rsidDel="009812AE" w:rsidRDefault="00D210E4" w:rsidP="00B94003">
            <w:pPr>
              <w:pStyle w:val="TAL"/>
              <w:rPr>
                <w:del w:id="300" w:author="Nokia" w:date="2021-07-30T16:41:00Z"/>
              </w:rPr>
            </w:pPr>
            <w:del w:id="301" w:author="Nokia" w:date="2021-07-30T16:41:00Z">
              <w:r w:rsidDel="009812AE">
                <w:delText>x</w:delText>
              </w:r>
            </w:del>
          </w:p>
        </w:tc>
        <w:tc>
          <w:tcPr>
            <w:tcW w:w="920" w:type="dxa"/>
            <w:tcBorders>
              <w:top w:val="single" w:sz="4" w:space="0" w:color="auto"/>
              <w:left w:val="single" w:sz="4" w:space="0" w:color="auto"/>
              <w:bottom w:val="single" w:sz="4" w:space="0" w:color="auto"/>
              <w:right w:val="single" w:sz="4" w:space="0" w:color="auto"/>
            </w:tcBorders>
            <w:hideMark/>
            <w:tcPrChange w:id="302"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6131B837" w14:textId="77777777" w:rsidR="00D210E4" w:rsidDel="009812AE" w:rsidRDefault="00D210E4" w:rsidP="00B94003">
            <w:pPr>
              <w:pStyle w:val="TAL"/>
              <w:rPr>
                <w:del w:id="303" w:author="Nokia" w:date="2021-07-30T16:41:00Z"/>
              </w:rPr>
            </w:pPr>
            <w:del w:id="304" w:author="Nokia" w:date="2021-07-30T16:41:00Z">
              <w:r w:rsidDel="009812AE">
                <w:delText>x</w:delText>
              </w:r>
            </w:del>
          </w:p>
        </w:tc>
      </w:tr>
      <w:tr w:rsidR="00D210E4" w:rsidDel="00D86644" w14:paraId="11852B3C" w14:textId="77777777" w:rsidTr="00B94003">
        <w:trPr>
          <w:cantSplit/>
          <w:jc w:val="center"/>
          <w:del w:id="305" w:author="Nokia" w:date="2021-07-30T16:53:00Z"/>
          <w:trPrChange w:id="306"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07"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61D6094D" w14:textId="77777777" w:rsidR="00D210E4" w:rsidDel="00D86644" w:rsidRDefault="00D210E4" w:rsidP="00B94003">
            <w:pPr>
              <w:pStyle w:val="TAL"/>
              <w:rPr>
                <w:del w:id="308" w:author="Nokia" w:date="2021-07-30T16:53:00Z"/>
                <w:rFonts w:cs="Arial"/>
                <w:szCs w:val="18"/>
              </w:rPr>
            </w:pPr>
            <w:del w:id="309" w:author="Nokia" w:date="2021-07-30T16:53:00Z">
              <w:r w:rsidDel="00D86644">
                <w:rPr>
                  <w:rFonts w:cs="Arial"/>
                  <w:szCs w:val="18"/>
                </w:rPr>
                <w:delText>D.16</w:delText>
              </w:r>
            </w:del>
          </w:p>
        </w:tc>
        <w:tc>
          <w:tcPr>
            <w:tcW w:w="2339" w:type="dxa"/>
            <w:tcBorders>
              <w:top w:val="single" w:sz="4" w:space="0" w:color="auto"/>
              <w:left w:val="single" w:sz="4" w:space="0" w:color="auto"/>
              <w:bottom w:val="single" w:sz="4" w:space="0" w:color="auto"/>
              <w:right w:val="single" w:sz="4" w:space="0" w:color="auto"/>
            </w:tcBorders>
            <w:hideMark/>
            <w:tcPrChange w:id="310"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6B2FC223" w14:textId="77777777" w:rsidR="00D210E4" w:rsidDel="00D86644" w:rsidRDefault="00D210E4" w:rsidP="00B94003">
            <w:pPr>
              <w:pStyle w:val="TAL"/>
              <w:rPr>
                <w:del w:id="311" w:author="Nokia" w:date="2021-07-30T16:53:00Z"/>
                <w:rFonts w:cs="Arial"/>
                <w:szCs w:val="18"/>
              </w:rPr>
            </w:pPr>
            <w:del w:id="312" w:author="Nokia" w:date="2021-07-30T16:53:00Z">
              <w:r w:rsidDel="00D86644">
                <w:rPr>
                  <w:rFonts w:cs="Arial"/>
                  <w:szCs w:val="18"/>
                </w:rPr>
                <w:delText>Single or multiple carrier</w:delText>
              </w:r>
            </w:del>
          </w:p>
        </w:tc>
        <w:tc>
          <w:tcPr>
            <w:tcW w:w="4253" w:type="dxa"/>
            <w:tcBorders>
              <w:top w:val="single" w:sz="4" w:space="0" w:color="auto"/>
              <w:left w:val="single" w:sz="4" w:space="0" w:color="auto"/>
              <w:bottom w:val="single" w:sz="4" w:space="0" w:color="auto"/>
              <w:right w:val="single" w:sz="4" w:space="0" w:color="auto"/>
            </w:tcBorders>
            <w:tcPrChange w:id="313"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22379986" w14:textId="77777777" w:rsidR="00D210E4" w:rsidDel="00D86644" w:rsidRDefault="00D210E4" w:rsidP="00B94003">
            <w:pPr>
              <w:pStyle w:val="TAL"/>
              <w:rPr>
                <w:del w:id="314" w:author="Nokia" w:date="2021-07-30T16:53: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315"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4A09773B" w14:textId="77777777" w:rsidR="00D210E4" w:rsidDel="00D86644" w:rsidRDefault="00D210E4" w:rsidP="00B94003">
            <w:pPr>
              <w:pStyle w:val="TAL"/>
              <w:rPr>
                <w:del w:id="316" w:author="Nokia" w:date="2021-07-30T16:53:00Z"/>
              </w:rPr>
            </w:pPr>
            <w:del w:id="317" w:author="Nokia" w:date="2021-07-30T16:53:00Z">
              <w:r w:rsidDel="00D86644">
                <w:delText>x</w:delText>
              </w:r>
            </w:del>
          </w:p>
        </w:tc>
        <w:tc>
          <w:tcPr>
            <w:tcW w:w="920" w:type="dxa"/>
            <w:tcBorders>
              <w:top w:val="single" w:sz="4" w:space="0" w:color="auto"/>
              <w:left w:val="single" w:sz="4" w:space="0" w:color="auto"/>
              <w:bottom w:val="single" w:sz="4" w:space="0" w:color="auto"/>
              <w:right w:val="single" w:sz="4" w:space="0" w:color="auto"/>
            </w:tcBorders>
            <w:hideMark/>
            <w:tcPrChange w:id="318"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682FEC32" w14:textId="77777777" w:rsidR="00D210E4" w:rsidDel="00D86644" w:rsidRDefault="00D210E4" w:rsidP="00B94003">
            <w:pPr>
              <w:pStyle w:val="TAL"/>
              <w:rPr>
                <w:del w:id="319" w:author="Nokia" w:date="2021-07-30T16:53:00Z"/>
              </w:rPr>
            </w:pPr>
            <w:del w:id="320" w:author="Nokia" w:date="2021-07-30T16:53:00Z">
              <w:r w:rsidDel="00D86644">
                <w:delText>x</w:delText>
              </w:r>
            </w:del>
          </w:p>
        </w:tc>
      </w:tr>
      <w:tr w:rsidR="00D210E4" w:rsidDel="00097C80" w14:paraId="3DB87C3A" w14:textId="77777777" w:rsidTr="00B94003">
        <w:trPr>
          <w:cantSplit/>
          <w:jc w:val="center"/>
          <w:del w:id="321" w:author="Nokia" w:date="2021-07-30T16:58:00Z"/>
          <w:trPrChange w:id="322"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23"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3CD853F2" w14:textId="77777777" w:rsidR="00D210E4" w:rsidDel="00097C80" w:rsidRDefault="00D210E4" w:rsidP="00B94003">
            <w:pPr>
              <w:pStyle w:val="TAL"/>
              <w:rPr>
                <w:del w:id="324" w:author="Nokia" w:date="2021-07-30T16:58:00Z"/>
                <w:rFonts w:cs="Arial"/>
                <w:szCs w:val="18"/>
              </w:rPr>
            </w:pPr>
            <w:del w:id="325" w:author="Nokia" w:date="2021-07-30T16:58:00Z">
              <w:r w:rsidDel="00097C80">
                <w:rPr>
                  <w:rFonts w:cs="Arial"/>
                  <w:szCs w:val="18"/>
                </w:rPr>
                <w:delText>D.17</w:delText>
              </w:r>
            </w:del>
          </w:p>
        </w:tc>
        <w:tc>
          <w:tcPr>
            <w:tcW w:w="2339" w:type="dxa"/>
            <w:tcBorders>
              <w:top w:val="single" w:sz="4" w:space="0" w:color="auto"/>
              <w:left w:val="single" w:sz="4" w:space="0" w:color="auto"/>
              <w:bottom w:val="single" w:sz="4" w:space="0" w:color="auto"/>
              <w:right w:val="single" w:sz="4" w:space="0" w:color="auto"/>
            </w:tcBorders>
            <w:hideMark/>
            <w:tcPrChange w:id="326"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521938C4" w14:textId="77777777" w:rsidR="00D210E4" w:rsidDel="00097C80" w:rsidRDefault="00D210E4" w:rsidP="00B94003">
            <w:pPr>
              <w:pStyle w:val="TAL"/>
              <w:rPr>
                <w:del w:id="327" w:author="Nokia" w:date="2021-07-30T16:58:00Z"/>
                <w:rFonts w:cs="Arial"/>
                <w:szCs w:val="18"/>
              </w:rPr>
            </w:pPr>
            <w:del w:id="328" w:author="Nokia" w:date="2021-07-30T16:58:00Z">
              <w:r w:rsidDel="00097C80">
                <w:rPr>
                  <w:rFonts w:cs="Arial"/>
                  <w:szCs w:val="18"/>
                  <w:lang w:eastAsia="zh-CN"/>
                </w:rPr>
                <w:delText>Maximum number of supported carriers per operating band in single band operation</w:delText>
              </w:r>
            </w:del>
          </w:p>
        </w:tc>
        <w:tc>
          <w:tcPr>
            <w:tcW w:w="4253" w:type="dxa"/>
            <w:tcBorders>
              <w:top w:val="single" w:sz="4" w:space="0" w:color="auto"/>
              <w:left w:val="single" w:sz="4" w:space="0" w:color="auto"/>
              <w:bottom w:val="single" w:sz="4" w:space="0" w:color="auto"/>
              <w:right w:val="single" w:sz="4" w:space="0" w:color="auto"/>
            </w:tcBorders>
            <w:tcPrChange w:id="329"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2CA3867B" w14:textId="77777777" w:rsidR="00D210E4" w:rsidDel="00097C80" w:rsidRDefault="00D210E4" w:rsidP="00B94003">
            <w:pPr>
              <w:pStyle w:val="TAL"/>
              <w:rPr>
                <w:del w:id="330"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331"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186AD6E8" w14:textId="77777777" w:rsidR="00D210E4" w:rsidDel="00097C80" w:rsidRDefault="00D210E4" w:rsidP="00B94003">
            <w:pPr>
              <w:pStyle w:val="TAL"/>
              <w:rPr>
                <w:del w:id="332" w:author="Nokia" w:date="2021-07-30T16:58:00Z"/>
              </w:rPr>
            </w:pPr>
            <w:del w:id="333"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34"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55C33AED" w14:textId="77777777" w:rsidR="00D210E4" w:rsidDel="00097C80" w:rsidRDefault="00D210E4" w:rsidP="00B94003">
            <w:pPr>
              <w:pStyle w:val="TAL"/>
              <w:rPr>
                <w:del w:id="335" w:author="Nokia" w:date="2021-07-30T16:58:00Z"/>
              </w:rPr>
            </w:pPr>
            <w:del w:id="336" w:author="Nokia" w:date="2021-07-30T16:58:00Z">
              <w:r w:rsidDel="00097C80">
                <w:delText>x</w:delText>
              </w:r>
            </w:del>
          </w:p>
        </w:tc>
      </w:tr>
      <w:tr w:rsidR="00D210E4" w:rsidDel="00097C80" w14:paraId="4EC41003" w14:textId="77777777" w:rsidTr="00B94003">
        <w:trPr>
          <w:cantSplit/>
          <w:jc w:val="center"/>
          <w:del w:id="337" w:author="Nokia" w:date="2021-07-30T16:58:00Z"/>
          <w:trPrChange w:id="338"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39"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698286A6" w14:textId="77777777" w:rsidR="00D210E4" w:rsidDel="00097C80" w:rsidRDefault="00D210E4" w:rsidP="00B94003">
            <w:pPr>
              <w:pStyle w:val="TAL"/>
              <w:rPr>
                <w:del w:id="340" w:author="Nokia" w:date="2021-07-30T16:58:00Z"/>
                <w:rFonts w:cs="Arial"/>
                <w:szCs w:val="18"/>
              </w:rPr>
            </w:pPr>
            <w:del w:id="341" w:author="Nokia" w:date="2021-07-30T16:58:00Z">
              <w:r w:rsidDel="00097C80">
                <w:rPr>
                  <w:rFonts w:cs="Arial"/>
                  <w:szCs w:val="18"/>
                </w:rPr>
                <w:delText>D.18</w:delText>
              </w:r>
            </w:del>
          </w:p>
        </w:tc>
        <w:tc>
          <w:tcPr>
            <w:tcW w:w="2339" w:type="dxa"/>
            <w:tcBorders>
              <w:top w:val="single" w:sz="4" w:space="0" w:color="auto"/>
              <w:left w:val="single" w:sz="4" w:space="0" w:color="auto"/>
              <w:bottom w:val="single" w:sz="4" w:space="0" w:color="auto"/>
              <w:right w:val="single" w:sz="4" w:space="0" w:color="auto"/>
            </w:tcBorders>
            <w:hideMark/>
            <w:tcPrChange w:id="342"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4F747661" w14:textId="77777777" w:rsidR="00D210E4" w:rsidDel="00097C80" w:rsidRDefault="00D210E4" w:rsidP="00B94003">
            <w:pPr>
              <w:pStyle w:val="TAL"/>
              <w:rPr>
                <w:del w:id="343" w:author="Nokia" w:date="2021-07-30T16:58:00Z"/>
                <w:rFonts w:cs="Arial"/>
                <w:szCs w:val="18"/>
                <w:lang w:eastAsia="zh-CN"/>
              </w:rPr>
            </w:pPr>
            <w:del w:id="344" w:author="Nokia" w:date="2021-07-30T16:58:00Z">
              <w:r w:rsidDel="00097C80">
                <w:rPr>
                  <w:rFonts w:cs="Arial"/>
                  <w:szCs w:val="18"/>
                  <w:lang w:eastAsia="zh-CN"/>
                </w:rPr>
                <w:delText>Maximum number of supported carriers per operating band</w:delText>
              </w:r>
              <w:r w:rsidDel="00097C80">
                <w:delText xml:space="preserve"> in multi-band operation</w:delText>
              </w:r>
            </w:del>
          </w:p>
        </w:tc>
        <w:tc>
          <w:tcPr>
            <w:tcW w:w="4253" w:type="dxa"/>
            <w:tcBorders>
              <w:top w:val="single" w:sz="4" w:space="0" w:color="auto"/>
              <w:left w:val="single" w:sz="4" w:space="0" w:color="auto"/>
              <w:bottom w:val="single" w:sz="4" w:space="0" w:color="auto"/>
              <w:right w:val="single" w:sz="4" w:space="0" w:color="auto"/>
            </w:tcBorders>
            <w:tcPrChange w:id="345"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41EE4C8B" w14:textId="77777777" w:rsidR="00D210E4" w:rsidDel="00097C80" w:rsidRDefault="00D210E4" w:rsidP="00B94003">
            <w:pPr>
              <w:pStyle w:val="TAL"/>
              <w:rPr>
                <w:del w:id="346"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347"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6DFB3A26" w14:textId="77777777" w:rsidR="00D210E4" w:rsidDel="00097C80" w:rsidRDefault="00D210E4" w:rsidP="00B94003">
            <w:pPr>
              <w:pStyle w:val="TAL"/>
              <w:rPr>
                <w:del w:id="348" w:author="Nokia" w:date="2021-07-30T16:58:00Z"/>
              </w:rPr>
            </w:pPr>
            <w:del w:id="349"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50"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59F2B2D9" w14:textId="77777777" w:rsidR="00D210E4" w:rsidDel="00097C80" w:rsidRDefault="00D210E4" w:rsidP="00B94003">
            <w:pPr>
              <w:pStyle w:val="TAL"/>
              <w:rPr>
                <w:del w:id="351" w:author="Nokia" w:date="2021-07-30T16:58:00Z"/>
              </w:rPr>
            </w:pPr>
            <w:del w:id="352" w:author="Nokia" w:date="2021-07-30T16:58:00Z">
              <w:r w:rsidDel="00097C80">
                <w:delText>x</w:delText>
              </w:r>
            </w:del>
          </w:p>
        </w:tc>
      </w:tr>
      <w:tr w:rsidR="00D210E4" w:rsidDel="00097C80" w14:paraId="5354100D" w14:textId="77777777" w:rsidTr="00B94003">
        <w:trPr>
          <w:cantSplit/>
          <w:jc w:val="center"/>
          <w:del w:id="353" w:author="Nokia" w:date="2021-07-30T16:58:00Z"/>
          <w:trPrChange w:id="354"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55"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52A7337B" w14:textId="77777777" w:rsidR="00D210E4" w:rsidDel="00097C80" w:rsidRDefault="00D210E4" w:rsidP="00B94003">
            <w:pPr>
              <w:pStyle w:val="TAL"/>
              <w:rPr>
                <w:del w:id="356" w:author="Nokia" w:date="2021-07-30T16:58:00Z"/>
                <w:rFonts w:cs="Arial"/>
                <w:szCs w:val="18"/>
              </w:rPr>
            </w:pPr>
            <w:del w:id="357" w:author="Nokia" w:date="2021-07-30T16:58:00Z">
              <w:r w:rsidDel="00097C80">
                <w:rPr>
                  <w:rFonts w:cs="Arial"/>
                  <w:szCs w:val="18"/>
                </w:rPr>
                <w:delText>D.19</w:delText>
              </w:r>
            </w:del>
          </w:p>
        </w:tc>
        <w:tc>
          <w:tcPr>
            <w:tcW w:w="2339" w:type="dxa"/>
            <w:tcBorders>
              <w:top w:val="single" w:sz="4" w:space="0" w:color="auto"/>
              <w:left w:val="single" w:sz="4" w:space="0" w:color="auto"/>
              <w:bottom w:val="single" w:sz="4" w:space="0" w:color="auto"/>
              <w:right w:val="single" w:sz="4" w:space="0" w:color="auto"/>
            </w:tcBorders>
            <w:hideMark/>
            <w:tcPrChange w:id="358"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736EE134" w14:textId="77777777" w:rsidR="00D210E4" w:rsidDel="00097C80" w:rsidRDefault="00D210E4" w:rsidP="00B94003">
            <w:pPr>
              <w:pStyle w:val="TAL"/>
              <w:rPr>
                <w:del w:id="359" w:author="Nokia" w:date="2021-07-30T16:58:00Z"/>
                <w:rFonts w:cs="Arial"/>
                <w:szCs w:val="18"/>
                <w:lang w:eastAsia="zh-CN"/>
              </w:rPr>
            </w:pPr>
            <w:del w:id="360" w:author="Nokia" w:date="2021-07-30T16:58:00Z">
              <w:r w:rsidDel="00097C80">
                <w:rPr>
                  <w:rFonts w:cs="Arial"/>
                  <w:szCs w:val="18"/>
                  <w:lang w:eastAsia="zh-CN"/>
                </w:rPr>
                <w:delText xml:space="preserve">Total maximum number of supported carriers </w:delText>
              </w:r>
              <w:r w:rsidDel="00097C80">
                <w:delText>in multi-band operation</w:delText>
              </w:r>
            </w:del>
          </w:p>
        </w:tc>
        <w:tc>
          <w:tcPr>
            <w:tcW w:w="4253" w:type="dxa"/>
            <w:tcBorders>
              <w:top w:val="single" w:sz="4" w:space="0" w:color="auto"/>
              <w:left w:val="single" w:sz="4" w:space="0" w:color="auto"/>
              <w:bottom w:val="single" w:sz="4" w:space="0" w:color="auto"/>
              <w:right w:val="single" w:sz="4" w:space="0" w:color="auto"/>
            </w:tcBorders>
            <w:tcPrChange w:id="361"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7FC27AD4" w14:textId="77777777" w:rsidR="00D210E4" w:rsidDel="00097C80" w:rsidRDefault="00D210E4" w:rsidP="00B94003">
            <w:pPr>
              <w:pStyle w:val="TAL"/>
              <w:rPr>
                <w:del w:id="362"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363"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62EF0948" w14:textId="77777777" w:rsidR="00D210E4" w:rsidDel="00097C80" w:rsidRDefault="00D210E4" w:rsidP="00B94003">
            <w:pPr>
              <w:pStyle w:val="TAL"/>
              <w:rPr>
                <w:del w:id="364" w:author="Nokia" w:date="2021-07-30T16:58:00Z"/>
              </w:rPr>
            </w:pPr>
            <w:del w:id="365"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66"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0743E926" w14:textId="77777777" w:rsidR="00D210E4" w:rsidDel="00097C80" w:rsidRDefault="00D210E4" w:rsidP="00B94003">
            <w:pPr>
              <w:pStyle w:val="TAL"/>
              <w:rPr>
                <w:del w:id="367" w:author="Nokia" w:date="2021-07-30T16:58:00Z"/>
              </w:rPr>
            </w:pPr>
            <w:del w:id="368" w:author="Nokia" w:date="2021-07-30T16:58:00Z">
              <w:r w:rsidDel="00097C80">
                <w:delText>x</w:delText>
              </w:r>
            </w:del>
          </w:p>
        </w:tc>
      </w:tr>
      <w:tr w:rsidR="00D210E4" w:rsidDel="00097C80" w14:paraId="5408552B" w14:textId="77777777" w:rsidTr="00B94003">
        <w:trPr>
          <w:cantSplit/>
          <w:jc w:val="center"/>
          <w:del w:id="369" w:author="Nokia" w:date="2021-07-30T16:58:00Z"/>
          <w:trPrChange w:id="370"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71"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5AF893DE" w14:textId="77777777" w:rsidR="00D210E4" w:rsidDel="00097C80" w:rsidRDefault="00D210E4" w:rsidP="00B94003">
            <w:pPr>
              <w:pStyle w:val="TAL"/>
              <w:rPr>
                <w:del w:id="372" w:author="Nokia" w:date="2021-07-30T16:58:00Z"/>
                <w:rFonts w:cs="Arial"/>
                <w:szCs w:val="18"/>
              </w:rPr>
            </w:pPr>
            <w:del w:id="373" w:author="Nokia" w:date="2021-07-30T16:58:00Z">
              <w:r w:rsidDel="00097C80">
                <w:rPr>
                  <w:rFonts w:cs="Arial"/>
                  <w:szCs w:val="18"/>
                </w:rPr>
                <w:delText>D.20</w:delText>
              </w:r>
            </w:del>
          </w:p>
        </w:tc>
        <w:tc>
          <w:tcPr>
            <w:tcW w:w="2339" w:type="dxa"/>
            <w:tcBorders>
              <w:top w:val="single" w:sz="4" w:space="0" w:color="auto"/>
              <w:left w:val="single" w:sz="4" w:space="0" w:color="auto"/>
              <w:bottom w:val="single" w:sz="4" w:space="0" w:color="auto"/>
              <w:right w:val="single" w:sz="4" w:space="0" w:color="auto"/>
            </w:tcBorders>
            <w:hideMark/>
            <w:tcPrChange w:id="374"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0D4DA0FD" w14:textId="77777777" w:rsidR="00D210E4" w:rsidDel="00097C80" w:rsidRDefault="00D210E4" w:rsidP="00B94003">
            <w:pPr>
              <w:pStyle w:val="TAL"/>
              <w:rPr>
                <w:del w:id="375" w:author="Nokia" w:date="2021-07-30T16:58:00Z"/>
                <w:rFonts w:cs="Arial"/>
                <w:szCs w:val="18"/>
                <w:lang w:eastAsia="zh-CN"/>
              </w:rPr>
            </w:pPr>
            <w:del w:id="376" w:author="Nokia" w:date="2021-07-30T16:58:00Z">
              <w:r w:rsidDel="00097C80">
                <w:rPr>
                  <w:rFonts w:cs="Arial"/>
                  <w:szCs w:val="18"/>
                </w:rPr>
                <w:delText>Other band combination multi-band restrictions</w:delText>
              </w:r>
            </w:del>
          </w:p>
        </w:tc>
        <w:tc>
          <w:tcPr>
            <w:tcW w:w="4253" w:type="dxa"/>
            <w:tcBorders>
              <w:top w:val="single" w:sz="4" w:space="0" w:color="auto"/>
              <w:left w:val="single" w:sz="4" w:space="0" w:color="auto"/>
              <w:bottom w:val="single" w:sz="4" w:space="0" w:color="auto"/>
              <w:right w:val="single" w:sz="4" w:space="0" w:color="auto"/>
            </w:tcBorders>
            <w:tcPrChange w:id="377"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7625CE9E" w14:textId="77777777" w:rsidR="00D210E4" w:rsidDel="00097C80" w:rsidRDefault="00D210E4" w:rsidP="00B94003">
            <w:pPr>
              <w:pStyle w:val="TAL"/>
              <w:rPr>
                <w:del w:id="378"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379"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237472E5" w14:textId="77777777" w:rsidR="00D210E4" w:rsidDel="00097C80" w:rsidRDefault="00D210E4" w:rsidP="00B94003">
            <w:pPr>
              <w:pStyle w:val="TAL"/>
              <w:rPr>
                <w:del w:id="380" w:author="Nokia" w:date="2021-07-30T16:58:00Z"/>
              </w:rPr>
            </w:pPr>
            <w:del w:id="381"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82"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45687975" w14:textId="77777777" w:rsidR="00D210E4" w:rsidDel="00097C80" w:rsidRDefault="00D210E4" w:rsidP="00B94003">
            <w:pPr>
              <w:pStyle w:val="TAL"/>
              <w:rPr>
                <w:del w:id="383" w:author="Nokia" w:date="2021-07-30T16:58:00Z"/>
              </w:rPr>
            </w:pPr>
            <w:del w:id="384" w:author="Nokia" w:date="2021-07-30T16:58:00Z">
              <w:r w:rsidDel="00097C80">
                <w:delText>x</w:delText>
              </w:r>
            </w:del>
          </w:p>
        </w:tc>
      </w:tr>
      <w:tr w:rsidR="00D210E4" w:rsidDel="00097C80" w14:paraId="36F94B5C" w14:textId="77777777" w:rsidTr="00B94003">
        <w:trPr>
          <w:cantSplit/>
          <w:jc w:val="center"/>
          <w:del w:id="385" w:author="Nokia" w:date="2021-07-30T16:58:00Z"/>
          <w:trPrChange w:id="386"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387"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5EB84064" w14:textId="77777777" w:rsidR="00D210E4" w:rsidDel="00097C80" w:rsidRDefault="00D210E4" w:rsidP="00B94003">
            <w:pPr>
              <w:pStyle w:val="TAL"/>
              <w:rPr>
                <w:del w:id="388" w:author="Nokia" w:date="2021-07-30T16:58:00Z"/>
                <w:rFonts w:cs="Arial"/>
                <w:szCs w:val="18"/>
              </w:rPr>
            </w:pPr>
            <w:del w:id="389" w:author="Nokia" w:date="2021-07-30T16:58:00Z">
              <w:r w:rsidDel="00097C80">
                <w:rPr>
                  <w:rFonts w:cs="Arial"/>
                  <w:szCs w:val="18"/>
                </w:rPr>
                <w:delText>D.21</w:delText>
              </w:r>
            </w:del>
          </w:p>
        </w:tc>
        <w:tc>
          <w:tcPr>
            <w:tcW w:w="2339" w:type="dxa"/>
            <w:tcBorders>
              <w:top w:val="single" w:sz="4" w:space="0" w:color="auto"/>
              <w:left w:val="single" w:sz="4" w:space="0" w:color="auto"/>
              <w:bottom w:val="single" w:sz="4" w:space="0" w:color="auto"/>
              <w:right w:val="single" w:sz="4" w:space="0" w:color="auto"/>
            </w:tcBorders>
            <w:hideMark/>
            <w:tcPrChange w:id="390"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5D8B1A23" w14:textId="77777777" w:rsidR="00D210E4" w:rsidDel="00097C80" w:rsidRDefault="00D210E4" w:rsidP="00B94003">
            <w:pPr>
              <w:pStyle w:val="TAL"/>
              <w:rPr>
                <w:del w:id="391" w:author="Nokia" w:date="2021-07-30T16:58:00Z"/>
                <w:rFonts w:cs="Arial"/>
                <w:szCs w:val="18"/>
              </w:rPr>
            </w:pPr>
            <w:del w:id="392" w:author="Nokia" w:date="2021-07-30T16:58:00Z">
              <w:r w:rsidDel="00097C80">
                <w:rPr>
                  <w:rFonts w:cs="Arial"/>
                  <w:szCs w:val="18"/>
                </w:rPr>
                <w:delText>Rated carrier output power</w:delText>
              </w:r>
              <w:r w:rsidDel="00097C80">
                <w:rPr>
                  <w:rFonts w:cs="Arial"/>
                  <w:i/>
                  <w:szCs w:val="18"/>
                </w:rPr>
                <w:delText xml:space="preserve"> </w:delText>
              </w:r>
              <w:r w:rsidDel="00097C80">
                <w:rPr>
                  <w:rFonts w:cs="Arial"/>
                  <w:szCs w:val="18"/>
                  <w:lang w:eastAsia="ko-KR"/>
                </w:rPr>
                <w:delText>(</w:delText>
              </w:r>
              <w:r w:rsidDel="00097C80">
                <w:delText>P</w:delText>
              </w:r>
              <w:r w:rsidDel="00097C80">
                <w:rPr>
                  <w:vertAlign w:val="subscript"/>
                </w:rPr>
                <w:delText>rated,c,AC</w:delText>
              </w:r>
              <w:r w:rsidDel="00097C80">
                <w:rPr>
                  <w:rFonts w:cs="Arial"/>
                  <w:szCs w:val="18"/>
                  <w:lang w:eastAsia="ko-KR"/>
                </w:rPr>
                <w:delText>, or P</w:delText>
              </w:r>
              <w:r w:rsidDel="00097C80">
                <w:rPr>
                  <w:rFonts w:cs="Arial"/>
                  <w:szCs w:val="18"/>
                  <w:vertAlign w:val="subscript"/>
                  <w:lang w:eastAsia="ko-KR"/>
                </w:rPr>
                <w:delText>rated,c,TABC</w:delText>
              </w:r>
              <w:r w:rsidDel="00097C80">
                <w:delText>)</w:delText>
              </w:r>
            </w:del>
          </w:p>
        </w:tc>
        <w:tc>
          <w:tcPr>
            <w:tcW w:w="4253" w:type="dxa"/>
            <w:tcBorders>
              <w:top w:val="single" w:sz="4" w:space="0" w:color="auto"/>
              <w:left w:val="single" w:sz="4" w:space="0" w:color="auto"/>
              <w:bottom w:val="single" w:sz="4" w:space="0" w:color="auto"/>
              <w:right w:val="single" w:sz="4" w:space="0" w:color="auto"/>
            </w:tcBorders>
            <w:tcPrChange w:id="393"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3C769A70" w14:textId="77777777" w:rsidR="00D210E4" w:rsidDel="00097C80" w:rsidRDefault="00D210E4" w:rsidP="00B94003">
            <w:pPr>
              <w:pStyle w:val="TAL"/>
              <w:rPr>
                <w:del w:id="394"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Change w:id="395"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2D0F9FD8" w14:textId="77777777" w:rsidR="00D210E4" w:rsidDel="00097C80" w:rsidRDefault="00D210E4" w:rsidP="00B94003">
            <w:pPr>
              <w:pStyle w:val="TAL"/>
              <w:rPr>
                <w:del w:id="396" w:author="Nokia" w:date="2021-07-30T16:58:00Z"/>
              </w:rPr>
            </w:pPr>
            <w:del w:id="397"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398"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4B73DD30" w14:textId="77777777" w:rsidR="00D210E4" w:rsidDel="00097C80" w:rsidRDefault="00D210E4" w:rsidP="00B94003">
            <w:pPr>
              <w:pStyle w:val="TAL"/>
              <w:rPr>
                <w:del w:id="399" w:author="Nokia" w:date="2021-07-30T16:58:00Z"/>
              </w:rPr>
            </w:pPr>
            <w:del w:id="400" w:author="Nokia" w:date="2021-07-30T16:58:00Z">
              <w:r w:rsidDel="00097C80">
                <w:delText>x</w:delText>
              </w:r>
            </w:del>
          </w:p>
        </w:tc>
      </w:tr>
      <w:tr w:rsidR="00D210E4" w:rsidDel="00097C80" w14:paraId="44E3A0CC" w14:textId="77777777" w:rsidTr="00B94003">
        <w:trPr>
          <w:cantSplit/>
          <w:jc w:val="center"/>
          <w:del w:id="401" w:author="Nokia" w:date="2021-07-30T16:58:00Z"/>
          <w:trPrChange w:id="402"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403"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14CCE8DC" w14:textId="77777777" w:rsidR="00D210E4" w:rsidDel="00097C80" w:rsidRDefault="00D210E4" w:rsidP="00B94003">
            <w:pPr>
              <w:pStyle w:val="TAL"/>
              <w:rPr>
                <w:del w:id="404" w:author="Nokia" w:date="2021-07-30T16:58:00Z"/>
                <w:rFonts w:cs="Arial"/>
                <w:szCs w:val="18"/>
              </w:rPr>
            </w:pPr>
            <w:del w:id="405" w:author="Nokia" w:date="2021-07-30T16:58:00Z">
              <w:r w:rsidDel="00097C80">
                <w:rPr>
                  <w:rFonts w:cs="Arial"/>
                  <w:szCs w:val="18"/>
                </w:rPr>
                <w:delText>D.22</w:delText>
              </w:r>
            </w:del>
          </w:p>
        </w:tc>
        <w:tc>
          <w:tcPr>
            <w:tcW w:w="2339" w:type="dxa"/>
            <w:tcBorders>
              <w:top w:val="single" w:sz="4" w:space="0" w:color="auto"/>
              <w:left w:val="single" w:sz="4" w:space="0" w:color="auto"/>
              <w:bottom w:val="single" w:sz="4" w:space="0" w:color="auto"/>
              <w:right w:val="single" w:sz="4" w:space="0" w:color="auto"/>
            </w:tcBorders>
            <w:hideMark/>
            <w:tcPrChange w:id="406"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140DEAA2" w14:textId="77777777" w:rsidR="00D210E4" w:rsidDel="00097C80" w:rsidRDefault="00D210E4" w:rsidP="00B94003">
            <w:pPr>
              <w:pStyle w:val="TAL"/>
              <w:rPr>
                <w:del w:id="407" w:author="Nokia" w:date="2021-07-30T16:58:00Z"/>
                <w:rFonts w:cs="Arial"/>
                <w:szCs w:val="18"/>
              </w:rPr>
            </w:pPr>
            <w:del w:id="408" w:author="Nokia" w:date="2021-07-30T16:58:00Z">
              <w:r w:rsidDel="00097C80">
                <w:rPr>
                  <w:rFonts w:cs="Arial"/>
                  <w:szCs w:val="18"/>
                </w:rPr>
                <w:delText>R</w:delText>
              </w:r>
              <w:r w:rsidDel="00097C80">
                <w:rPr>
                  <w:rFonts w:cs="Arial"/>
                  <w:i/>
                  <w:szCs w:val="18"/>
                </w:rPr>
                <w:delText xml:space="preserve">ated total output power </w:delText>
              </w:r>
              <w:r w:rsidDel="00097C80">
                <w:rPr>
                  <w:rFonts w:cs="Arial"/>
                  <w:szCs w:val="18"/>
                </w:rPr>
                <w:delText>(</w:delText>
              </w:r>
              <w:r w:rsidDel="00097C80">
                <w:rPr>
                  <w:lang w:eastAsia="zh-CN"/>
                </w:rPr>
                <w:delText>P</w:delText>
              </w:r>
              <w:r w:rsidDel="00097C80">
                <w:rPr>
                  <w:vertAlign w:val="subscript"/>
                  <w:lang w:eastAsia="zh-CN"/>
                </w:rPr>
                <w:delText>rated,t,AC</w:delText>
              </w:r>
              <w:r w:rsidDel="00097C80">
                <w:rPr>
                  <w:lang w:eastAsia="zh-CN"/>
                </w:rPr>
                <w:delText>, or</w:delText>
              </w:r>
              <w:r w:rsidDel="00097C80">
                <w:rPr>
                  <w:rFonts w:cs="Arial"/>
                  <w:szCs w:val="18"/>
                </w:rPr>
                <w:delText xml:space="preserve"> P</w:delText>
              </w:r>
              <w:r w:rsidDel="00097C80">
                <w:rPr>
                  <w:rFonts w:cs="Arial"/>
                  <w:szCs w:val="18"/>
                  <w:vertAlign w:val="subscript"/>
                </w:rPr>
                <w:delText>rated,t,TABC</w:delText>
              </w:r>
              <w:r w:rsidDel="00097C80">
                <w:rPr>
                  <w:rFonts w:cs="Arial"/>
                  <w:szCs w:val="18"/>
                </w:rPr>
                <w:delText>)</w:delText>
              </w:r>
            </w:del>
          </w:p>
        </w:tc>
        <w:tc>
          <w:tcPr>
            <w:tcW w:w="4253" w:type="dxa"/>
            <w:tcBorders>
              <w:top w:val="single" w:sz="4" w:space="0" w:color="auto"/>
              <w:left w:val="single" w:sz="4" w:space="0" w:color="auto"/>
              <w:bottom w:val="single" w:sz="4" w:space="0" w:color="auto"/>
              <w:right w:val="single" w:sz="4" w:space="0" w:color="auto"/>
            </w:tcBorders>
            <w:tcPrChange w:id="409"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74EF10DB" w14:textId="77777777" w:rsidR="00D210E4" w:rsidDel="00097C80" w:rsidRDefault="00D210E4" w:rsidP="00B94003">
            <w:pPr>
              <w:pStyle w:val="TAL"/>
              <w:rPr>
                <w:del w:id="410"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411"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126690C1" w14:textId="77777777" w:rsidR="00D210E4" w:rsidDel="00097C80" w:rsidRDefault="00D210E4" w:rsidP="00B94003">
            <w:pPr>
              <w:pStyle w:val="TAL"/>
              <w:rPr>
                <w:del w:id="412" w:author="Nokia" w:date="2021-07-30T16:58:00Z"/>
              </w:rPr>
            </w:pPr>
            <w:del w:id="413" w:author="Nokia" w:date="2021-07-30T16:58:00Z">
              <w:r w:rsidDel="00097C80">
                <w:delText>x</w:delText>
              </w:r>
            </w:del>
          </w:p>
        </w:tc>
        <w:tc>
          <w:tcPr>
            <w:tcW w:w="920" w:type="dxa"/>
            <w:tcBorders>
              <w:top w:val="single" w:sz="4" w:space="0" w:color="auto"/>
              <w:left w:val="single" w:sz="4" w:space="0" w:color="auto"/>
              <w:bottom w:val="single" w:sz="4" w:space="0" w:color="auto"/>
              <w:right w:val="single" w:sz="4" w:space="0" w:color="auto"/>
            </w:tcBorders>
            <w:hideMark/>
            <w:tcPrChange w:id="414"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03CC04DF" w14:textId="77777777" w:rsidR="00D210E4" w:rsidDel="00097C80" w:rsidRDefault="00D210E4" w:rsidP="00B94003">
            <w:pPr>
              <w:pStyle w:val="TAL"/>
              <w:rPr>
                <w:del w:id="415" w:author="Nokia" w:date="2021-07-30T16:58:00Z"/>
              </w:rPr>
            </w:pPr>
            <w:del w:id="416" w:author="Nokia" w:date="2021-07-30T16:58:00Z">
              <w:r w:rsidDel="00097C80">
                <w:delText>x</w:delText>
              </w:r>
            </w:del>
          </w:p>
        </w:tc>
      </w:tr>
      <w:tr w:rsidR="00D210E4" w:rsidDel="003A6D15" w14:paraId="46C4ADD8" w14:textId="77777777" w:rsidTr="00B94003">
        <w:trPr>
          <w:cantSplit/>
          <w:jc w:val="center"/>
          <w:del w:id="417" w:author="Nokia" w:date="2021-07-30T16:25:00Z"/>
          <w:trPrChange w:id="418" w:author="Nokia" w:date="2021-07-30T10:51:00Z">
            <w:trPr>
              <w:gridAfter w:val="0"/>
              <w:cantSplit/>
              <w:jc w:val="center"/>
            </w:trPr>
          </w:trPrChange>
        </w:trPr>
        <w:tc>
          <w:tcPr>
            <w:tcW w:w="1417" w:type="dxa"/>
            <w:tcBorders>
              <w:top w:val="single" w:sz="4" w:space="0" w:color="auto"/>
              <w:left w:val="single" w:sz="4" w:space="0" w:color="auto"/>
              <w:bottom w:val="single" w:sz="4" w:space="0" w:color="auto"/>
              <w:right w:val="single" w:sz="4" w:space="0" w:color="auto"/>
            </w:tcBorders>
            <w:hideMark/>
            <w:tcPrChange w:id="419" w:author="Nokia" w:date="2021-07-30T10:51:00Z">
              <w:tcPr>
                <w:tcW w:w="1416" w:type="dxa"/>
                <w:gridSpan w:val="2"/>
                <w:tcBorders>
                  <w:top w:val="single" w:sz="4" w:space="0" w:color="auto"/>
                  <w:left w:val="single" w:sz="4" w:space="0" w:color="auto"/>
                  <w:bottom w:val="single" w:sz="4" w:space="0" w:color="auto"/>
                  <w:right w:val="single" w:sz="4" w:space="0" w:color="auto"/>
                </w:tcBorders>
                <w:hideMark/>
              </w:tcPr>
            </w:tcPrChange>
          </w:tcPr>
          <w:p w14:paraId="6B9C9E61" w14:textId="77777777" w:rsidR="00D210E4" w:rsidDel="003A6D15" w:rsidRDefault="00D210E4" w:rsidP="00B94003">
            <w:pPr>
              <w:pStyle w:val="TAL"/>
              <w:rPr>
                <w:del w:id="420" w:author="Nokia" w:date="2021-07-30T16:25:00Z"/>
                <w:rFonts w:cs="Arial"/>
                <w:szCs w:val="18"/>
              </w:rPr>
            </w:pPr>
            <w:del w:id="421" w:author="Nokia" w:date="2021-07-30T16:25:00Z">
              <w:r w:rsidDel="003A6D15">
                <w:rPr>
                  <w:rFonts w:cs="Arial"/>
                  <w:szCs w:val="18"/>
                </w:rPr>
                <w:delText>D.23</w:delText>
              </w:r>
            </w:del>
          </w:p>
        </w:tc>
        <w:tc>
          <w:tcPr>
            <w:tcW w:w="2339" w:type="dxa"/>
            <w:tcBorders>
              <w:top w:val="single" w:sz="4" w:space="0" w:color="auto"/>
              <w:left w:val="single" w:sz="4" w:space="0" w:color="auto"/>
              <w:bottom w:val="single" w:sz="4" w:space="0" w:color="auto"/>
              <w:right w:val="single" w:sz="4" w:space="0" w:color="auto"/>
            </w:tcBorders>
            <w:hideMark/>
            <w:tcPrChange w:id="422" w:author="Nokia" w:date="2021-07-30T10:51:00Z">
              <w:tcPr>
                <w:tcW w:w="2338" w:type="dxa"/>
                <w:gridSpan w:val="2"/>
                <w:tcBorders>
                  <w:top w:val="single" w:sz="4" w:space="0" w:color="auto"/>
                  <w:left w:val="single" w:sz="4" w:space="0" w:color="auto"/>
                  <w:bottom w:val="single" w:sz="4" w:space="0" w:color="auto"/>
                  <w:right w:val="single" w:sz="4" w:space="0" w:color="auto"/>
                </w:tcBorders>
                <w:hideMark/>
              </w:tcPr>
            </w:tcPrChange>
          </w:tcPr>
          <w:p w14:paraId="7274DB22" w14:textId="77777777" w:rsidR="00D210E4" w:rsidDel="003A6D15" w:rsidRDefault="00D210E4" w:rsidP="00B94003">
            <w:pPr>
              <w:pStyle w:val="TAL"/>
              <w:rPr>
                <w:del w:id="423" w:author="Nokia" w:date="2021-07-30T16:25:00Z"/>
                <w:rFonts w:cs="Arial"/>
                <w:szCs w:val="18"/>
              </w:rPr>
            </w:pPr>
            <w:del w:id="424" w:author="Nokia" w:date="2021-07-30T16:25:00Z">
              <w:r w:rsidDel="003A6D15">
                <w:rPr>
                  <w:rFonts w:cs="Arial"/>
                  <w:szCs w:val="18"/>
                </w:rPr>
                <w:delText>Rated multi-band total output power, P</w:delText>
              </w:r>
              <w:r w:rsidDel="003A6D15">
                <w:rPr>
                  <w:rFonts w:cs="Arial"/>
                  <w:szCs w:val="18"/>
                  <w:vertAlign w:val="subscript"/>
                </w:rPr>
                <w:delText>rated,MB,TABC</w:delText>
              </w:r>
            </w:del>
          </w:p>
        </w:tc>
        <w:tc>
          <w:tcPr>
            <w:tcW w:w="4253" w:type="dxa"/>
            <w:tcBorders>
              <w:top w:val="single" w:sz="4" w:space="0" w:color="auto"/>
              <w:left w:val="single" w:sz="4" w:space="0" w:color="auto"/>
              <w:bottom w:val="single" w:sz="4" w:space="0" w:color="auto"/>
              <w:right w:val="single" w:sz="4" w:space="0" w:color="auto"/>
            </w:tcBorders>
            <w:tcPrChange w:id="425" w:author="Nokia" w:date="2021-07-30T10:51:00Z">
              <w:tcPr>
                <w:tcW w:w="4252" w:type="dxa"/>
                <w:gridSpan w:val="2"/>
                <w:tcBorders>
                  <w:top w:val="single" w:sz="4" w:space="0" w:color="auto"/>
                  <w:left w:val="single" w:sz="4" w:space="0" w:color="auto"/>
                  <w:bottom w:val="single" w:sz="4" w:space="0" w:color="auto"/>
                  <w:right w:val="single" w:sz="4" w:space="0" w:color="auto"/>
                </w:tcBorders>
              </w:tcPr>
            </w:tcPrChange>
          </w:tcPr>
          <w:p w14:paraId="080796C6" w14:textId="77777777" w:rsidR="00D210E4" w:rsidDel="003A6D15" w:rsidRDefault="00D210E4" w:rsidP="00B94003">
            <w:pPr>
              <w:pStyle w:val="TAL"/>
              <w:rPr>
                <w:del w:id="426" w:author="Nokia" w:date="2021-07-30T16:25: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Change w:id="427" w:author="Nokia" w:date="2021-07-30T10:51:00Z">
              <w:tcPr>
                <w:tcW w:w="851" w:type="dxa"/>
                <w:gridSpan w:val="2"/>
                <w:tcBorders>
                  <w:top w:val="single" w:sz="4" w:space="0" w:color="auto"/>
                  <w:left w:val="single" w:sz="4" w:space="0" w:color="auto"/>
                  <w:bottom w:val="single" w:sz="4" w:space="0" w:color="auto"/>
                  <w:right w:val="single" w:sz="4" w:space="0" w:color="auto"/>
                </w:tcBorders>
                <w:hideMark/>
              </w:tcPr>
            </w:tcPrChange>
          </w:tcPr>
          <w:p w14:paraId="262FE14E" w14:textId="77777777" w:rsidR="00D210E4" w:rsidDel="003A6D15" w:rsidRDefault="00D210E4" w:rsidP="00B94003">
            <w:pPr>
              <w:pStyle w:val="TAL"/>
              <w:rPr>
                <w:del w:id="428" w:author="Nokia" w:date="2021-07-30T16:25:00Z"/>
              </w:rPr>
            </w:pPr>
            <w:del w:id="429" w:author="Nokia" w:date="2021-07-30T16:25:00Z">
              <w:r w:rsidDel="003A6D15">
                <w:delText>x</w:delText>
              </w:r>
            </w:del>
          </w:p>
        </w:tc>
        <w:tc>
          <w:tcPr>
            <w:tcW w:w="920" w:type="dxa"/>
            <w:tcBorders>
              <w:top w:val="single" w:sz="4" w:space="0" w:color="auto"/>
              <w:left w:val="single" w:sz="4" w:space="0" w:color="auto"/>
              <w:bottom w:val="single" w:sz="4" w:space="0" w:color="auto"/>
              <w:right w:val="single" w:sz="4" w:space="0" w:color="auto"/>
            </w:tcBorders>
            <w:hideMark/>
            <w:tcPrChange w:id="430" w:author="Nokia" w:date="2021-07-30T10:51:00Z">
              <w:tcPr>
                <w:tcW w:w="920" w:type="dxa"/>
                <w:gridSpan w:val="2"/>
                <w:tcBorders>
                  <w:top w:val="single" w:sz="4" w:space="0" w:color="auto"/>
                  <w:left w:val="single" w:sz="4" w:space="0" w:color="auto"/>
                  <w:bottom w:val="single" w:sz="4" w:space="0" w:color="auto"/>
                  <w:right w:val="single" w:sz="4" w:space="0" w:color="auto"/>
                </w:tcBorders>
                <w:hideMark/>
              </w:tcPr>
            </w:tcPrChange>
          </w:tcPr>
          <w:p w14:paraId="15E329BB" w14:textId="77777777" w:rsidR="00D210E4" w:rsidDel="003A6D15" w:rsidRDefault="00D210E4" w:rsidP="00B94003">
            <w:pPr>
              <w:pStyle w:val="TAL"/>
              <w:rPr>
                <w:del w:id="431" w:author="Nokia" w:date="2021-07-30T16:25:00Z"/>
              </w:rPr>
            </w:pPr>
            <w:del w:id="432" w:author="Nokia" w:date="2021-07-30T16:25:00Z">
              <w:r w:rsidDel="003A6D15">
                <w:delText>x</w:delText>
              </w:r>
            </w:del>
          </w:p>
        </w:tc>
      </w:tr>
      <w:tr w:rsidR="00D210E4" w:rsidRPr="009205C0" w:rsidDel="006E43DF" w14:paraId="0928A7CC" w14:textId="77777777" w:rsidTr="00B94003">
        <w:trPr>
          <w:cantSplit/>
          <w:jc w:val="center"/>
          <w:del w:id="433" w:author="Nokia" w:date="2021-07-30T10:51:00Z"/>
          <w:trPrChange w:id="434" w:author="Nokia" w:date="2021-07-30T10:51:00Z">
            <w:trPr>
              <w:gridAfter w:val="0"/>
              <w:cantSplit/>
              <w:jc w:val="center"/>
            </w:trPr>
          </w:trPrChange>
        </w:trPr>
        <w:tc>
          <w:tcPr>
            <w:tcW w:w="9780" w:type="dxa"/>
            <w:gridSpan w:val="5"/>
            <w:tcBorders>
              <w:top w:val="single" w:sz="4" w:space="0" w:color="auto"/>
              <w:left w:val="single" w:sz="4" w:space="0" w:color="auto"/>
              <w:bottom w:val="single" w:sz="4" w:space="0" w:color="auto"/>
              <w:right w:val="single" w:sz="4" w:space="0" w:color="auto"/>
            </w:tcBorders>
            <w:hideMark/>
            <w:tcPrChange w:id="435" w:author="Nokia" w:date="2021-07-30T10:51:00Z">
              <w:tcPr>
                <w:tcW w:w="9777" w:type="dxa"/>
                <w:gridSpan w:val="10"/>
                <w:tcBorders>
                  <w:top w:val="single" w:sz="4" w:space="0" w:color="auto"/>
                  <w:left w:val="single" w:sz="4" w:space="0" w:color="auto"/>
                  <w:bottom w:val="single" w:sz="4" w:space="0" w:color="auto"/>
                  <w:right w:val="single" w:sz="4" w:space="0" w:color="auto"/>
                </w:tcBorders>
                <w:hideMark/>
              </w:tcPr>
            </w:tcPrChange>
          </w:tcPr>
          <w:p w14:paraId="024E192E" w14:textId="77777777" w:rsidR="00D210E4" w:rsidDel="006E43DF" w:rsidRDefault="00D210E4" w:rsidP="00B94003">
            <w:pPr>
              <w:keepNext/>
              <w:keepLines/>
              <w:spacing w:after="0"/>
              <w:ind w:left="851" w:hanging="851"/>
              <w:rPr>
                <w:del w:id="436" w:author="Nokia" w:date="2021-07-30T10:51:00Z"/>
                <w:rFonts w:ascii="Arial" w:hAnsi="Arial" w:cs="Arial"/>
                <w:sz w:val="18"/>
                <w:szCs w:val="18"/>
                <w:lang w:eastAsia="zh-CN"/>
              </w:rPr>
            </w:pPr>
            <w:del w:id="437" w:author="Nokia" w:date="2021-07-30T10:51:00Z">
              <w:r w:rsidDel="006E43DF">
                <w:rPr>
                  <w:rFonts w:ascii="Arial" w:hAnsi="Arial" w:cs="Arial"/>
                  <w:sz w:val="18"/>
                  <w:szCs w:val="18"/>
                  <w:lang w:eastAsia="zh-CN"/>
                </w:rPr>
                <w:delText>NOTE:</w:delText>
              </w:r>
              <w:r w:rsidDel="006E43DF">
                <w:rPr>
                  <w:rFonts w:ascii="Arial" w:hAnsi="Arial" w:cs="Arial"/>
                  <w:sz w:val="18"/>
                  <w:szCs w:val="18"/>
                </w:rPr>
                <w:tab/>
              </w:r>
              <w:r w:rsidDel="006E43DF">
                <w:rPr>
                  <w:rFonts w:ascii="Arial" w:hAnsi="Arial" w:cs="Arial"/>
                  <w:sz w:val="18"/>
                  <w:szCs w:val="18"/>
                  <w:lang w:eastAsia="zh-CN"/>
                </w:rPr>
                <w:delText xml:space="preserve">Manufacturer declarations applicable per IAB </w:delText>
              </w:r>
              <w:r w:rsidDel="006E43DF">
                <w:rPr>
                  <w:rFonts w:ascii="Arial" w:hAnsi="Arial" w:cs="Arial"/>
                  <w:i/>
                  <w:sz w:val="18"/>
                  <w:szCs w:val="18"/>
                  <w:lang w:eastAsia="zh-CN"/>
                </w:rPr>
                <w:delText>requirement set</w:delText>
              </w:r>
              <w:r w:rsidDel="006E43DF">
                <w:rPr>
                  <w:rFonts w:ascii="Arial" w:hAnsi="Arial" w:cs="Arial"/>
                  <w:sz w:val="18"/>
                  <w:szCs w:val="18"/>
                  <w:lang w:eastAsia="zh-CN"/>
                </w:rPr>
                <w:delText xml:space="preserve"> were marked as "x". Manufacturer declarations not applicable per IAB </w:delText>
              </w:r>
              <w:r w:rsidDel="006E43DF">
                <w:rPr>
                  <w:rFonts w:ascii="Arial" w:hAnsi="Arial" w:cs="Arial"/>
                  <w:i/>
                  <w:sz w:val="18"/>
                  <w:szCs w:val="18"/>
                  <w:lang w:eastAsia="zh-CN"/>
                </w:rPr>
                <w:delText>requirement set</w:delText>
              </w:r>
              <w:r w:rsidDel="006E43DF">
                <w:rPr>
                  <w:rFonts w:ascii="Arial" w:hAnsi="Arial" w:cs="Arial"/>
                  <w:sz w:val="18"/>
                  <w:szCs w:val="18"/>
                  <w:lang w:eastAsia="zh-CN"/>
                </w:rPr>
                <w:delText xml:space="preserve"> were marked as "n/a". </w:delText>
              </w:r>
            </w:del>
          </w:p>
        </w:tc>
      </w:tr>
      <w:bookmarkEnd w:id="164"/>
      <w:tr w:rsidR="00D210E4" w14:paraId="3BD0F5B2" w14:textId="77777777" w:rsidTr="00B94003">
        <w:trPr>
          <w:cantSplit/>
          <w:jc w:val="center"/>
          <w:ins w:id="438"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77B9E56C" w14:textId="77777777" w:rsidR="00D210E4" w:rsidRDefault="00D210E4" w:rsidP="00B94003">
            <w:pPr>
              <w:pStyle w:val="TAH"/>
              <w:rPr>
                <w:ins w:id="439" w:author="Nokia" w:date="2021-07-30T16:58:00Z"/>
              </w:rPr>
            </w:pPr>
            <w:ins w:id="440" w:author="Nokia" w:date="2021-07-30T16:58:00Z">
              <w:r>
                <w:t>Declaration identifier</w:t>
              </w:r>
            </w:ins>
          </w:p>
        </w:tc>
        <w:tc>
          <w:tcPr>
            <w:tcW w:w="2339" w:type="dxa"/>
            <w:tcBorders>
              <w:top w:val="single" w:sz="4" w:space="0" w:color="auto"/>
              <w:left w:val="single" w:sz="4" w:space="0" w:color="auto"/>
              <w:bottom w:val="single" w:sz="4" w:space="0" w:color="auto"/>
              <w:right w:val="single" w:sz="4" w:space="0" w:color="auto"/>
            </w:tcBorders>
            <w:hideMark/>
          </w:tcPr>
          <w:p w14:paraId="31A3466E" w14:textId="77777777" w:rsidR="00D210E4" w:rsidRDefault="00D210E4" w:rsidP="00B94003">
            <w:pPr>
              <w:pStyle w:val="TAH"/>
              <w:rPr>
                <w:ins w:id="441" w:author="Nokia" w:date="2021-07-30T16:58:00Z"/>
              </w:rPr>
            </w:pPr>
            <w:ins w:id="442" w:author="Nokia" w:date="2021-07-30T16:58:00Z">
              <w:r>
                <w:t>Declaration</w:t>
              </w:r>
            </w:ins>
          </w:p>
        </w:tc>
        <w:tc>
          <w:tcPr>
            <w:tcW w:w="4253" w:type="dxa"/>
            <w:tcBorders>
              <w:top w:val="single" w:sz="4" w:space="0" w:color="auto"/>
              <w:left w:val="single" w:sz="4" w:space="0" w:color="auto"/>
              <w:bottom w:val="single" w:sz="4" w:space="0" w:color="auto"/>
              <w:right w:val="single" w:sz="4" w:space="0" w:color="auto"/>
            </w:tcBorders>
            <w:hideMark/>
          </w:tcPr>
          <w:p w14:paraId="5FD1AB39" w14:textId="77777777" w:rsidR="00D210E4" w:rsidRDefault="00D210E4" w:rsidP="00B94003">
            <w:pPr>
              <w:pStyle w:val="TAH"/>
              <w:rPr>
                <w:ins w:id="443" w:author="Nokia" w:date="2021-07-30T16:58:00Z"/>
              </w:rPr>
            </w:pPr>
            <w:ins w:id="444" w:author="Nokia" w:date="2021-07-30T16:58:00Z">
              <w:r>
                <w:rPr>
                  <w:rFonts w:cs="Arial"/>
                  <w:szCs w:val="18"/>
                </w:rPr>
                <w:t>Additional conditions</w:t>
              </w:r>
            </w:ins>
          </w:p>
        </w:tc>
        <w:tc>
          <w:tcPr>
            <w:tcW w:w="1771" w:type="dxa"/>
            <w:gridSpan w:val="2"/>
            <w:tcBorders>
              <w:top w:val="single" w:sz="4" w:space="0" w:color="auto"/>
              <w:left w:val="single" w:sz="4" w:space="0" w:color="auto"/>
              <w:bottom w:val="single" w:sz="4" w:space="0" w:color="auto"/>
              <w:right w:val="single" w:sz="4" w:space="0" w:color="auto"/>
            </w:tcBorders>
            <w:hideMark/>
          </w:tcPr>
          <w:p w14:paraId="09A28B91" w14:textId="77777777" w:rsidR="00D210E4" w:rsidRDefault="00D210E4" w:rsidP="00B94003">
            <w:pPr>
              <w:pStyle w:val="TAH"/>
              <w:rPr>
                <w:ins w:id="445" w:author="Nokia" w:date="2021-07-30T16:58:00Z"/>
              </w:rPr>
            </w:pPr>
            <w:ins w:id="446" w:author="Nokia" w:date="2021-07-30T16:58:00Z">
              <w:r>
                <w:t>Applicability</w:t>
              </w:r>
            </w:ins>
          </w:p>
        </w:tc>
      </w:tr>
      <w:tr w:rsidR="00D210E4" w14:paraId="5CC28292" w14:textId="77777777" w:rsidTr="00B94003">
        <w:trPr>
          <w:cantSplit/>
          <w:jc w:val="center"/>
          <w:ins w:id="447" w:author="Nokia" w:date="2021-07-30T16:58:00Z"/>
        </w:trPr>
        <w:tc>
          <w:tcPr>
            <w:tcW w:w="1417" w:type="dxa"/>
            <w:tcBorders>
              <w:top w:val="single" w:sz="4" w:space="0" w:color="auto"/>
              <w:left w:val="single" w:sz="4" w:space="0" w:color="auto"/>
              <w:bottom w:val="single" w:sz="4" w:space="0" w:color="auto"/>
              <w:right w:val="single" w:sz="4" w:space="0" w:color="auto"/>
            </w:tcBorders>
          </w:tcPr>
          <w:p w14:paraId="5A6E7418" w14:textId="77777777" w:rsidR="00D210E4" w:rsidRDefault="00D210E4" w:rsidP="00B94003">
            <w:pPr>
              <w:pStyle w:val="TAH"/>
              <w:rPr>
                <w:ins w:id="448" w:author="Nokia" w:date="2021-07-30T16:58:00Z"/>
              </w:rPr>
            </w:pPr>
          </w:p>
        </w:tc>
        <w:tc>
          <w:tcPr>
            <w:tcW w:w="2339" w:type="dxa"/>
            <w:tcBorders>
              <w:top w:val="single" w:sz="4" w:space="0" w:color="auto"/>
              <w:left w:val="single" w:sz="4" w:space="0" w:color="auto"/>
              <w:bottom w:val="single" w:sz="4" w:space="0" w:color="auto"/>
              <w:right w:val="single" w:sz="4" w:space="0" w:color="auto"/>
            </w:tcBorders>
          </w:tcPr>
          <w:p w14:paraId="5A68B307" w14:textId="77777777" w:rsidR="00D210E4" w:rsidRDefault="00D210E4" w:rsidP="00B94003">
            <w:pPr>
              <w:pStyle w:val="TAH"/>
              <w:rPr>
                <w:ins w:id="449" w:author="Nokia" w:date="2021-07-30T16:58:00Z"/>
              </w:rPr>
            </w:pPr>
          </w:p>
        </w:tc>
        <w:tc>
          <w:tcPr>
            <w:tcW w:w="4253" w:type="dxa"/>
            <w:tcBorders>
              <w:top w:val="single" w:sz="4" w:space="0" w:color="auto"/>
              <w:left w:val="single" w:sz="4" w:space="0" w:color="auto"/>
              <w:bottom w:val="single" w:sz="4" w:space="0" w:color="auto"/>
              <w:right w:val="single" w:sz="4" w:space="0" w:color="auto"/>
            </w:tcBorders>
          </w:tcPr>
          <w:p w14:paraId="7DA90C79" w14:textId="77777777" w:rsidR="00D210E4" w:rsidRDefault="00D210E4" w:rsidP="00B94003">
            <w:pPr>
              <w:pStyle w:val="TAH"/>
              <w:rPr>
                <w:ins w:id="450" w:author="Nokia" w:date="2021-07-30T16:58:00Z"/>
              </w:rPr>
            </w:pPr>
          </w:p>
        </w:tc>
        <w:tc>
          <w:tcPr>
            <w:tcW w:w="851" w:type="dxa"/>
            <w:tcBorders>
              <w:top w:val="single" w:sz="4" w:space="0" w:color="auto"/>
              <w:left w:val="single" w:sz="4" w:space="0" w:color="auto"/>
              <w:bottom w:val="single" w:sz="4" w:space="0" w:color="auto"/>
              <w:right w:val="single" w:sz="4" w:space="0" w:color="auto"/>
            </w:tcBorders>
            <w:hideMark/>
          </w:tcPr>
          <w:p w14:paraId="5950849A" w14:textId="77777777" w:rsidR="00D210E4" w:rsidRDefault="00D210E4" w:rsidP="00B94003">
            <w:pPr>
              <w:pStyle w:val="TAH"/>
              <w:rPr>
                <w:ins w:id="451" w:author="Nokia" w:date="2021-07-30T16:58:00Z"/>
                <w:i/>
              </w:rPr>
            </w:pPr>
            <w:ins w:id="452" w:author="Nokia" w:date="2021-07-30T16:58:00Z">
              <w:r>
                <w:rPr>
                  <w:i/>
                </w:rPr>
                <w:t xml:space="preserve">IAB-DU type </w:t>
              </w:r>
            </w:ins>
          </w:p>
          <w:p w14:paraId="00FBF186" w14:textId="77777777" w:rsidR="00D210E4" w:rsidRDefault="00D210E4" w:rsidP="00B94003">
            <w:pPr>
              <w:pStyle w:val="TAH"/>
              <w:rPr>
                <w:ins w:id="453" w:author="Nokia" w:date="2021-07-30T16:58:00Z"/>
              </w:rPr>
            </w:pPr>
            <w:ins w:id="454" w:author="Nokia" w:date="2021-07-30T16:58:00Z">
              <w:r>
                <w:rPr>
                  <w:i/>
                </w:rPr>
                <w:t>1-H</w:t>
              </w:r>
            </w:ins>
          </w:p>
        </w:tc>
        <w:tc>
          <w:tcPr>
            <w:tcW w:w="920" w:type="dxa"/>
            <w:tcBorders>
              <w:top w:val="single" w:sz="4" w:space="0" w:color="auto"/>
              <w:left w:val="single" w:sz="4" w:space="0" w:color="auto"/>
              <w:bottom w:val="single" w:sz="4" w:space="0" w:color="auto"/>
              <w:right w:val="single" w:sz="4" w:space="0" w:color="auto"/>
            </w:tcBorders>
            <w:hideMark/>
          </w:tcPr>
          <w:p w14:paraId="5C6D5288" w14:textId="77777777" w:rsidR="00D210E4" w:rsidRDefault="00D210E4" w:rsidP="00B94003">
            <w:pPr>
              <w:pStyle w:val="TAH"/>
              <w:rPr>
                <w:ins w:id="455" w:author="Nokia" w:date="2021-07-30T16:58:00Z"/>
                <w:i/>
              </w:rPr>
            </w:pPr>
            <w:ins w:id="456" w:author="Nokia" w:date="2021-07-30T16:58:00Z">
              <w:r>
                <w:rPr>
                  <w:i/>
                </w:rPr>
                <w:t xml:space="preserve">IAB-MT type </w:t>
              </w:r>
            </w:ins>
          </w:p>
          <w:p w14:paraId="690415BA" w14:textId="77777777" w:rsidR="00D210E4" w:rsidRDefault="00D210E4" w:rsidP="00B94003">
            <w:pPr>
              <w:pStyle w:val="TAH"/>
              <w:rPr>
                <w:ins w:id="457" w:author="Nokia" w:date="2021-07-30T16:58:00Z"/>
              </w:rPr>
            </w:pPr>
            <w:ins w:id="458" w:author="Nokia" w:date="2021-07-30T16:58:00Z">
              <w:r>
                <w:rPr>
                  <w:i/>
                </w:rPr>
                <w:t>1-H</w:t>
              </w:r>
            </w:ins>
          </w:p>
        </w:tc>
      </w:tr>
      <w:tr w:rsidR="00D210E4" w14:paraId="7C427F49" w14:textId="77777777" w:rsidTr="00B94003">
        <w:trPr>
          <w:cantSplit/>
          <w:jc w:val="center"/>
          <w:ins w:id="459"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2D17FA80" w14:textId="77777777" w:rsidR="00D210E4" w:rsidRDefault="00D210E4" w:rsidP="00B94003">
            <w:pPr>
              <w:pStyle w:val="TAL"/>
              <w:rPr>
                <w:ins w:id="460" w:author="Nokia" w:date="2021-07-30T16:58:00Z"/>
              </w:rPr>
            </w:pPr>
            <w:ins w:id="461" w:author="Nokia" w:date="2021-07-30T16:58:00Z">
              <w:r>
                <w:rPr>
                  <w:rFonts w:cs="Arial"/>
                  <w:szCs w:val="18"/>
                </w:rPr>
                <w:t>D.2</w:t>
              </w:r>
            </w:ins>
          </w:p>
        </w:tc>
        <w:tc>
          <w:tcPr>
            <w:tcW w:w="2339" w:type="dxa"/>
            <w:tcBorders>
              <w:top w:val="single" w:sz="4" w:space="0" w:color="auto"/>
              <w:left w:val="single" w:sz="4" w:space="0" w:color="auto"/>
              <w:bottom w:val="single" w:sz="4" w:space="0" w:color="auto"/>
              <w:right w:val="single" w:sz="4" w:space="0" w:color="auto"/>
            </w:tcBorders>
            <w:hideMark/>
          </w:tcPr>
          <w:p w14:paraId="0BF1C3B7" w14:textId="77777777" w:rsidR="00D210E4" w:rsidRDefault="00D210E4" w:rsidP="00B94003">
            <w:pPr>
              <w:pStyle w:val="TAL"/>
              <w:rPr>
                <w:ins w:id="462" w:author="Nokia" w:date="2021-07-30T16:58:00Z"/>
              </w:rPr>
            </w:pPr>
            <w:ins w:id="463" w:author="Nokia" w:date="2021-07-30T16:58:00Z">
              <w:r>
                <w:rPr>
                  <w:rFonts w:cs="Arial"/>
                  <w:szCs w:val="18"/>
                  <w:lang w:eastAsia="zh-CN"/>
                </w:rPr>
                <w:t>IAB class</w:t>
              </w:r>
            </w:ins>
          </w:p>
        </w:tc>
        <w:tc>
          <w:tcPr>
            <w:tcW w:w="4253" w:type="dxa"/>
            <w:tcBorders>
              <w:top w:val="single" w:sz="4" w:space="0" w:color="auto"/>
              <w:left w:val="single" w:sz="4" w:space="0" w:color="auto"/>
              <w:bottom w:val="single" w:sz="4" w:space="0" w:color="auto"/>
              <w:right w:val="single" w:sz="4" w:space="0" w:color="auto"/>
            </w:tcBorders>
          </w:tcPr>
          <w:p w14:paraId="54EDF455" w14:textId="77777777" w:rsidR="00D210E4" w:rsidRDefault="00D210E4" w:rsidP="00B94003">
            <w:pPr>
              <w:pStyle w:val="TAL"/>
              <w:rPr>
                <w:ins w:id="464" w:author="Nokia" w:date="2021-07-30T16:58:00Z"/>
              </w:rPr>
            </w:pPr>
            <w:ins w:id="465" w:author="Nokia" w:date="2021-07-30T16:58:00Z">
              <w:r>
                <w:rPr>
                  <w:rFonts w:cs="Arial"/>
                  <w:szCs w:val="18"/>
                </w:rPr>
                <w:t>Medium range IAB-DU can apply test efficiency optimization with wide area IAB-MT in case other declarations in this table are the same.</w:t>
              </w:r>
            </w:ins>
          </w:p>
        </w:tc>
        <w:tc>
          <w:tcPr>
            <w:tcW w:w="851" w:type="dxa"/>
            <w:tcBorders>
              <w:top w:val="single" w:sz="4" w:space="0" w:color="auto"/>
              <w:left w:val="single" w:sz="4" w:space="0" w:color="auto"/>
              <w:bottom w:val="single" w:sz="4" w:space="0" w:color="auto"/>
              <w:right w:val="single" w:sz="4" w:space="0" w:color="auto"/>
            </w:tcBorders>
            <w:hideMark/>
          </w:tcPr>
          <w:p w14:paraId="47C34B34" w14:textId="77777777" w:rsidR="00D210E4" w:rsidRDefault="00D210E4" w:rsidP="00B94003">
            <w:pPr>
              <w:pStyle w:val="TAL"/>
              <w:rPr>
                <w:ins w:id="466" w:author="Nokia" w:date="2021-07-30T16:58:00Z"/>
              </w:rPr>
            </w:pPr>
            <w:ins w:id="467" w:author="Nokia" w:date="2021-07-30T16:58:00Z">
              <w:r>
                <w:rPr>
                  <w:lang w:eastAsia="zh-CN"/>
                </w:rPr>
                <w:t>x</w:t>
              </w:r>
            </w:ins>
          </w:p>
        </w:tc>
        <w:tc>
          <w:tcPr>
            <w:tcW w:w="920" w:type="dxa"/>
            <w:tcBorders>
              <w:top w:val="single" w:sz="4" w:space="0" w:color="auto"/>
              <w:left w:val="single" w:sz="4" w:space="0" w:color="auto"/>
              <w:bottom w:val="single" w:sz="4" w:space="0" w:color="auto"/>
              <w:right w:val="single" w:sz="4" w:space="0" w:color="auto"/>
            </w:tcBorders>
            <w:hideMark/>
          </w:tcPr>
          <w:p w14:paraId="2A28DA11" w14:textId="77777777" w:rsidR="00D210E4" w:rsidRDefault="00D210E4" w:rsidP="00B94003">
            <w:pPr>
              <w:pStyle w:val="TAL"/>
              <w:rPr>
                <w:ins w:id="468" w:author="Nokia" w:date="2021-07-30T16:58:00Z"/>
              </w:rPr>
            </w:pPr>
            <w:ins w:id="469" w:author="Nokia" w:date="2021-07-30T16:58:00Z">
              <w:r>
                <w:rPr>
                  <w:lang w:eastAsia="zh-CN"/>
                </w:rPr>
                <w:t>x</w:t>
              </w:r>
            </w:ins>
          </w:p>
        </w:tc>
      </w:tr>
      <w:tr w:rsidR="00D210E4" w14:paraId="6B2B6DAA" w14:textId="77777777" w:rsidTr="00B94003">
        <w:trPr>
          <w:cantSplit/>
          <w:jc w:val="center"/>
          <w:ins w:id="47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1E1A0DCE" w14:textId="77777777" w:rsidR="00D210E4" w:rsidRDefault="00D210E4" w:rsidP="00B94003">
            <w:pPr>
              <w:pStyle w:val="TAL"/>
              <w:rPr>
                <w:ins w:id="471" w:author="Nokia" w:date="2021-07-30T16:58:00Z"/>
                <w:rFonts w:cs="Arial"/>
                <w:szCs w:val="18"/>
              </w:rPr>
            </w:pPr>
            <w:ins w:id="472" w:author="Nokia" w:date="2021-07-30T16:58:00Z">
              <w:r>
                <w:rPr>
                  <w:rFonts w:cs="Arial"/>
                  <w:szCs w:val="18"/>
                </w:rPr>
                <w:t>D.3</w:t>
              </w:r>
            </w:ins>
          </w:p>
        </w:tc>
        <w:tc>
          <w:tcPr>
            <w:tcW w:w="2339" w:type="dxa"/>
            <w:tcBorders>
              <w:top w:val="single" w:sz="4" w:space="0" w:color="auto"/>
              <w:left w:val="single" w:sz="4" w:space="0" w:color="auto"/>
              <w:bottom w:val="single" w:sz="4" w:space="0" w:color="auto"/>
              <w:right w:val="single" w:sz="4" w:space="0" w:color="auto"/>
            </w:tcBorders>
            <w:hideMark/>
          </w:tcPr>
          <w:p w14:paraId="68905C18" w14:textId="77777777" w:rsidR="00D210E4" w:rsidRDefault="00D210E4" w:rsidP="00B94003">
            <w:pPr>
              <w:pStyle w:val="TAL"/>
              <w:rPr>
                <w:ins w:id="473" w:author="Nokia" w:date="2021-07-30T16:58:00Z"/>
                <w:rFonts w:cs="Arial"/>
                <w:szCs w:val="18"/>
                <w:lang w:eastAsia="zh-CN"/>
              </w:rPr>
            </w:pPr>
            <w:ins w:id="474" w:author="Nokia" w:date="2021-07-30T16:58:00Z">
              <w:r>
                <w:rPr>
                  <w:rFonts w:cs="Arial"/>
                  <w:i/>
                  <w:szCs w:val="18"/>
                </w:rPr>
                <w:t>Operating bands</w:t>
              </w:r>
              <w:r>
                <w:rPr>
                  <w:rFonts w:cs="Arial"/>
                  <w:szCs w:val="18"/>
                </w:rPr>
                <w:t xml:space="preserve"> and frequency ranges</w:t>
              </w:r>
            </w:ins>
          </w:p>
        </w:tc>
        <w:tc>
          <w:tcPr>
            <w:tcW w:w="4253" w:type="dxa"/>
            <w:tcBorders>
              <w:top w:val="single" w:sz="4" w:space="0" w:color="auto"/>
              <w:left w:val="single" w:sz="4" w:space="0" w:color="auto"/>
              <w:bottom w:val="single" w:sz="4" w:space="0" w:color="auto"/>
              <w:right w:val="single" w:sz="4" w:space="0" w:color="auto"/>
            </w:tcBorders>
          </w:tcPr>
          <w:p w14:paraId="0529F0C5" w14:textId="77777777" w:rsidR="00D210E4" w:rsidRDefault="00D210E4" w:rsidP="00B94003">
            <w:pPr>
              <w:pStyle w:val="TAL"/>
              <w:rPr>
                <w:ins w:id="475"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
          <w:p w14:paraId="35066632" w14:textId="77777777" w:rsidR="00D210E4" w:rsidRDefault="00D210E4" w:rsidP="00B94003">
            <w:pPr>
              <w:pStyle w:val="TAL"/>
              <w:rPr>
                <w:ins w:id="476" w:author="Nokia" w:date="2021-07-30T16:58:00Z"/>
                <w:lang w:eastAsia="zh-CN"/>
              </w:rPr>
            </w:pPr>
            <w:ins w:id="47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518B6195" w14:textId="77777777" w:rsidR="00D210E4" w:rsidRDefault="00D210E4" w:rsidP="00B94003">
            <w:pPr>
              <w:pStyle w:val="TAL"/>
              <w:rPr>
                <w:ins w:id="478" w:author="Nokia" w:date="2021-07-30T16:58:00Z"/>
                <w:lang w:eastAsia="zh-CN"/>
              </w:rPr>
            </w:pPr>
            <w:ins w:id="479" w:author="Nokia" w:date="2021-07-30T16:58:00Z">
              <w:r>
                <w:t>x</w:t>
              </w:r>
            </w:ins>
          </w:p>
        </w:tc>
      </w:tr>
      <w:tr w:rsidR="00D210E4" w14:paraId="6F09503A" w14:textId="77777777" w:rsidTr="00B94003">
        <w:trPr>
          <w:cantSplit/>
          <w:jc w:val="center"/>
          <w:ins w:id="480" w:author="Nokia" w:date="2021-07-30T16:58:00Z"/>
        </w:trPr>
        <w:tc>
          <w:tcPr>
            <w:tcW w:w="1417" w:type="dxa"/>
            <w:tcBorders>
              <w:top w:val="single" w:sz="4" w:space="0" w:color="auto"/>
              <w:left w:val="single" w:sz="4" w:space="0" w:color="auto"/>
              <w:bottom w:val="single" w:sz="4" w:space="0" w:color="auto"/>
              <w:right w:val="single" w:sz="4" w:space="0" w:color="auto"/>
            </w:tcBorders>
          </w:tcPr>
          <w:p w14:paraId="7C1AF91B" w14:textId="77777777" w:rsidR="00D210E4" w:rsidRDefault="00D210E4" w:rsidP="00B94003">
            <w:pPr>
              <w:pStyle w:val="TAL"/>
              <w:rPr>
                <w:ins w:id="481" w:author="Nokia" w:date="2021-07-30T16:58:00Z"/>
                <w:rFonts w:cs="Arial"/>
                <w:szCs w:val="18"/>
              </w:rPr>
            </w:pPr>
            <w:ins w:id="482" w:author="Nokia" w:date="2021-07-30T16:58:00Z">
              <w:r>
                <w:rPr>
                  <w:rFonts w:cs="Arial"/>
                  <w:szCs w:val="18"/>
                </w:rPr>
                <w:t>D.8</w:t>
              </w:r>
            </w:ins>
          </w:p>
        </w:tc>
        <w:tc>
          <w:tcPr>
            <w:tcW w:w="2339" w:type="dxa"/>
            <w:tcBorders>
              <w:top w:val="single" w:sz="4" w:space="0" w:color="auto"/>
              <w:left w:val="single" w:sz="4" w:space="0" w:color="auto"/>
              <w:bottom w:val="single" w:sz="4" w:space="0" w:color="auto"/>
              <w:right w:val="single" w:sz="4" w:space="0" w:color="auto"/>
            </w:tcBorders>
          </w:tcPr>
          <w:p w14:paraId="31D385A8" w14:textId="77777777" w:rsidR="00D210E4" w:rsidRDefault="00D210E4" w:rsidP="00B94003">
            <w:pPr>
              <w:pStyle w:val="TAL"/>
              <w:rPr>
                <w:ins w:id="483" w:author="Nokia" w:date="2021-07-30T16:58:00Z"/>
                <w:rFonts w:cs="Arial"/>
                <w:szCs w:val="18"/>
              </w:rPr>
            </w:pPr>
            <w:ins w:id="484" w:author="Nokia" w:date="2021-07-30T16:58:00Z">
              <w:r>
                <w:rPr>
                  <w:rFonts w:cs="Arial"/>
                  <w:i/>
                  <w:szCs w:val="18"/>
                </w:rPr>
                <w:t xml:space="preserve">Single band connector </w:t>
              </w:r>
              <w:r>
                <w:rPr>
                  <w:rFonts w:cs="Arial"/>
                  <w:szCs w:val="18"/>
                </w:rPr>
                <w:t>or</w:t>
              </w:r>
              <w:r>
                <w:rPr>
                  <w:rFonts w:cs="Arial"/>
                  <w:i/>
                  <w:szCs w:val="18"/>
                </w:rPr>
                <w:t xml:space="preserve"> multi-band connector</w:t>
              </w:r>
            </w:ins>
          </w:p>
        </w:tc>
        <w:tc>
          <w:tcPr>
            <w:tcW w:w="4253" w:type="dxa"/>
            <w:tcBorders>
              <w:top w:val="single" w:sz="4" w:space="0" w:color="auto"/>
              <w:left w:val="single" w:sz="4" w:space="0" w:color="auto"/>
              <w:bottom w:val="single" w:sz="4" w:space="0" w:color="auto"/>
              <w:right w:val="single" w:sz="4" w:space="0" w:color="auto"/>
            </w:tcBorders>
          </w:tcPr>
          <w:p w14:paraId="1ABB59D2" w14:textId="77777777" w:rsidR="00D210E4" w:rsidRDefault="00D210E4" w:rsidP="00B94003">
            <w:pPr>
              <w:pStyle w:val="TAL"/>
              <w:rPr>
                <w:ins w:id="485"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tcPr>
          <w:p w14:paraId="20719453" w14:textId="77777777" w:rsidR="00D210E4" w:rsidRDefault="00D210E4" w:rsidP="00B94003">
            <w:pPr>
              <w:pStyle w:val="TAL"/>
              <w:rPr>
                <w:ins w:id="486" w:author="Nokia" w:date="2021-07-30T16:58:00Z"/>
              </w:rPr>
            </w:pPr>
            <w:ins w:id="48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tcPr>
          <w:p w14:paraId="4053EF1F" w14:textId="77777777" w:rsidR="00D210E4" w:rsidRDefault="00D210E4" w:rsidP="00B94003">
            <w:pPr>
              <w:pStyle w:val="TAL"/>
              <w:rPr>
                <w:ins w:id="488" w:author="Nokia" w:date="2021-07-30T16:58:00Z"/>
              </w:rPr>
            </w:pPr>
            <w:ins w:id="489" w:author="Nokia" w:date="2021-07-30T16:58:00Z">
              <w:r>
                <w:t>x</w:t>
              </w:r>
            </w:ins>
          </w:p>
        </w:tc>
      </w:tr>
      <w:tr w:rsidR="00D210E4" w14:paraId="778D404A" w14:textId="77777777" w:rsidTr="00B94003">
        <w:trPr>
          <w:cantSplit/>
          <w:jc w:val="center"/>
          <w:ins w:id="49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5357A459" w14:textId="77777777" w:rsidR="00D210E4" w:rsidRDefault="00D210E4" w:rsidP="00B94003">
            <w:pPr>
              <w:pStyle w:val="TAL"/>
              <w:rPr>
                <w:ins w:id="491" w:author="Nokia" w:date="2021-07-30T16:58:00Z"/>
                <w:rFonts w:cs="Arial"/>
                <w:szCs w:val="18"/>
              </w:rPr>
            </w:pPr>
            <w:ins w:id="492" w:author="Nokia" w:date="2021-07-30T16:58:00Z">
              <w:r>
                <w:rPr>
                  <w:rFonts w:cs="Arial"/>
                  <w:szCs w:val="18"/>
                </w:rPr>
                <w:t>D.11</w:t>
              </w:r>
            </w:ins>
          </w:p>
        </w:tc>
        <w:tc>
          <w:tcPr>
            <w:tcW w:w="2339" w:type="dxa"/>
            <w:tcBorders>
              <w:top w:val="single" w:sz="4" w:space="0" w:color="auto"/>
              <w:left w:val="single" w:sz="4" w:space="0" w:color="auto"/>
              <w:bottom w:val="single" w:sz="4" w:space="0" w:color="auto"/>
              <w:right w:val="single" w:sz="4" w:space="0" w:color="auto"/>
            </w:tcBorders>
            <w:hideMark/>
          </w:tcPr>
          <w:p w14:paraId="6448DE18" w14:textId="77777777" w:rsidR="00D210E4" w:rsidRDefault="00D210E4" w:rsidP="00B94003">
            <w:pPr>
              <w:pStyle w:val="TAL"/>
              <w:rPr>
                <w:ins w:id="493" w:author="Nokia" w:date="2021-07-30T16:58:00Z"/>
                <w:rFonts w:cs="Arial"/>
                <w:szCs w:val="18"/>
              </w:rPr>
            </w:pPr>
            <w:ins w:id="494" w:author="Nokia" w:date="2021-07-30T16:58:00Z">
              <w:r>
                <w:rPr>
                  <w:rFonts w:cs="Arial"/>
                  <w:szCs w:val="18"/>
                </w:rPr>
                <w:t xml:space="preserve">Maximum </w:t>
              </w:r>
              <w:r>
                <w:rPr>
                  <w:rFonts w:cs="Arial"/>
                  <w:i/>
                  <w:szCs w:val="18"/>
                </w:rPr>
                <w:t>IAB RF Bandwidth</w:t>
              </w:r>
            </w:ins>
          </w:p>
        </w:tc>
        <w:tc>
          <w:tcPr>
            <w:tcW w:w="4253" w:type="dxa"/>
            <w:tcBorders>
              <w:top w:val="single" w:sz="4" w:space="0" w:color="auto"/>
              <w:left w:val="single" w:sz="4" w:space="0" w:color="auto"/>
              <w:bottom w:val="single" w:sz="4" w:space="0" w:color="auto"/>
              <w:right w:val="single" w:sz="4" w:space="0" w:color="auto"/>
            </w:tcBorders>
          </w:tcPr>
          <w:p w14:paraId="5A7D30E8" w14:textId="77777777" w:rsidR="00D210E4" w:rsidRDefault="00D210E4" w:rsidP="00B94003">
            <w:pPr>
              <w:pStyle w:val="TAL"/>
              <w:rPr>
                <w:ins w:id="495"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
          <w:p w14:paraId="0FCA2D98" w14:textId="77777777" w:rsidR="00D210E4" w:rsidRDefault="00D210E4" w:rsidP="00B94003">
            <w:pPr>
              <w:pStyle w:val="TAL"/>
              <w:rPr>
                <w:ins w:id="496" w:author="Nokia" w:date="2021-07-30T16:58:00Z"/>
              </w:rPr>
            </w:pPr>
            <w:ins w:id="49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5A43D69E" w14:textId="77777777" w:rsidR="00D210E4" w:rsidRDefault="00D210E4" w:rsidP="00B94003">
            <w:pPr>
              <w:pStyle w:val="TAL"/>
              <w:rPr>
                <w:ins w:id="498" w:author="Nokia" w:date="2021-07-30T16:58:00Z"/>
              </w:rPr>
            </w:pPr>
            <w:ins w:id="499" w:author="Nokia" w:date="2021-07-30T16:58:00Z">
              <w:r>
                <w:t>x</w:t>
              </w:r>
            </w:ins>
          </w:p>
        </w:tc>
      </w:tr>
      <w:tr w:rsidR="00D210E4" w14:paraId="5093842B" w14:textId="77777777" w:rsidTr="00B94003">
        <w:trPr>
          <w:cantSplit/>
          <w:jc w:val="center"/>
          <w:ins w:id="50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00E84F5F" w14:textId="77777777" w:rsidR="00D210E4" w:rsidRDefault="00D210E4" w:rsidP="00B94003">
            <w:pPr>
              <w:pStyle w:val="TAL"/>
              <w:rPr>
                <w:ins w:id="501" w:author="Nokia" w:date="2021-07-30T16:58:00Z"/>
                <w:rFonts w:cs="Arial"/>
                <w:szCs w:val="18"/>
              </w:rPr>
            </w:pPr>
            <w:ins w:id="502" w:author="Nokia" w:date="2021-07-30T16:58:00Z">
              <w:r>
                <w:rPr>
                  <w:rFonts w:cs="Arial"/>
                  <w:szCs w:val="18"/>
                </w:rPr>
                <w:t>D.13</w:t>
              </w:r>
            </w:ins>
          </w:p>
        </w:tc>
        <w:tc>
          <w:tcPr>
            <w:tcW w:w="2339" w:type="dxa"/>
            <w:tcBorders>
              <w:top w:val="single" w:sz="4" w:space="0" w:color="auto"/>
              <w:left w:val="single" w:sz="4" w:space="0" w:color="auto"/>
              <w:bottom w:val="single" w:sz="4" w:space="0" w:color="auto"/>
              <w:right w:val="single" w:sz="4" w:space="0" w:color="auto"/>
            </w:tcBorders>
            <w:hideMark/>
          </w:tcPr>
          <w:p w14:paraId="6B39A5FB" w14:textId="77777777" w:rsidR="00D210E4" w:rsidRDefault="00D210E4" w:rsidP="00B94003">
            <w:pPr>
              <w:pStyle w:val="TAL"/>
              <w:rPr>
                <w:ins w:id="503" w:author="Nokia" w:date="2021-07-30T16:58:00Z"/>
                <w:rFonts w:cs="Arial"/>
                <w:szCs w:val="18"/>
              </w:rPr>
            </w:pPr>
            <w:ins w:id="504" w:author="Nokia" w:date="2021-07-30T16:58:00Z">
              <w:r>
                <w:rPr>
                  <w:lang w:eastAsia="zh-CN"/>
                </w:rPr>
                <w:t>Total RF bandwidth (</w:t>
              </w:r>
              <w:r>
                <w:t>BW</w:t>
              </w:r>
              <w:r>
                <w:rPr>
                  <w:vertAlign w:val="subscript"/>
                </w:rPr>
                <w:t>tot</w:t>
              </w:r>
              <w:r>
                <w:rPr>
                  <w:lang w:eastAsia="zh-CN"/>
                </w:rPr>
                <w:t>)</w:t>
              </w:r>
            </w:ins>
          </w:p>
        </w:tc>
        <w:tc>
          <w:tcPr>
            <w:tcW w:w="4253" w:type="dxa"/>
            <w:tcBorders>
              <w:top w:val="single" w:sz="4" w:space="0" w:color="auto"/>
              <w:left w:val="single" w:sz="4" w:space="0" w:color="auto"/>
              <w:bottom w:val="single" w:sz="4" w:space="0" w:color="auto"/>
              <w:right w:val="single" w:sz="4" w:space="0" w:color="auto"/>
            </w:tcBorders>
          </w:tcPr>
          <w:p w14:paraId="1DA1906A" w14:textId="77777777" w:rsidR="00D210E4" w:rsidRDefault="00D210E4" w:rsidP="00B94003">
            <w:pPr>
              <w:pStyle w:val="TAL"/>
              <w:rPr>
                <w:ins w:id="505"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5A2DE5AF" w14:textId="77777777" w:rsidR="00D210E4" w:rsidRDefault="00D210E4" w:rsidP="00B94003">
            <w:pPr>
              <w:pStyle w:val="TAL"/>
              <w:rPr>
                <w:ins w:id="506" w:author="Nokia" w:date="2021-07-30T16:58:00Z"/>
              </w:rPr>
            </w:pPr>
            <w:ins w:id="50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2DD146BD" w14:textId="77777777" w:rsidR="00D210E4" w:rsidRDefault="00D210E4" w:rsidP="00B94003">
            <w:pPr>
              <w:pStyle w:val="TAL"/>
              <w:rPr>
                <w:ins w:id="508" w:author="Nokia" w:date="2021-07-30T16:58:00Z"/>
              </w:rPr>
            </w:pPr>
            <w:ins w:id="509" w:author="Nokia" w:date="2021-07-30T16:58:00Z">
              <w:r>
                <w:t>x</w:t>
              </w:r>
            </w:ins>
          </w:p>
        </w:tc>
      </w:tr>
      <w:tr w:rsidR="00D210E4" w14:paraId="761D70B7" w14:textId="77777777" w:rsidTr="00B94003">
        <w:trPr>
          <w:cantSplit/>
          <w:jc w:val="center"/>
          <w:ins w:id="51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464258B6" w14:textId="77777777" w:rsidR="00D210E4" w:rsidRDefault="00D210E4" w:rsidP="00B94003">
            <w:pPr>
              <w:pStyle w:val="TAL"/>
              <w:rPr>
                <w:ins w:id="511" w:author="Nokia" w:date="2021-07-30T16:58:00Z"/>
                <w:rFonts w:cs="Arial"/>
                <w:szCs w:val="18"/>
              </w:rPr>
            </w:pPr>
            <w:ins w:id="512" w:author="Nokia" w:date="2021-07-30T16:58:00Z">
              <w:r>
                <w:rPr>
                  <w:rFonts w:cs="Arial"/>
                  <w:szCs w:val="18"/>
                </w:rPr>
                <w:t>D.14</w:t>
              </w:r>
            </w:ins>
          </w:p>
        </w:tc>
        <w:tc>
          <w:tcPr>
            <w:tcW w:w="2339" w:type="dxa"/>
            <w:tcBorders>
              <w:top w:val="single" w:sz="4" w:space="0" w:color="auto"/>
              <w:left w:val="single" w:sz="4" w:space="0" w:color="auto"/>
              <w:bottom w:val="single" w:sz="4" w:space="0" w:color="auto"/>
              <w:right w:val="single" w:sz="4" w:space="0" w:color="auto"/>
            </w:tcBorders>
            <w:hideMark/>
          </w:tcPr>
          <w:p w14:paraId="7A5217F4" w14:textId="77777777" w:rsidR="00D210E4" w:rsidRDefault="00D210E4" w:rsidP="00B94003">
            <w:pPr>
              <w:pStyle w:val="TAL"/>
              <w:rPr>
                <w:ins w:id="513" w:author="Nokia" w:date="2021-07-30T16:58:00Z"/>
                <w:lang w:eastAsia="zh-CN"/>
              </w:rPr>
            </w:pPr>
            <w:ins w:id="514" w:author="Nokia" w:date="2021-07-30T16:58:00Z">
              <w:r>
                <w:rPr>
                  <w:rFonts w:cs="Arial"/>
                  <w:szCs w:val="18"/>
                </w:rPr>
                <w:t>NR supported channel bandwidths and SCS</w:t>
              </w:r>
            </w:ins>
          </w:p>
        </w:tc>
        <w:tc>
          <w:tcPr>
            <w:tcW w:w="4253" w:type="dxa"/>
            <w:tcBorders>
              <w:top w:val="single" w:sz="4" w:space="0" w:color="auto"/>
              <w:left w:val="single" w:sz="4" w:space="0" w:color="auto"/>
              <w:bottom w:val="single" w:sz="4" w:space="0" w:color="auto"/>
              <w:right w:val="single" w:sz="4" w:space="0" w:color="auto"/>
            </w:tcBorders>
          </w:tcPr>
          <w:p w14:paraId="3A6DE3AD" w14:textId="77777777" w:rsidR="00D210E4" w:rsidRDefault="00D210E4" w:rsidP="00B94003">
            <w:pPr>
              <w:pStyle w:val="TAL"/>
              <w:rPr>
                <w:ins w:id="515" w:author="Nokia" w:date="2021-07-30T16:58:00Z"/>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24C43D3D" w14:textId="77777777" w:rsidR="00D210E4" w:rsidRDefault="00D210E4" w:rsidP="00B94003">
            <w:pPr>
              <w:pStyle w:val="TAL"/>
              <w:rPr>
                <w:ins w:id="516" w:author="Nokia" w:date="2021-07-30T16:58:00Z"/>
              </w:rPr>
            </w:pPr>
            <w:ins w:id="51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176E1B63" w14:textId="77777777" w:rsidR="00D210E4" w:rsidRDefault="00D210E4" w:rsidP="00B94003">
            <w:pPr>
              <w:pStyle w:val="TAL"/>
              <w:rPr>
                <w:ins w:id="518" w:author="Nokia" w:date="2021-07-30T16:58:00Z"/>
              </w:rPr>
            </w:pPr>
            <w:ins w:id="519" w:author="Nokia" w:date="2021-07-30T16:58:00Z">
              <w:r>
                <w:t>x</w:t>
              </w:r>
            </w:ins>
          </w:p>
        </w:tc>
      </w:tr>
      <w:tr w:rsidR="00D210E4" w14:paraId="51878D32" w14:textId="77777777" w:rsidTr="00B94003">
        <w:trPr>
          <w:cantSplit/>
          <w:jc w:val="center"/>
          <w:ins w:id="52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627A0ED2" w14:textId="77777777" w:rsidR="00D210E4" w:rsidRDefault="00D210E4" w:rsidP="00B94003">
            <w:pPr>
              <w:pStyle w:val="TAL"/>
              <w:rPr>
                <w:ins w:id="521" w:author="Nokia" w:date="2021-07-30T16:58:00Z"/>
                <w:rFonts w:cs="Arial"/>
                <w:szCs w:val="18"/>
              </w:rPr>
            </w:pPr>
            <w:ins w:id="522" w:author="Nokia" w:date="2021-07-30T16:58:00Z">
              <w:r>
                <w:rPr>
                  <w:rFonts w:cs="Arial"/>
                  <w:szCs w:val="18"/>
                </w:rPr>
                <w:t>D.17</w:t>
              </w:r>
            </w:ins>
          </w:p>
        </w:tc>
        <w:tc>
          <w:tcPr>
            <w:tcW w:w="2339" w:type="dxa"/>
            <w:tcBorders>
              <w:top w:val="single" w:sz="4" w:space="0" w:color="auto"/>
              <w:left w:val="single" w:sz="4" w:space="0" w:color="auto"/>
              <w:bottom w:val="single" w:sz="4" w:space="0" w:color="auto"/>
              <w:right w:val="single" w:sz="4" w:space="0" w:color="auto"/>
            </w:tcBorders>
            <w:hideMark/>
          </w:tcPr>
          <w:p w14:paraId="7F976F2B" w14:textId="77777777" w:rsidR="00D210E4" w:rsidRDefault="00D210E4" w:rsidP="00B94003">
            <w:pPr>
              <w:pStyle w:val="TAL"/>
              <w:rPr>
                <w:ins w:id="523" w:author="Nokia" w:date="2021-07-30T16:58:00Z"/>
                <w:rFonts w:cs="Arial"/>
                <w:szCs w:val="18"/>
              </w:rPr>
            </w:pPr>
            <w:ins w:id="524" w:author="Nokia" w:date="2021-07-30T16:58:00Z">
              <w:r>
                <w:rPr>
                  <w:rFonts w:cs="Arial"/>
                  <w:szCs w:val="18"/>
                  <w:lang w:eastAsia="zh-CN"/>
                </w:rPr>
                <w:t>Maximum number of supported carriers per operating band in single band operation</w:t>
              </w:r>
            </w:ins>
          </w:p>
        </w:tc>
        <w:tc>
          <w:tcPr>
            <w:tcW w:w="4253" w:type="dxa"/>
            <w:tcBorders>
              <w:top w:val="single" w:sz="4" w:space="0" w:color="auto"/>
              <w:left w:val="single" w:sz="4" w:space="0" w:color="auto"/>
              <w:bottom w:val="single" w:sz="4" w:space="0" w:color="auto"/>
              <w:right w:val="single" w:sz="4" w:space="0" w:color="auto"/>
            </w:tcBorders>
          </w:tcPr>
          <w:p w14:paraId="6F90BF80" w14:textId="77777777" w:rsidR="00D210E4" w:rsidRDefault="00D210E4" w:rsidP="00B94003">
            <w:pPr>
              <w:pStyle w:val="TAL"/>
              <w:rPr>
                <w:ins w:id="525"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1F0F8D82" w14:textId="77777777" w:rsidR="00D210E4" w:rsidRDefault="00D210E4" w:rsidP="00B94003">
            <w:pPr>
              <w:pStyle w:val="TAL"/>
              <w:rPr>
                <w:ins w:id="526" w:author="Nokia" w:date="2021-07-30T16:58:00Z"/>
              </w:rPr>
            </w:pPr>
            <w:ins w:id="52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32B47F61" w14:textId="77777777" w:rsidR="00D210E4" w:rsidRDefault="00D210E4" w:rsidP="00B94003">
            <w:pPr>
              <w:pStyle w:val="TAL"/>
              <w:rPr>
                <w:ins w:id="528" w:author="Nokia" w:date="2021-07-30T16:58:00Z"/>
              </w:rPr>
            </w:pPr>
            <w:ins w:id="529" w:author="Nokia" w:date="2021-07-30T16:58:00Z">
              <w:r>
                <w:t>x</w:t>
              </w:r>
            </w:ins>
          </w:p>
        </w:tc>
      </w:tr>
      <w:tr w:rsidR="00D210E4" w14:paraId="0416AEE0" w14:textId="77777777" w:rsidTr="00B94003">
        <w:trPr>
          <w:cantSplit/>
          <w:jc w:val="center"/>
          <w:ins w:id="53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584092A6" w14:textId="77777777" w:rsidR="00D210E4" w:rsidRDefault="00D210E4" w:rsidP="00B94003">
            <w:pPr>
              <w:pStyle w:val="TAL"/>
              <w:rPr>
                <w:ins w:id="531" w:author="Nokia" w:date="2021-07-30T16:58:00Z"/>
                <w:rFonts w:cs="Arial"/>
                <w:szCs w:val="18"/>
              </w:rPr>
            </w:pPr>
            <w:ins w:id="532" w:author="Nokia" w:date="2021-07-30T16:58:00Z">
              <w:r>
                <w:rPr>
                  <w:rFonts w:cs="Arial"/>
                  <w:szCs w:val="18"/>
                </w:rPr>
                <w:t>D.18</w:t>
              </w:r>
            </w:ins>
          </w:p>
        </w:tc>
        <w:tc>
          <w:tcPr>
            <w:tcW w:w="2339" w:type="dxa"/>
            <w:tcBorders>
              <w:top w:val="single" w:sz="4" w:space="0" w:color="auto"/>
              <w:left w:val="single" w:sz="4" w:space="0" w:color="auto"/>
              <w:bottom w:val="single" w:sz="4" w:space="0" w:color="auto"/>
              <w:right w:val="single" w:sz="4" w:space="0" w:color="auto"/>
            </w:tcBorders>
            <w:hideMark/>
          </w:tcPr>
          <w:p w14:paraId="4046E231" w14:textId="77777777" w:rsidR="00D210E4" w:rsidRDefault="00D210E4" w:rsidP="00B94003">
            <w:pPr>
              <w:pStyle w:val="TAL"/>
              <w:rPr>
                <w:ins w:id="533" w:author="Nokia" w:date="2021-07-30T16:58:00Z"/>
                <w:rFonts w:cs="Arial"/>
                <w:szCs w:val="18"/>
                <w:lang w:eastAsia="zh-CN"/>
              </w:rPr>
            </w:pPr>
            <w:ins w:id="534" w:author="Nokia" w:date="2021-07-30T16:58:00Z">
              <w:r>
                <w:rPr>
                  <w:rFonts w:cs="Arial"/>
                  <w:szCs w:val="18"/>
                  <w:lang w:eastAsia="zh-CN"/>
                </w:rPr>
                <w:t>Maximum number of supported carriers per operating band</w:t>
              </w:r>
              <w:r>
                <w:t xml:space="preserve"> in multi-band operation</w:t>
              </w:r>
            </w:ins>
          </w:p>
        </w:tc>
        <w:tc>
          <w:tcPr>
            <w:tcW w:w="4253" w:type="dxa"/>
            <w:tcBorders>
              <w:top w:val="single" w:sz="4" w:space="0" w:color="auto"/>
              <w:left w:val="single" w:sz="4" w:space="0" w:color="auto"/>
              <w:bottom w:val="single" w:sz="4" w:space="0" w:color="auto"/>
              <w:right w:val="single" w:sz="4" w:space="0" w:color="auto"/>
            </w:tcBorders>
          </w:tcPr>
          <w:p w14:paraId="7A603D40" w14:textId="77777777" w:rsidR="00D210E4" w:rsidRDefault="00D210E4" w:rsidP="00B94003">
            <w:pPr>
              <w:pStyle w:val="TAL"/>
              <w:rPr>
                <w:ins w:id="535"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591ABD14" w14:textId="77777777" w:rsidR="00D210E4" w:rsidRDefault="00D210E4" w:rsidP="00B94003">
            <w:pPr>
              <w:pStyle w:val="TAL"/>
              <w:rPr>
                <w:ins w:id="536" w:author="Nokia" w:date="2021-07-30T16:58:00Z"/>
              </w:rPr>
            </w:pPr>
            <w:ins w:id="53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71D499A1" w14:textId="77777777" w:rsidR="00D210E4" w:rsidRDefault="00D210E4" w:rsidP="00B94003">
            <w:pPr>
              <w:pStyle w:val="TAL"/>
              <w:rPr>
                <w:ins w:id="538" w:author="Nokia" w:date="2021-07-30T16:58:00Z"/>
              </w:rPr>
            </w:pPr>
            <w:ins w:id="539" w:author="Nokia" w:date="2021-07-30T16:58:00Z">
              <w:r>
                <w:t>x</w:t>
              </w:r>
            </w:ins>
          </w:p>
        </w:tc>
      </w:tr>
      <w:tr w:rsidR="00D210E4" w14:paraId="363F487A" w14:textId="77777777" w:rsidTr="00B94003">
        <w:trPr>
          <w:cantSplit/>
          <w:jc w:val="center"/>
          <w:ins w:id="54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753F84BD" w14:textId="77777777" w:rsidR="00D210E4" w:rsidRDefault="00D210E4" w:rsidP="00B94003">
            <w:pPr>
              <w:pStyle w:val="TAL"/>
              <w:rPr>
                <w:ins w:id="541" w:author="Nokia" w:date="2021-07-30T16:58:00Z"/>
                <w:rFonts w:cs="Arial"/>
                <w:szCs w:val="18"/>
              </w:rPr>
            </w:pPr>
            <w:ins w:id="542" w:author="Nokia" w:date="2021-07-30T16:58:00Z">
              <w:r>
                <w:rPr>
                  <w:rFonts w:cs="Arial"/>
                  <w:szCs w:val="18"/>
                </w:rPr>
                <w:lastRenderedPageBreak/>
                <w:t>D.19</w:t>
              </w:r>
            </w:ins>
          </w:p>
        </w:tc>
        <w:tc>
          <w:tcPr>
            <w:tcW w:w="2339" w:type="dxa"/>
            <w:tcBorders>
              <w:top w:val="single" w:sz="4" w:space="0" w:color="auto"/>
              <w:left w:val="single" w:sz="4" w:space="0" w:color="auto"/>
              <w:bottom w:val="single" w:sz="4" w:space="0" w:color="auto"/>
              <w:right w:val="single" w:sz="4" w:space="0" w:color="auto"/>
            </w:tcBorders>
            <w:hideMark/>
          </w:tcPr>
          <w:p w14:paraId="20D43DCC" w14:textId="77777777" w:rsidR="00D210E4" w:rsidRDefault="00D210E4" w:rsidP="00B94003">
            <w:pPr>
              <w:pStyle w:val="TAL"/>
              <w:rPr>
                <w:ins w:id="543" w:author="Nokia" w:date="2021-07-30T16:58:00Z"/>
                <w:rFonts w:cs="Arial"/>
                <w:szCs w:val="18"/>
                <w:lang w:eastAsia="zh-CN"/>
              </w:rPr>
            </w:pPr>
            <w:ins w:id="544" w:author="Nokia" w:date="2021-07-30T16:58:00Z">
              <w:r>
                <w:rPr>
                  <w:rFonts w:cs="Arial"/>
                  <w:szCs w:val="18"/>
                  <w:lang w:eastAsia="zh-CN"/>
                </w:rPr>
                <w:t xml:space="preserve">Total maximum number of supported carriers </w:t>
              </w:r>
              <w:r>
                <w:t>in multi-band operation</w:t>
              </w:r>
            </w:ins>
          </w:p>
        </w:tc>
        <w:tc>
          <w:tcPr>
            <w:tcW w:w="4253" w:type="dxa"/>
            <w:tcBorders>
              <w:top w:val="single" w:sz="4" w:space="0" w:color="auto"/>
              <w:left w:val="single" w:sz="4" w:space="0" w:color="auto"/>
              <w:bottom w:val="single" w:sz="4" w:space="0" w:color="auto"/>
              <w:right w:val="single" w:sz="4" w:space="0" w:color="auto"/>
            </w:tcBorders>
          </w:tcPr>
          <w:p w14:paraId="09538D9C" w14:textId="77777777" w:rsidR="00D210E4" w:rsidRDefault="00D210E4" w:rsidP="00B94003">
            <w:pPr>
              <w:pStyle w:val="TAL"/>
              <w:rPr>
                <w:ins w:id="545"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656C4C9F" w14:textId="77777777" w:rsidR="00D210E4" w:rsidRDefault="00D210E4" w:rsidP="00B94003">
            <w:pPr>
              <w:pStyle w:val="TAL"/>
              <w:rPr>
                <w:ins w:id="546" w:author="Nokia" w:date="2021-07-30T16:58:00Z"/>
              </w:rPr>
            </w:pPr>
            <w:ins w:id="54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06C45D63" w14:textId="77777777" w:rsidR="00D210E4" w:rsidRDefault="00D210E4" w:rsidP="00B94003">
            <w:pPr>
              <w:pStyle w:val="TAL"/>
              <w:rPr>
                <w:ins w:id="548" w:author="Nokia" w:date="2021-07-30T16:58:00Z"/>
              </w:rPr>
            </w:pPr>
            <w:ins w:id="549" w:author="Nokia" w:date="2021-07-30T16:58:00Z">
              <w:r>
                <w:t>x</w:t>
              </w:r>
            </w:ins>
          </w:p>
        </w:tc>
      </w:tr>
      <w:tr w:rsidR="00D210E4" w14:paraId="59EB10BD" w14:textId="77777777" w:rsidTr="00B94003">
        <w:trPr>
          <w:cantSplit/>
          <w:jc w:val="center"/>
          <w:ins w:id="55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34CC3BED" w14:textId="77777777" w:rsidR="00D210E4" w:rsidRDefault="00D210E4" w:rsidP="00B94003">
            <w:pPr>
              <w:pStyle w:val="TAL"/>
              <w:rPr>
                <w:ins w:id="551" w:author="Nokia" w:date="2021-07-30T16:58:00Z"/>
                <w:rFonts w:cs="Arial"/>
                <w:szCs w:val="18"/>
              </w:rPr>
            </w:pPr>
            <w:ins w:id="552" w:author="Nokia" w:date="2021-07-30T16:58:00Z">
              <w:r>
                <w:rPr>
                  <w:rFonts w:cs="Arial"/>
                  <w:szCs w:val="18"/>
                </w:rPr>
                <w:t>D.20</w:t>
              </w:r>
            </w:ins>
          </w:p>
        </w:tc>
        <w:tc>
          <w:tcPr>
            <w:tcW w:w="2339" w:type="dxa"/>
            <w:tcBorders>
              <w:top w:val="single" w:sz="4" w:space="0" w:color="auto"/>
              <w:left w:val="single" w:sz="4" w:space="0" w:color="auto"/>
              <w:bottom w:val="single" w:sz="4" w:space="0" w:color="auto"/>
              <w:right w:val="single" w:sz="4" w:space="0" w:color="auto"/>
            </w:tcBorders>
            <w:hideMark/>
          </w:tcPr>
          <w:p w14:paraId="1A23B124" w14:textId="77777777" w:rsidR="00D210E4" w:rsidRDefault="00D210E4" w:rsidP="00B94003">
            <w:pPr>
              <w:pStyle w:val="TAL"/>
              <w:rPr>
                <w:ins w:id="553" w:author="Nokia" w:date="2021-07-30T16:58:00Z"/>
                <w:rFonts w:cs="Arial"/>
                <w:szCs w:val="18"/>
                <w:lang w:eastAsia="zh-CN"/>
              </w:rPr>
            </w:pPr>
            <w:ins w:id="554" w:author="Nokia" w:date="2021-07-30T16:58:00Z">
              <w:r>
                <w:rPr>
                  <w:rFonts w:cs="Arial"/>
                  <w:szCs w:val="18"/>
                </w:rPr>
                <w:t>Other band combination multi-band restrictions</w:t>
              </w:r>
            </w:ins>
          </w:p>
        </w:tc>
        <w:tc>
          <w:tcPr>
            <w:tcW w:w="4253" w:type="dxa"/>
            <w:tcBorders>
              <w:top w:val="single" w:sz="4" w:space="0" w:color="auto"/>
              <w:left w:val="single" w:sz="4" w:space="0" w:color="auto"/>
              <w:bottom w:val="single" w:sz="4" w:space="0" w:color="auto"/>
              <w:right w:val="single" w:sz="4" w:space="0" w:color="auto"/>
            </w:tcBorders>
          </w:tcPr>
          <w:p w14:paraId="664F74D6" w14:textId="77777777" w:rsidR="00D210E4" w:rsidRDefault="00D210E4" w:rsidP="00B94003">
            <w:pPr>
              <w:pStyle w:val="TAL"/>
              <w:rPr>
                <w:ins w:id="555"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11422FE1" w14:textId="77777777" w:rsidR="00D210E4" w:rsidRDefault="00D210E4" w:rsidP="00B94003">
            <w:pPr>
              <w:pStyle w:val="TAL"/>
              <w:rPr>
                <w:ins w:id="556" w:author="Nokia" w:date="2021-07-30T16:58:00Z"/>
              </w:rPr>
            </w:pPr>
            <w:ins w:id="55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33338110" w14:textId="77777777" w:rsidR="00D210E4" w:rsidRDefault="00D210E4" w:rsidP="00B94003">
            <w:pPr>
              <w:pStyle w:val="TAL"/>
              <w:rPr>
                <w:ins w:id="558" w:author="Nokia" w:date="2021-07-30T16:58:00Z"/>
              </w:rPr>
            </w:pPr>
            <w:ins w:id="559" w:author="Nokia" w:date="2021-07-30T16:58:00Z">
              <w:r>
                <w:t>x</w:t>
              </w:r>
            </w:ins>
          </w:p>
        </w:tc>
      </w:tr>
      <w:tr w:rsidR="00D210E4" w14:paraId="7FF02BFE" w14:textId="77777777" w:rsidTr="00B94003">
        <w:trPr>
          <w:cantSplit/>
          <w:jc w:val="center"/>
          <w:ins w:id="56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29EDF8E7" w14:textId="77777777" w:rsidR="00D210E4" w:rsidRDefault="00D210E4" w:rsidP="00B94003">
            <w:pPr>
              <w:pStyle w:val="TAL"/>
              <w:rPr>
                <w:ins w:id="561" w:author="Nokia" w:date="2021-07-30T16:58:00Z"/>
                <w:rFonts w:cs="Arial"/>
                <w:szCs w:val="18"/>
              </w:rPr>
            </w:pPr>
            <w:ins w:id="562" w:author="Nokia" w:date="2021-07-30T16:58:00Z">
              <w:r>
                <w:rPr>
                  <w:rFonts w:cs="Arial"/>
                  <w:szCs w:val="18"/>
                </w:rPr>
                <w:t>D.21</w:t>
              </w:r>
            </w:ins>
          </w:p>
        </w:tc>
        <w:tc>
          <w:tcPr>
            <w:tcW w:w="2339" w:type="dxa"/>
            <w:tcBorders>
              <w:top w:val="single" w:sz="4" w:space="0" w:color="auto"/>
              <w:left w:val="single" w:sz="4" w:space="0" w:color="auto"/>
              <w:bottom w:val="single" w:sz="4" w:space="0" w:color="auto"/>
              <w:right w:val="single" w:sz="4" w:space="0" w:color="auto"/>
            </w:tcBorders>
            <w:hideMark/>
          </w:tcPr>
          <w:p w14:paraId="29729262" w14:textId="77777777" w:rsidR="00D210E4" w:rsidRDefault="00D210E4" w:rsidP="00B94003">
            <w:pPr>
              <w:pStyle w:val="TAL"/>
              <w:rPr>
                <w:ins w:id="563" w:author="Nokia" w:date="2021-07-30T16:58:00Z"/>
                <w:rFonts w:cs="Arial"/>
                <w:szCs w:val="18"/>
              </w:rPr>
            </w:pPr>
            <w:ins w:id="564" w:author="Nokia" w:date="2021-07-30T16:58:00Z">
              <w:r>
                <w:rPr>
                  <w:rFonts w:cs="Arial"/>
                  <w:szCs w:val="18"/>
                </w:rPr>
                <w:t>Rated carrier output power</w:t>
              </w:r>
              <w:r>
                <w:rPr>
                  <w:rFonts w:cs="Arial"/>
                  <w:i/>
                  <w:szCs w:val="18"/>
                </w:rPr>
                <w:t xml:space="preserve"> </w:t>
              </w:r>
              <w:r>
                <w:rPr>
                  <w:rFonts w:cs="Arial"/>
                  <w:szCs w:val="18"/>
                  <w:lang w:eastAsia="ko-KR"/>
                </w:rPr>
                <w:t>(</w:t>
              </w:r>
              <w:r>
                <w:t>P</w:t>
              </w:r>
              <w:r>
                <w:rPr>
                  <w:vertAlign w:val="subscript"/>
                </w:rPr>
                <w:t>rated,c,AC</w:t>
              </w:r>
              <w:r>
                <w:rPr>
                  <w:rFonts w:cs="Arial"/>
                  <w:szCs w:val="18"/>
                  <w:lang w:eastAsia="ko-KR"/>
                </w:rPr>
                <w:t>, or P</w:t>
              </w:r>
              <w:r>
                <w:rPr>
                  <w:rFonts w:cs="Arial"/>
                  <w:szCs w:val="18"/>
                  <w:vertAlign w:val="subscript"/>
                  <w:lang w:eastAsia="ko-KR"/>
                </w:rPr>
                <w:t>rated,c,TABC</w:t>
              </w:r>
              <w:r>
                <w:t>)</w:t>
              </w:r>
            </w:ins>
          </w:p>
        </w:tc>
        <w:tc>
          <w:tcPr>
            <w:tcW w:w="4253" w:type="dxa"/>
            <w:tcBorders>
              <w:top w:val="single" w:sz="4" w:space="0" w:color="auto"/>
              <w:left w:val="single" w:sz="4" w:space="0" w:color="auto"/>
              <w:bottom w:val="single" w:sz="4" w:space="0" w:color="auto"/>
              <w:right w:val="single" w:sz="4" w:space="0" w:color="auto"/>
            </w:tcBorders>
          </w:tcPr>
          <w:p w14:paraId="2B6672A0" w14:textId="77777777" w:rsidR="00D210E4" w:rsidRDefault="00D210E4" w:rsidP="00B94003">
            <w:pPr>
              <w:pStyle w:val="TAL"/>
              <w:rPr>
                <w:ins w:id="565" w:author="Nokia" w:date="2021-07-30T16:58:00Z"/>
                <w:rFonts w:cs="Arial"/>
                <w:i/>
                <w:iCs/>
                <w:szCs w:val="18"/>
              </w:rPr>
            </w:pPr>
          </w:p>
        </w:tc>
        <w:tc>
          <w:tcPr>
            <w:tcW w:w="851" w:type="dxa"/>
            <w:tcBorders>
              <w:top w:val="single" w:sz="4" w:space="0" w:color="auto"/>
              <w:left w:val="single" w:sz="4" w:space="0" w:color="auto"/>
              <w:bottom w:val="single" w:sz="4" w:space="0" w:color="auto"/>
              <w:right w:val="single" w:sz="4" w:space="0" w:color="auto"/>
            </w:tcBorders>
            <w:hideMark/>
          </w:tcPr>
          <w:p w14:paraId="1448205F" w14:textId="77777777" w:rsidR="00D210E4" w:rsidRDefault="00D210E4" w:rsidP="00B94003">
            <w:pPr>
              <w:pStyle w:val="TAL"/>
              <w:rPr>
                <w:ins w:id="566" w:author="Nokia" w:date="2021-07-30T16:58:00Z"/>
              </w:rPr>
            </w:pPr>
            <w:ins w:id="56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2E0E917D" w14:textId="77777777" w:rsidR="00D210E4" w:rsidRDefault="00D210E4" w:rsidP="00B94003">
            <w:pPr>
              <w:pStyle w:val="TAL"/>
              <w:rPr>
                <w:ins w:id="568" w:author="Nokia" w:date="2021-07-30T16:58:00Z"/>
              </w:rPr>
            </w:pPr>
            <w:ins w:id="569" w:author="Nokia" w:date="2021-07-30T16:58:00Z">
              <w:r>
                <w:t>x</w:t>
              </w:r>
            </w:ins>
          </w:p>
        </w:tc>
      </w:tr>
      <w:tr w:rsidR="00D210E4" w14:paraId="06EB69FF" w14:textId="77777777" w:rsidTr="00B94003">
        <w:trPr>
          <w:cantSplit/>
          <w:jc w:val="center"/>
          <w:ins w:id="570" w:author="Nokia" w:date="2021-07-30T16:58:00Z"/>
        </w:trPr>
        <w:tc>
          <w:tcPr>
            <w:tcW w:w="1417" w:type="dxa"/>
            <w:tcBorders>
              <w:top w:val="single" w:sz="4" w:space="0" w:color="auto"/>
              <w:left w:val="single" w:sz="4" w:space="0" w:color="auto"/>
              <w:bottom w:val="single" w:sz="4" w:space="0" w:color="auto"/>
              <w:right w:val="single" w:sz="4" w:space="0" w:color="auto"/>
            </w:tcBorders>
            <w:hideMark/>
          </w:tcPr>
          <w:p w14:paraId="3BD4A955" w14:textId="77777777" w:rsidR="00D210E4" w:rsidRDefault="00D210E4" w:rsidP="00B94003">
            <w:pPr>
              <w:pStyle w:val="TAL"/>
              <w:rPr>
                <w:ins w:id="571" w:author="Nokia" w:date="2021-07-30T16:58:00Z"/>
                <w:rFonts w:cs="Arial"/>
                <w:szCs w:val="18"/>
              </w:rPr>
            </w:pPr>
            <w:ins w:id="572" w:author="Nokia" w:date="2021-07-30T16:58:00Z">
              <w:r>
                <w:rPr>
                  <w:rFonts w:cs="Arial"/>
                  <w:szCs w:val="18"/>
                </w:rPr>
                <w:t>D.22</w:t>
              </w:r>
            </w:ins>
          </w:p>
        </w:tc>
        <w:tc>
          <w:tcPr>
            <w:tcW w:w="2339" w:type="dxa"/>
            <w:tcBorders>
              <w:top w:val="single" w:sz="4" w:space="0" w:color="auto"/>
              <w:left w:val="single" w:sz="4" w:space="0" w:color="auto"/>
              <w:bottom w:val="single" w:sz="4" w:space="0" w:color="auto"/>
              <w:right w:val="single" w:sz="4" w:space="0" w:color="auto"/>
            </w:tcBorders>
            <w:hideMark/>
          </w:tcPr>
          <w:p w14:paraId="6870F7AB" w14:textId="77777777" w:rsidR="00D210E4" w:rsidRDefault="00D210E4" w:rsidP="00B94003">
            <w:pPr>
              <w:pStyle w:val="TAL"/>
              <w:rPr>
                <w:ins w:id="573" w:author="Nokia" w:date="2021-07-30T16:58:00Z"/>
                <w:rFonts w:cs="Arial"/>
                <w:szCs w:val="18"/>
              </w:rPr>
            </w:pPr>
            <w:ins w:id="574" w:author="Nokia" w:date="2021-07-30T16:58:00Z">
              <w:r>
                <w:rPr>
                  <w:rFonts w:cs="Arial"/>
                  <w:szCs w:val="18"/>
                </w:rPr>
                <w:t>R</w:t>
              </w:r>
              <w:r>
                <w:rPr>
                  <w:rFonts w:cs="Arial"/>
                  <w:i/>
                  <w:szCs w:val="18"/>
                </w:rPr>
                <w:t xml:space="preserve">ated total output power </w:t>
              </w:r>
              <w:r>
                <w:rPr>
                  <w:rFonts w:cs="Arial"/>
                  <w:szCs w:val="18"/>
                </w:rPr>
                <w:t>(</w:t>
              </w:r>
              <w:r>
                <w:rPr>
                  <w:lang w:eastAsia="zh-CN"/>
                </w:rPr>
                <w:t>P</w:t>
              </w:r>
              <w:r>
                <w:rPr>
                  <w:vertAlign w:val="subscript"/>
                  <w:lang w:eastAsia="zh-CN"/>
                </w:rPr>
                <w:t>rated,t,AC</w:t>
              </w:r>
              <w:r>
                <w:rPr>
                  <w:lang w:eastAsia="zh-CN"/>
                </w:rPr>
                <w:t>, or</w:t>
              </w:r>
              <w:r>
                <w:rPr>
                  <w:rFonts w:cs="Arial"/>
                  <w:szCs w:val="18"/>
                </w:rPr>
                <w:t xml:space="preserve"> P</w:t>
              </w:r>
              <w:r>
                <w:rPr>
                  <w:rFonts w:cs="Arial"/>
                  <w:szCs w:val="18"/>
                  <w:vertAlign w:val="subscript"/>
                </w:rPr>
                <w:t>rated,t,TABC</w:t>
              </w:r>
              <w:r>
                <w:rPr>
                  <w:rFonts w:cs="Arial"/>
                  <w:szCs w:val="18"/>
                </w:rPr>
                <w:t>)</w:t>
              </w:r>
            </w:ins>
          </w:p>
        </w:tc>
        <w:tc>
          <w:tcPr>
            <w:tcW w:w="4253" w:type="dxa"/>
            <w:tcBorders>
              <w:top w:val="single" w:sz="4" w:space="0" w:color="auto"/>
              <w:left w:val="single" w:sz="4" w:space="0" w:color="auto"/>
              <w:bottom w:val="single" w:sz="4" w:space="0" w:color="auto"/>
              <w:right w:val="single" w:sz="4" w:space="0" w:color="auto"/>
            </w:tcBorders>
          </w:tcPr>
          <w:p w14:paraId="50DA5A80" w14:textId="77777777" w:rsidR="00D210E4" w:rsidRDefault="00D210E4" w:rsidP="00B94003">
            <w:pPr>
              <w:pStyle w:val="TAL"/>
              <w:rPr>
                <w:ins w:id="575" w:author="Nokia" w:date="2021-07-30T16:58:00Z"/>
                <w:rFonts w:cs="Arial"/>
                <w:szCs w:val="18"/>
              </w:rPr>
            </w:pPr>
          </w:p>
        </w:tc>
        <w:tc>
          <w:tcPr>
            <w:tcW w:w="851" w:type="dxa"/>
            <w:tcBorders>
              <w:top w:val="single" w:sz="4" w:space="0" w:color="auto"/>
              <w:left w:val="single" w:sz="4" w:space="0" w:color="auto"/>
              <w:bottom w:val="single" w:sz="4" w:space="0" w:color="auto"/>
              <w:right w:val="single" w:sz="4" w:space="0" w:color="auto"/>
            </w:tcBorders>
            <w:hideMark/>
          </w:tcPr>
          <w:p w14:paraId="63CEB23F" w14:textId="77777777" w:rsidR="00D210E4" w:rsidRDefault="00D210E4" w:rsidP="00B94003">
            <w:pPr>
              <w:pStyle w:val="TAL"/>
              <w:rPr>
                <w:ins w:id="576" w:author="Nokia" w:date="2021-07-30T16:58:00Z"/>
              </w:rPr>
            </w:pPr>
            <w:ins w:id="577" w:author="Nokia" w:date="2021-07-30T16:58:00Z">
              <w:r>
                <w:t>x</w:t>
              </w:r>
            </w:ins>
          </w:p>
        </w:tc>
        <w:tc>
          <w:tcPr>
            <w:tcW w:w="920" w:type="dxa"/>
            <w:tcBorders>
              <w:top w:val="single" w:sz="4" w:space="0" w:color="auto"/>
              <w:left w:val="single" w:sz="4" w:space="0" w:color="auto"/>
              <w:bottom w:val="single" w:sz="4" w:space="0" w:color="auto"/>
              <w:right w:val="single" w:sz="4" w:space="0" w:color="auto"/>
            </w:tcBorders>
            <w:hideMark/>
          </w:tcPr>
          <w:p w14:paraId="0B98FB3F" w14:textId="77777777" w:rsidR="00D210E4" w:rsidRDefault="00D210E4" w:rsidP="00B94003">
            <w:pPr>
              <w:pStyle w:val="TAL"/>
              <w:rPr>
                <w:ins w:id="578" w:author="Nokia" w:date="2021-07-30T16:58:00Z"/>
              </w:rPr>
            </w:pPr>
            <w:ins w:id="579" w:author="Nokia" w:date="2021-07-30T16:58:00Z">
              <w:r>
                <w:t>x</w:t>
              </w:r>
            </w:ins>
          </w:p>
        </w:tc>
      </w:tr>
    </w:tbl>
    <w:p w14:paraId="104E0167" w14:textId="77777777" w:rsidR="00D210E4" w:rsidRDefault="00D210E4" w:rsidP="00D210E4">
      <w:pPr>
        <w:ind w:left="360"/>
        <w:rPr>
          <w:b/>
          <w:bCs/>
        </w:rPr>
      </w:pPr>
    </w:p>
    <w:p w14:paraId="1B9894E0" w14:textId="77777777" w:rsidR="00D210E4" w:rsidRDefault="00D210E4" w:rsidP="00D210E4">
      <w:pPr>
        <w:pStyle w:val="TH"/>
      </w:pPr>
      <w:r>
        <w:t xml:space="preserve">Table 4.13-2: Test requirement applicability for TX requirements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088"/>
        <w:gridCol w:w="1771"/>
        <w:gridCol w:w="1919"/>
        <w:gridCol w:w="3402"/>
      </w:tblGrid>
      <w:tr w:rsidR="00D210E4" w14:paraId="29F5B5D0"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479421A7" w14:textId="77777777" w:rsidR="00D210E4" w:rsidRDefault="00D210E4" w:rsidP="00B94003">
            <w:pPr>
              <w:pStyle w:val="TAH"/>
            </w:pPr>
            <w:r>
              <w:t>Tx requirement</w:t>
            </w:r>
          </w:p>
        </w:tc>
        <w:tc>
          <w:tcPr>
            <w:tcW w:w="1919" w:type="dxa"/>
            <w:tcBorders>
              <w:top w:val="single" w:sz="4" w:space="0" w:color="auto"/>
              <w:left w:val="single" w:sz="4" w:space="0" w:color="auto"/>
              <w:bottom w:val="single" w:sz="4" w:space="0" w:color="auto"/>
              <w:right w:val="single" w:sz="4" w:space="0" w:color="auto"/>
            </w:tcBorders>
            <w:hideMark/>
          </w:tcPr>
          <w:p w14:paraId="18DBDA10" w14:textId="77777777" w:rsidR="00D210E4" w:rsidRDefault="00D210E4" w:rsidP="00B94003">
            <w:pPr>
              <w:pStyle w:val="TAH"/>
            </w:pPr>
            <w:r>
              <w:rPr>
                <w:rFonts w:cs="Arial"/>
              </w:rPr>
              <w:t>Test efficiency optimization applicable</w:t>
            </w:r>
          </w:p>
        </w:tc>
        <w:tc>
          <w:tcPr>
            <w:tcW w:w="3402" w:type="dxa"/>
            <w:tcBorders>
              <w:top w:val="single" w:sz="4" w:space="0" w:color="auto"/>
              <w:left w:val="single" w:sz="4" w:space="0" w:color="auto"/>
              <w:bottom w:val="single" w:sz="4" w:space="0" w:color="auto"/>
              <w:right w:val="single" w:sz="4" w:space="0" w:color="auto"/>
            </w:tcBorders>
            <w:hideMark/>
          </w:tcPr>
          <w:p w14:paraId="45495BD9" w14:textId="77777777" w:rsidR="00D210E4" w:rsidRDefault="00D210E4" w:rsidP="00B94003">
            <w:pPr>
              <w:pStyle w:val="TAH"/>
            </w:pPr>
            <w:r>
              <w:t xml:space="preserve">Test requirement applicability </w:t>
            </w:r>
          </w:p>
          <w:p w14:paraId="2A556AFA" w14:textId="77777777" w:rsidR="00D210E4" w:rsidRDefault="00D210E4" w:rsidP="00B94003">
            <w:pPr>
              <w:pStyle w:val="TAH"/>
            </w:pPr>
            <w:r>
              <w:t>(Note</w:t>
            </w:r>
            <w:ins w:id="580" w:author="Nokia" w:date="2021-08-23T13:33:00Z">
              <w:r>
                <w:t xml:space="preserve"> 1</w:t>
              </w:r>
            </w:ins>
            <w:r>
              <w:t>)</w:t>
            </w:r>
          </w:p>
        </w:tc>
      </w:tr>
      <w:tr w:rsidR="00D210E4" w14:paraId="5383649B"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524CC0DB" w14:textId="77777777" w:rsidR="00D210E4" w:rsidRDefault="00D210E4" w:rsidP="00B94003">
            <w:pPr>
              <w:pStyle w:val="TAC"/>
            </w:pPr>
            <w:r>
              <w:t>Maximum output power</w:t>
            </w:r>
          </w:p>
        </w:tc>
        <w:tc>
          <w:tcPr>
            <w:tcW w:w="1919" w:type="dxa"/>
            <w:tcBorders>
              <w:top w:val="single" w:sz="4" w:space="0" w:color="auto"/>
              <w:left w:val="single" w:sz="4" w:space="0" w:color="auto"/>
              <w:bottom w:val="single" w:sz="4" w:space="0" w:color="auto"/>
              <w:right w:val="single" w:sz="4" w:space="0" w:color="auto"/>
            </w:tcBorders>
            <w:hideMark/>
          </w:tcPr>
          <w:p w14:paraId="658F78A8"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4C14C2D6" w14:textId="77777777" w:rsidR="00D210E4" w:rsidRDefault="00D210E4" w:rsidP="00B94003">
            <w:pPr>
              <w:pStyle w:val="TAL"/>
            </w:pPr>
          </w:p>
        </w:tc>
      </w:tr>
      <w:tr w:rsidR="00D210E4" w14:paraId="4B6E408C"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72B7787B" w14:textId="77777777" w:rsidR="00D210E4" w:rsidRDefault="00D210E4" w:rsidP="00B94003">
            <w:pPr>
              <w:pStyle w:val="TAC"/>
            </w:pPr>
            <w:r>
              <w:t>Output power dynamics (only for IAB-DU)</w:t>
            </w:r>
          </w:p>
        </w:tc>
        <w:tc>
          <w:tcPr>
            <w:tcW w:w="1919" w:type="dxa"/>
            <w:tcBorders>
              <w:top w:val="single" w:sz="4" w:space="0" w:color="auto"/>
              <w:left w:val="single" w:sz="4" w:space="0" w:color="auto"/>
              <w:bottom w:val="single" w:sz="4" w:space="0" w:color="auto"/>
              <w:right w:val="single" w:sz="4" w:space="0" w:color="auto"/>
            </w:tcBorders>
            <w:hideMark/>
          </w:tcPr>
          <w:p w14:paraId="0395EF4A"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2A098CE0" w14:textId="77777777" w:rsidR="00D210E4" w:rsidRDefault="00D210E4">
            <w:pPr>
              <w:pStyle w:val="TAL"/>
              <w:jc w:val="center"/>
              <w:pPrChange w:id="581" w:author="Nokia" w:date="2021-08-23T13:34:00Z">
                <w:pPr>
                  <w:pStyle w:val="TAL"/>
                </w:pPr>
              </w:pPrChange>
            </w:pPr>
            <w:ins w:id="582" w:author="Nokia" w:date="2021-08-23T13:34:00Z">
              <w:r>
                <w:rPr>
                  <w:lang w:eastAsia="zh-CN"/>
                </w:rPr>
                <w:t>(Note 2)</w:t>
              </w:r>
            </w:ins>
          </w:p>
        </w:tc>
      </w:tr>
      <w:tr w:rsidR="00D210E4" w14:paraId="7078B3C2"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5FAF0629" w14:textId="77777777" w:rsidR="00D210E4" w:rsidRDefault="00D210E4" w:rsidP="00B94003">
            <w:pPr>
              <w:pStyle w:val="TAC"/>
            </w:pPr>
            <w:r>
              <w:t>Output power dynamics (only for IAB-MT)</w:t>
            </w:r>
          </w:p>
        </w:tc>
        <w:tc>
          <w:tcPr>
            <w:tcW w:w="1919" w:type="dxa"/>
            <w:tcBorders>
              <w:top w:val="single" w:sz="4" w:space="0" w:color="auto"/>
              <w:left w:val="single" w:sz="4" w:space="0" w:color="auto"/>
              <w:bottom w:val="single" w:sz="4" w:space="0" w:color="auto"/>
              <w:right w:val="single" w:sz="4" w:space="0" w:color="auto"/>
            </w:tcBorders>
            <w:hideMark/>
          </w:tcPr>
          <w:p w14:paraId="588C41CA"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17C4B5A2" w14:textId="77777777" w:rsidR="00D210E4" w:rsidRDefault="00D210E4">
            <w:pPr>
              <w:pStyle w:val="TAL"/>
              <w:jc w:val="center"/>
              <w:pPrChange w:id="583" w:author="Nokia" w:date="2021-08-23T13:34:00Z">
                <w:pPr>
                  <w:pStyle w:val="TAL"/>
                </w:pPr>
              </w:pPrChange>
            </w:pPr>
            <w:ins w:id="584" w:author="Nokia" w:date="2021-08-23T13:34:00Z">
              <w:r>
                <w:rPr>
                  <w:lang w:eastAsia="zh-CN"/>
                </w:rPr>
                <w:t>(Note 2)</w:t>
              </w:r>
            </w:ins>
          </w:p>
        </w:tc>
      </w:tr>
      <w:tr w:rsidR="00D210E4" w14:paraId="4B957BE6"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6195043F" w14:textId="77777777" w:rsidR="00D210E4" w:rsidRDefault="00D210E4" w:rsidP="00B94003">
            <w:pPr>
              <w:pStyle w:val="TAC"/>
            </w:pPr>
            <w:r>
              <w:t>Transmitter OFF power</w:t>
            </w:r>
          </w:p>
        </w:tc>
        <w:tc>
          <w:tcPr>
            <w:tcW w:w="1919" w:type="dxa"/>
            <w:tcBorders>
              <w:top w:val="single" w:sz="4" w:space="0" w:color="auto"/>
              <w:left w:val="single" w:sz="4" w:space="0" w:color="auto"/>
              <w:bottom w:val="single" w:sz="4" w:space="0" w:color="auto"/>
              <w:right w:val="single" w:sz="4" w:space="0" w:color="auto"/>
            </w:tcBorders>
            <w:hideMark/>
          </w:tcPr>
          <w:p w14:paraId="2CD0DEF2"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6405BFA1" w14:textId="77777777" w:rsidR="00D210E4" w:rsidRDefault="00D210E4">
            <w:pPr>
              <w:pStyle w:val="TAL"/>
              <w:jc w:val="center"/>
              <w:pPrChange w:id="585" w:author="Nokia" w:date="2021-08-23T13:34:00Z">
                <w:pPr>
                  <w:pStyle w:val="TAL"/>
                </w:pPr>
              </w:pPrChange>
            </w:pPr>
          </w:p>
        </w:tc>
      </w:tr>
      <w:tr w:rsidR="00D210E4" w14:paraId="32A98AD4"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40BEFC6C" w14:textId="77777777" w:rsidR="00D210E4" w:rsidRDefault="00D210E4" w:rsidP="00B94003">
            <w:pPr>
              <w:pStyle w:val="TAC"/>
            </w:pPr>
            <w:r>
              <w:t>Transient period</w:t>
            </w:r>
          </w:p>
        </w:tc>
        <w:tc>
          <w:tcPr>
            <w:tcW w:w="1919" w:type="dxa"/>
            <w:tcBorders>
              <w:top w:val="single" w:sz="4" w:space="0" w:color="auto"/>
              <w:left w:val="single" w:sz="4" w:space="0" w:color="auto"/>
              <w:bottom w:val="single" w:sz="4" w:space="0" w:color="auto"/>
              <w:right w:val="single" w:sz="4" w:space="0" w:color="auto"/>
            </w:tcBorders>
            <w:hideMark/>
          </w:tcPr>
          <w:p w14:paraId="79E69B37"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1EDD80F9" w14:textId="77777777" w:rsidR="00D210E4" w:rsidRDefault="00D210E4">
            <w:pPr>
              <w:pStyle w:val="TAL"/>
              <w:jc w:val="center"/>
              <w:pPrChange w:id="586" w:author="Nokia" w:date="2021-08-23T13:34:00Z">
                <w:pPr>
                  <w:pStyle w:val="TAL"/>
                </w:pPr>
              </w:pPrChange>
            </w:pPr>
          </w:p>
        </w:tc>
      </w:tr>
      <w:tr w:rsidR="00D210E4" w14:paraId="6FFB93C4"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2D3FAD99" w14:textId="77777777" w:rsidR="00D210E4" w:rsidRDefault="00D210E4" w:rsidP="00B94003">
            <w:pPr>
              <w:pStyle w:val="TAC"/>
            </w:pPr>
            <w:r>
              <w:rPr>
                <w:rFonts w:cs="Arial"/>
                <w:szCs w:val="18"/>
              </w:rPr>
              <w:t>IAB-DU Frequency Error</w:t>
            </w:r>
          </w:p>
        </w:tc>
        <w:tc>
          <w:tcPr>
            <w:tcW w:w="1919" w:type="dxa"/>
            <w:tcBorders>
              <w:top w:val="single" w:sz="4" w:space="0" w:color="auto"/>
              <w:left w:val="single" w:sz="4" w:space="0" w:color="auto"/>
              <w:bottom w:val="single" w:sz="4" w:space="0" w:color="auto"/>
              <w:right w:val="single" w:sz="4" w:space="0" w:color="auto"/>
            </w:tcBorders>
            <w:hideMark/>
          </w:tcPr>
          <w:p w14:paraId="7EF3A477"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63F959EC" w14:textId="77777777" w:rsidR="00D210E4" w:rsidRDefault="00D210E4">
            <w:pPr>
              <w:pStyle w:val="TAL"/>
              <w:jc w:val="center"/>
              <w:rPr>
                <w:lang w:eastAsia="zh-CN"/>
              </w:rPr>
              <w:pPrChange w:id="587" w:author="Nokia" w:date="2021-08-23T13:34:00Z">
                <w:pPr>
                  <w:pStyle w:val="TAL"/>
                </w:pPr>
              </w:pPrChange>
            </w:pPr>
            <w:ins w:id="588" w:author="Nokia" w:date="2021-08-23T13:36:00Z">
              <w:r>
                <w:rPr>
                  <w:lang w:eastAsia="zh-CN"/>
                </w:rPr>
                <w:t>(Note 2)</w:t>
              </w:r>
            </w:ins>
          </w:p>
        </w:tc>
      </w:tr>
      <w:tr w:rsidR="00D210E4" w14:paraId="6271FB22"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2160A8A9" w14:textId="77777777" w:rsidR="00D210E4" w:rsidRDefault="00D210E4" w:rsidP="00B94003">
            <w:pPr>
              <w:pStyle w:val="TAC"/>
            </w:pPr>
            <w:r>
              <w:rPr>
                <w:rFonts w:cs="Arial"/>
                <w:szCs w:val="18"/>
              </w:rPr>
              <w:t>IAB-MT Frequency Error</w:t>
            </w:r>
          </w:p>
        </w:tc>
        <w:tc>
          <w:tcPr>
            <w:tcW w:w="1919" w:type="dxa"/>
            <w:tcBorders>
              <w:top w:val="single" w:sz="4" w:space="0" w:color="auto"/>
              <w:left w:val="single" w:sz="4" w:space="0" w:color="auto"/>
              <w:bottom w:val="single" w:sz="4" w:space="0" w:color="auto"/>
              <w:right w:val="single" w:sz="4" w:space="0" w:color="auto"/>
            </w:tcBorders>
            <w:hideMark/>
          </w:tcPr>
          <w:p w14:paraId="143328CC"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09B0E5F1" w14:textId="77777777" w:rsidR="00D210E4" w:rsidRDefault="00D210E4">
            <w:pPr>
              <w:pStyle w:val="TAL"/>
              <w:jc w:val="center"/>
              <w:rPr>
                <w:lang w:eastAsia="zh-CN"/>
              </w:rPr>
              <w:pPrChange w:id="589" w:author="Nokia" w:date="2021-08-23T13:34:00Z">
                <w:pPr>
                  <w:pStyle w:val="TAL"/>
                </w:pPr>
              </w:pPrChange>
            </w:pPr>
            <w:ins w:id="590" w:author="Nokia" w:date="2021-08-23T13:33:00Z">
              <w:r>
                <w:rPr>
                  <w:lang w:eastAsia="zh-CN"/>
                </w:rPr>
                <w:t>(Note 2)</w:t>
              </w:r>
            </w:ins>
          </w:p>
        </w:tc>
      </w:tr>
      <w:tr w:rsidR="00D210E4" w14:paraId="68CB6177"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49BC241D" w14:textId="77777777" w:rsidR="00D210E4" w:rsidRDefault="00D210E4" w:rsidP="00B94003">
            <w:pPr>
              <w:pStyle w:val="TAC"/>
            </w:pPr>
            <w:r>
              <w:t>Modulation quality</w:t>
            </w:r>
          </w:p>
        </w:tc>
        <w:tc>
          <w:tcPr>
            <w:tcW w:w="1919" w:type="dxa"/>
            <w:tcBorders>
              <w:top w:val="single" w:sz="4" w:space="0" w:color="auto"/>
              <w:left w:val="single" w:sz="4" w:space="0" w:color="auto"/>
              <w:bottom w:val="single" w:sz="4" w:space="0" w:color="auto"/>
              <w:right w:val="single" w:sz="4" w:space="0" w:color="auto"/>
            </w:tcBorders>
            <w:hideMark/>
          </w:tcPr>
          <w:p w14:paraId="51C2416E"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2454EB16" w14:textId="77777777" w:rsidR="00D210E4" w:rsidRDefault="00D210E4">
            <w:pPr>
              <w:pStyle w:val="TAL"/>
              <w:jc w:val="center"/>
              <w:pPrChange w:id="591" w:author="Nokia" w:date="2021-08-23T13:34:00Z">
                <w:pPr>
                  <w:pStyle w:val="TAL"/>
                </w:pPr>
              </w:pPrChange>
            </w:pPr>
          </w:p>
        </w:tc>
      </w:tr>
      <w:tr w:rsidR="00D210E4" w14:paraId="55805D6D"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5D66EE17" w14:textId="77777777" w:rsidR="00D210E4" w:rsidRDefault="00D210E4" w:rsidP="00B94003">
            <w:pPr>
              <w:pStyle w:val="TAC"/>
            </w:pPr>
            <w:r>
              <w:t>Time alignment error (only for IAB-DU)</w:t>
            </w:r>
          </w:p>
        </w:tc>
        <w:tc>
          <w:tcPr>
            <w:tcW w:w="1919" w:type="dxa"/>
            <w:tcBorders>
              <w:top w:val="single" w:sz="4" w:space="0" w:color="auto"/>
              <w:left w:val="single" w:sz="4" w:space="0" w:color="auto"/>
              <w:bottom w:val="single" w:sz="4" w:space="0" w:color="auto"/>
              <w:right w:val="single" w:sz="4" w:space="0" w:color="auto"/>
            </w:tcBorders>
            <w:hideMark/>
          </w:tcPr>
          <w:p w14:paraId="50C8DCB8" w14:textId="77777777" w:rsidR="00D210E4" w:rsidRDefault="00D210E4" w:rsidP="00B94003">
            <w:pPr>
              <w:pStyle w:val="TAC"/>
            </w:pPr>
            <w:r>
              <w:t>No</w:t>
            </w:r>
          </w:p>
        </w:tc>
        <w:tc>
          <w:tcPr>
            <w:tcW w:w="3402" w:type="dxa"/>
            <w:tcBorders>
              <w:top w:val="single" w:sz="4" w:space="0" w:color="auto"/>
              <w:left w:val="single" w:sz="4" w:space="0" w:color="auto"/>
              <w:bottom w:val="single" w:sz="4" w:space="0" w:color="auto"/>
              <w:right w:val="single" w:sz="4" w:space="0" w:color="auto"/>
            </w:tcBorders>
          </w:tcPr>
          <w:p w14:paraId="44C85C0E" w14:textId="77777777" w:rsidR="00D210E4" w:rsidRDefault="00D210E4">
            <w:pPr>
              <w:pStyle w:val="TAL"/>
              <w:jc w:val="center"/>
              <w:pPrChange w:id="592" w:author="Nokia" w:date="2021-08-23T13:34:00Z">
                <w:pPr>
                  <w:pStyle w:val="TAL"/>
                </w:pPr>
              </w:pPrChange>
            </w:pPr>
            <w:ins w:id="593" w:author="Nokia" w:date="2021-08-23T13:33:00Z">
              <w:r>
                <w:rPr>
                  <w:lang w:eastAsia="zh-CN"/>
                </w:rPr>
                <w:t>(Note 2)</w:t>
              </w:r>
            </w:ins>
          </w:p>
        </w:tc>
      </w:tr>
      <w:tr w:rsidR="00D210E4" w14:paraId="1BE255CF"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388CFE5B" w14:textId="77777777" w:rsidR="00D210E4" w:rsidRDefault="00D210E4" w:rsidP="00B94003">
            <w:pPr>
              <w:pStyle w:val="TAC"/>
            </w:pPr>
            <w:r>
              <w:t>Occupied bandwidth</w:t>
            </w:r>
          </w:p>
        </w:tc>
        <w:tc>
          <w:tcPr>
            <w:tcW w:w="1919" w:type="dxa"/>
            <w:tcBorders>
              <w:top w:val="single" w:sz="4" w:space="0" w:color="auto"/>
              <w:left w:val="single" w:sz="4" w:space="0" w:color="auto"/>
              <w:bottom w:val="single" w:sz="4" w:space="0" w:color="auto"/>
              <w:right w:val="single" w:sz="4" w:space="0" w:color="auto"/>
            </w:tcBorders>
            <w:hideMark/>
          </w:tcPr>
          <w:p w14:paraId="1406C825"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6338FA2C" w14:textId="77777777" w:rsidR="00D210E4" w:rsidRDefault="00D210E4" w:rsidP="00B94003">
            <w:pPr>
              <w:pStyle w:val="TAL"/>
            </w:pPr>
          </w:p>
        </w:tc>
      </w:tr>
      <w:tr w:rsidR="00D210E4" w14:paraId="50017B85"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5502A849" w14:textId="77777777" w:rsidR="00D210E4" w:rsidRDefault="00D210E4" w:rsidP="00B94003">
            <w:pPr>
              <w:pStyle w:val="TAC"/>
            </w:pPr>
            <w:r>
              <w:t>ACLR</w:t>
            </w:r>
          </w:p>
        </w:tc>
        <w:tc>
          <w:tcPr>
            <w:tcW w:w="1919" w:type="dxa"/>
            <w:tcBorders>
              <w:top w:val="single" w:sz="4" w:space="0" w:color="auto"/>
              <w:left w:val="single" w:sz="4" w:space="0" w:color="auto"/>
              <w:bottom w:val="single" w:sz="4" w:space="0" w:color="auto"/>
              <w:right w:val="single" w:sz="4" w:space="0" w:color="auto"/>
            </w:tcBorders>
            <w:hideMark/>
          </w:tcPr>
          <w:p w14:paraId="61FEDA4D"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09099764" w14:textId="77777777" w:rsidR="00D210E4" w:rsidRDefault="00D210E4" w:rsidP="00B94003">
            <w:pPr>
              <w:pStyle w:val="TAL"/>
            </w:pPr>
          </w:p>
        </w:tc>
      </w:tr>
      <w:tr w:rsidR="00D210E4" w14:paraId="5903E39A"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63EC6CE3" w14:textId="77777777" w:rsidR="00D210E4" w:rsidRDefault="00D210E4" w:rsidP="00B94003">
            <w:pPr>
              <w:pStyle w:val="TAC"/>
            </w:pPr>
            <w:r>
              <w:t>Operating band unwanted emission</w:t>
            </w:r>
          </w:p>
        </w:tc>
        <w:tc>
          <w:tcPr>
            <w:tcW w:w="1919" w:type="dxa"/>
            <w:tcBorders>
              <w:top w:val="single" w:sz="4" w:space="0" w:color="auto"/>
              <w:left w:val="single" w:sz="4" w:space="0" w:color="auto"/>
              <w:bottom w:val="single" w:sz="4" w:space="0" w:color="auto"/>
              <w:right w:val="single" w:sz="4" w:space="0" w:color="auto"/>
            </w:tcBorders>
            <w:hideMark/>
          </w:tcPr>
          <w:p w14:paraId="001A3CED"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099FF843" w14:textId="77777777" w:rsidR="00D210E4" w:rsidRDefault="00D210E4" w:rsidP="00B94003">
            <w:pPr>
              <w:pStyle w:val="TAL"/>
            </w:pPr>
          </w:p>
        </w:tc>
      </w:tr>
      <w:tr w:rsidR="00D210E4" w14:paraId="2C0D4821" w14:textId="77777777" w:rsidTr="00B94003">
        <w:trPr>
          <w:cantSplit/>
          <w:jc w:val="center"/>
        </w:trPr>
        <w:tc>
          <w:tcPr>
            <w:tcW w:w="2088" w:type="dxa"/>
            <w:tcBorders>
              <w:top w:val="single" w:sz="4" w:space="0" w:color="auto"/>
              <w:left w:val="single" w:sz="4" w:space="0" w:color="auto"/>
              <w:bottom w:val="nil"/>
              <w:right w:val="single" w:sz="4" w:space="0" w:color="auto"/>
            </w:tcBorders>
            <w:hideMark/>
          </w:tcPr>
          <w:p w14:paraId="053F7B2F" w14:textId="77777777" w:rsidR="00D210E4" w:rsidRDefault="00D210E4" w:rsidP="00B94003">
            <w:pPr>
              <w:pStyle w:val="TAC"/>
            </w:pPr>
            <w:r>
              <w:t>Transmitter spurious emission</w:t>
            </w:r>
          </w:p>
        </w:tc>
        <w:tc>
          <w:tcPr>
            <w:tcW w:w="1771" w:type="dxa"/>
            <w:tcBorders>
              <w:top w:val="single" w:sz="4" w:space="0" w:color="auto"/>
              <w:left w:val="single" w:sz="4" w:space="0" w:color="auto"/>
              <w:bottom w:val="single" w:sz="4" w:space="0" w:color="auto"/>
              <w:right w:val="single" w:sz="4" w:space="0" w:color="auto"/>
            </w:tcBorders>
            <w:hideMark/>
          </w:tcPr>
          <w:p w14:paraId="6F656202" w14:textId="77777777" w:rsidR="00D210E4" w:rsidRDefault="00D210E4" w:rsidP="00B94003">
            <w:pPr>
              <w:pStyle w:val="TAC"/>
            </w:pPr>
            <w:r>
              <w:t>General requirement</w:t>
            </w:r>
          </w:p>
        </w:tc>
        <w:tc>
          <w:tcPr>
            <w:tcW w:w="1919" w:type="dxa"/>
            <w:tcBorders>
              <w:top w:val="single" w:sz="4" w:space="0" w:color="auto"/>
              <w:left w:val="single" w:sz="4" w:space="0" w:color="auto"/>
              <w:bottom w:val="single" w:sz="4" w:space="0" w:color="auto"/>
              <w:right w:val="single" w:sz="4" w:space="0" w:color="auto"/>
            </w:tcBorders>
            <w:hideMark/>
          </w:tcPr>
          <w:p w14:paraId="1F6DDFD0"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552FF66B" w14:textId="77777777" w:rsidR="00D210E4" w:rsidRDefault="00D210E4" w:rsidP="00B94003">
            <w:pPr>
              <w:pStyle w:val="TAL"/>
            </w:pPr>
          </w:p>
        </w:tc>
      </w:tr>
      <w:tr w:rsidR="00D210E4" w14:paraId="1266653D" w14:textId="77777777" w:rsidTr="00B94003">
        <w:trPr>
          <w:cantSplit/>
          <w:jc w:val="center"/>
        </w:trPr>
        <w:tc>
          <w:tcPr>
            <w:tcW w:w="2088" w:type="dxa"/>
            <w:tcBorders>
              <w:top w:val="nil"/>
              <w:left w:val="single" w:sz="4" w:space="0" w:color="auto"/>
              <w:bottom w:val="nil"/>
              <w:right w:val="single" w:sz="4" w:space="0" w:color="auto"/>
            </w:tcBorders>
          </w:tcPr>
          <w:p w14:paraId="1494EAFD" w14:textId="77777777" w:rsidR="00D210E4" w:rsidRDefault="00D210E4" w:rsidP="00B94003">
            <w:pPr>
              <w:pStyle w:val="TAC"/>
            </w:pPr>
          </w:p>
        </w:tc>
        <w:tc>
          <w:tcPr>
            <w:tcW w:w="1771" w:type="dxa"/>
            <w:tcBorders>
              <w:top w:val="single" w:sz="4" w:space="0" w:color="auto"/>
              <w:left w:val="single" w:sz="4" w:space="0" w:color="auto"/>
              <w:bottom w:val="single" w:sz="4" w:space="0" w:color="auto"/>
              <w:right w:val="single" w:sz="4" w:space="0" w:color="auto"/>
            </w:tcBorders>
            <w:hideMark/>
          </w:tcPr>
          <w:p w14:paraId="3007ACF3" w14:textId="77777777" w:rsidR="00D210E4" w:rsidRDefault="00D210E4" w:rsidP="00B94003">
            <w:pPr>
              <w:pStyle w:val="TAC"/>
            </w:pPr>
            <w:r>
              <w:t>Additional spurious emissions</w:t>
            </w:r>
          </w:p>
        </w:tc>
        <w:tc>
          <w:tcPr>
            <w:tcW w:w="1919" w:type="dxa"/>
            <w:tcBorders>
              <w:top w:val="single" w:sz="4" w:space="0" w:color="auto"/>
              <w:left w:val="single" w:sz="4" w:space="0" w:color="auto"/>
              <w:bottom w:val="single" w:sz="4" w:space="0" w:color="auto"/>
              <w:right w:val="single" w:sz="4" w:space="0" w:color="auto"/>
            </w:tcBorders>
            <w:hideMark/>
          </w:tcPr>
          <w:p w14:paraId="3182B33B"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7E22A6D0" w14:textId="77777777" w:rsidR="00D210E4" w:rsidRDefault="00D210E4" w:rsidP="00B94003">
            <w:pPr>
              <w:pStyle w:val="TAL"/>
            </w:pPr>
          </w:p>
        </w:tc>
      </w:tr>
      <w:tr w:rsidR="00D210E4" w14:paraId="380BDA76" w14:textId="77777777" w:rsidTr="00B94003">
        <w:trPr>
          <w:cantSplit/>
          <w:jc w:val="center"/>
        </w:trPr>
        <w:tc>
          <w:tcPr>
            <w:tcW w:w="2088" w:type="dxa"/>
            <w:tcBorders>
              <w:top w:val="nil"/>
              <w:left w:val="single" w:sz="4" w:space="0" w:color="auto"/>
              <w:bottom w:val="single" w:sz="4" w:space="0" w:color="auto"/>
              <w:right w:val="single" w:sz="4" w:space="0" w:color="auto"/>
            </w:tcBorders>
          </w:tcPr>
          <w:p w14:paraId="7D468962" w14:textId="77777777" w:rsidR="00D210E4" w:rsidRDefault="00D210E4" w:rsidP="00B94003">
            <w:pPr>
              <w:pStyle w:val="TAC"/>
            </w:pPr>
          </w:p>
        </w:tc>
        <w:tc>
          <w:tcPr>
            <w:tcW w:w="1771" w:type="dxa"/>
            <w:tcBorders>
              <w:top w:val="single" w:sz="4" w:space="0" w:color="auto"/>
              <w:left w:val="single" w:sz="4" w:space="0" w:color="auto"/>
              <w:bottom w:val="single" w:sz="4" w:space="0" w:color="auto"/>
              <w:right w:val="single" w:sz="4" w:space="0" w:color="auto"/>
            </w:tcBorders>
            <w:hideMark/>
          </w:tcPr>
          <w:p w14:paraId="16116599" w14:textId="77777777" w:rsidR="00D210E4" w:rsidRDefault="00D210E4" w:rsidP="00B94003">
            <w:pPr>
              <w:pStyle w:val="TAC"/>
            </w:pPr>
            <w:r>
              <w:t>Co-location with other base stations</w:t>
            </w:r>
          </w:p>
        </w:tc>
        <w:tc>
          <w:tcPr>
            <w:tcW w:w="1919" w:type="dxa"/>
            <w:tcBorders>
              <w:top w:val="single" w:sz="4" w:space="0" w:color="auto"/>
              <w:left w:val="single" w:sz="4" w:space="0" w:color="auto"/>
              <w:bottom w:val="single" w:sz="4" w:space="0" w:color="auto"/>
              <w:right w:val="single" w:sz="4" w:space="0" w:color="auto"/>
            </w:tcBorders>
            <w:hideMark/>
          </w:tcPr>
          <w:p w14:paraId="34734EC3" w14:textId="77777777" w:rsidR="00D210E4" w:rsidRDefault="00D210E4" w:rsidP="00B94003">
            <w:pPr>
              <w:pStyle w:val="TAC"/>
            </w:pPr>
            <w:r>
              <w:t>Yes</w:t>
            </w:r>
          </w:p>
        </w:tc>
        <w:tc>
          <w:tcPr>
            <w:tcW w:w="3402" w:type="dxa"/>
            <w:tcBorders>
              <w:top w:val="single" w:sz="4" w:space="0" w:color="auto"/>
              <w:left w:val="single" w:sz="4" w:space="0" w:color="auto"/>
              <w:bottom w:val="single" w:sz="4" w:space="0" w:color="auto"/>
              <w:right w:val="single" w:sz="4" w:space="0" w:color="auto"/>
            </w:tcBorders>
          </w:tcPr>
          <w:p w14:paraId="46A160D0" w14:textId="77777777" w:rsidR="00D210E4" w:rsidRDefault="00D210E4" w:rsidP="00B94003">
            <w:pPr>
              <w:pStyle w:val="TAL"/>
            </w:pPr>
          </w:p>
        </w:tc>
      </w:tr>
      <w:tr w:rsidR="00D210E4" w14:paraId="6BFC34E9" w14:textId="77777777" w:rsidTr="00B94003">
        <w:trPr>
          <w:cantSplit/>
          <w:jc w:val="center"/>
        </w:trPr>
        <w:tc>
          <w:tcPr>
            <w:tcW w:w="3859" w:type="dxa"/>
            <w:gridSpan w:val="2"/>
            <w:tcBorders>
              <w:top w:val="single" w:sz="4" w:space="0" w:color="auto"/>
              <w:left w:val="single" w:sz="4" w:space="0" w:color="auto"/>
              <w:bottom w:val="single" w:sz="4" w:space="0" w:color="auto"/>
              <w:right w:val="single" w:sz="4" w:space="0" w:color="auto"/>
            </w:tcBorders>
            <w:hideMark/>
          </w:tcPr>
          <w:p w14:paraId="39C8C4F9" w14:textId="77777777" w:rsidR="00D210E4" w:rsidRDefault="00D210E4" w:rsidP="00B94003">
            <w:pPr>
              <w:pStyle w:val="TAC"/>
            </w:pPr>
            <w:r>
              <w:t>OTA transmitter intermodulation</w:t>
            </w:r>
          </w:p>
        </w:tc>
        <w:tc>
          <w:tcPr>
            <w:tcW w:w="1919" w:type="dxa"/>
            <w:tcBorders>
              <w:top w:val="single" w:sz="4" w:space="0" w:color="auto"/>
              <w:left w:val="single" w:sz="4" w:space="0" w:color="auto"/>
              <w:bottom w:val="single" w:sz="4" w:space="0" w:color="auto"/>
              <w:right w:val="single" w:sz="4" w:space="0" w:color="auto"/>
            </w:tcBorders>
            <w:hideMark/>
          </w:tcPr>
          <w:p w14:paraId="663951B5" w14:textId="77777777" w:rsidR="00D210E4" w:rsidRDefault="00D210E4" w:rsidP="00B94003">
            <w:pPr>
              <w:pStyle w:val="TAC"/>
            </w:pPr>
            <w:r>
              <w:t xml:space="preserve">Yes </w:t>
            </w:r>
          </w:p>
        </w:tc>
        <w:tc>
          <w:tcPr>
            <w:tcW w:w="3402" w:type="dxa"/>
            <w:tcBorders>
              <w:top w:val="single" w:sz="4" w:space="0" w:color="auto"/>
              <w:left w:val="single" w:sz="4" w:space="0" w:color="auto"/>
              <w:bottom w:val="single" w:sz="4" w:space="0" w:color="auto"/>
              <w:right w:val="single" w:sz="4" w:space="0" w:color="auto"/>
            </w:tcBorders>
          </w:tcPr>
          <w:p w14:paraId="40007102" w14:textId="77777777" w:rsidR="00D210E4" w:rsidRDefault="00D210E4" w:rsidP="00B94003">
            <w:pPr>
              <w:pStyle w:val="TAL"/>
            </w:pPr>
          </w:p>
        </w:tc>
      </w:tr>
      <w:tr w:rsidR="00D210E4" w:rsidRPr="009205C0" w14:paraId="02442916" w14:textId="77777777" w:rsidTr="00B94003">
        <w:trPr>
          <w:cantSplit/>
          <w:jc w:val="center"/>
        </w:trPr>
        <w:tc>
          <w:tcPr>
            <w:tcW w:w="9180" w:type="dxa"/>
            <w:gridSpan w:val="4"/>
            <w:tcBorders>
              <w:top w:val="single" w:sz="4" w:space="0" w:color="auto"/>
              <w:left w:val="single" w:sz="4" w:space="0" w:color="auto"/>
              <w:bottom w:val="single" w:sz="4" w:space="0" w:color="auto"/>
              <w:right w:val="single" w:sz="4" w:space="0" w:color="auto"/>
            </w:tcBorders>
            <w:hideMark/>
          </w:tcPr>
          <w:p w14:paraId="4586D105" w14:textId="77777777" w:rsidR="00D210E4" w:rsidRDefault="00D210E4" w:rsidP="00B94003">
            <w:pPr>
              <w:pStyle w:val="TAN"/>
              <w:rPr>
                <w:ins w:id="594" w:author="Nokia" w:date="2021-08-23T13:35:00Z"/>
              </w:rPr>
            </w:pPr>
            <w:r>
              <w:rPr>
                <w:caps/>
              </w:rPr>
              <w:t>Note</w:t>
            </w:r>
            <w:ins w:id="595" w:author="Nokia" w:date="2021-08-23T13:35:00Z">
              <w:r>
                <w:rPr>
                  <w:caps/>
                </w:rPr>
                <w:t xml:space="preserve"> 1</w:t>
              </w:r>
            </w:ins>
            <w:r>
              <w:t xml:space="preserve">: </w:t>
            </w:r>
            <w:r>
              <w:tab/>
              <w:t xml:space="preserve">Test requirement applicability defines how to select whether IAB-DU or IAB-MT test requirement is applied. In case no applicability definition is provided or </w:t>
            </w:r>
            <w:del w:id="596" w:author="Nokia" w:date="2021-07-30T10:52:00Z">
              <w:r w:rsidDel="006E43DF">
                <w:delText xml:space="preserve">despite </w:delText>
              </w:r>
            </w:del>
            <w:r>
              <w:t>the applicability definition test requirement is the same for IAB-DU and IAB-MT, either can apply.</w:t>
            </w:r>
          </w:p>
          <w:p w14:paraId="600D88C0" w14:textId="77777777" w:rsidR="00D210E4" w:rsidRDefault="00D210E4" w:rsidP="00B94003">
            <w:pPr>
              <w:pStyle w:val="TAN"/>
            </w:pPr>
            <w:ins w:id="597" w:author="Nokia" w:date="2021-08-23T13:35:00Z">
              <w:r>
                <w:t>NOTE 2:   Test efficiency optimization is not applicable and therefore original test requirement applies.</w:t>
              </w:r>
            </w:ins>
          </w:p>
        </w:tc>
      </w:tr>
    </w:tbl>
    <w:p w14:paraId="0BE8E3B9" w14:textId="77777777" w:rsidR="00D210E4" w:rsidRDefault="00D210E4" w:rsidP="00D210E4">
      <w:pPr>
        <w:rPr>
          <w:b/>
          <w:bCs/>
        </w:rPr>
      </w:pPr>
    </w:p>
    <w:p w14:paraId="0074E291" w14:textId="77777777" w:rsidR="00D210E4" w:rsidRDefault="00D210E4" w:rsidP="00D210E4">
      <w:pPr>
        <w:pStyle w:val="TH"/>
      </w:pPr>
      <w:r>
        <w:t>Table 4.13-3: Test requirement applicability for receiver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3"/>
        <w:gridCol w:w="2114"/>
        <w:gridCol w:w="2779"/>
        <w:gridCol w:w="2985"/>
      </w:tblGrid>
      <w:tr w:rsidR="00D210E4" w14:paraId="7F25376D"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1F247B2F" w14:textId="77777777" w:rsidR="00D210E4" w:rsidRDefault="00D210E4" w:rsidP="00B94003">
            <w:pPr>
              <w:pStyle w:val="TAC"/>
              <w:rPr>
                <w:b/>
                <w:bCs/>
                <w:lang w:eastAsia="zh-CN"/>
              </w:rPr>
            </w:pPr>
            <w:r>
              <w:rPr>
                <w:b/>
                <w:bCs/>
                <w:lang w:eastAsia="zh-CN"/>
              </w:rPr>
              <w:t>Rx requirement</w:t>
            </w:r>
          </w:p>
        </w:tc>
        <w:tc>
          <w:tcPr>
            <w:tcW w:w="2779" w:type="dxa"/>
            <w:tcBorders>
              <w:top w:val="single" w:sz="4" w:space="0" w:color="auto"/>
              <w:left w:val="single" w:sz="4" w:space="0" w:color="auto"/>
              <w:bottom w:val="single" w:sz="4" w:space="0" w:color="auto"/>
              <w:right w:val="single" w:sz="4" w:space="0" w:color="auto"/>
            </w:tcBorders>
            <w:hideMark/>
          </w:tcPr>
          <w:p w14:paraId="55966C3B" w14:textId="77777777" w:rsidR="00D210E4" w:rsidRDefault="00D210E4" w:rsidP="00B94003">
            <w:pPr>
              <w:pStyle w:val="TAC"/>
              <w:rPr>
                <w:b/>
                <w:bCs/>
              </w:rPr>
            </w:pPr>
            <w:r>
              <w:rPr>
                <w:rFonts w:cs="Arial"/>
              </w:rPr>
              <w:t>Test efficiency optimization applicable</w:t>
            </w:r>
          </w:p>
        </w:tc>
        <w:tc>
          <w:tcPr>
            <w:tcW w:w="2985" w:type="dxa"/>
            <w:tcBorders>
              <w:top w:val="single" w:sz="4" w:space="0" w:color="auto"/>
              <w:left w:val="single" w:sz="4" w:space="0" w:color="auto"/>
              <w:bottom w:val="single" w:sz="4" w:space="0" w:color="auto"/>
              <w:right w:val="single" w:sz="4" w:space="0" w:color="auto"/>
            </w:tcBorders>
            <w:hideMark/>
          </w:tcPr>
          <w:p w14:paraId="06C2EDB0" w14:textId="77777777" w:rsidR="00D210E4" w:rsidRDefault="00D210E4" w:rsidP="00B94003">
            <w:pPr>
              <w:pStyle w:val="TAC"/>
              <w:rPr>
                <w:b/>
                <w:bCs/>
                <w:lang w:eastAsia="zh-CN"/>
              </w:rPr>
            </w:pPr>
            <w:r>
              <w:rPr>
                <w:b/>
                <w:bCs/>
              </w:rPr>
              <w:t>Test requirement applicability (Note</w:t>
            </w:r>
            <w:ins w:id="598" w:author="Nokia" w:date="2021-08-23T13:33:00Z">
              <w:r>
                <w:rPr>
                  <w:b/>
                  <w:bCs/>
                </w:rPr>
                <w:t xml:space="preserve"> 1</w:t>
              </w:r>
            </w:ins>
            <w:r>
              <w:rPr>
                <w:b/>
                <w:bCs/>
              </w:rPr>
              <w:t>)</w:t>
            </w:r>
          </w:p>
        </w:tc>
      </w:tr>
      <w:tr w:rsidR="00D210E4" w14:paraId="516E4C5F"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51CC3D2B" w14:textId="77777777" w:rsidR="00D210E4" w:rsidRDefault="00D210E4" w:rsidP="00B94003">
            <w:pPr>
              <w:pStyle w:val="TAC"/>
              <w:rPr>
                <w:lang w:eastAsia="zh-CN"/>
              </w:rPr>
            </w:pPr>
            <w:r>
              <w:rPr>
                <w:lang w:eastAsia="zh-CN"/>
              </w:rPr>
              <w:t>Reference sensitivity</w:t>
            </w:r>
          </w:p>
        </w:tc>
        <w:tc>
          <w:tcPr>
            <w:tcW w:w="2779" w:type="dxa"/>
            <w:tcBorders>
              <w:top w:val="single" w:sz="4" w:space="0" w:color="auto"/>
              <w:left w:val="single" w:sz="4" w:space="0" w:color="auto"/>
              <w:bottom w:val="single" w:sz="4" w:space="0" w:color="auto"/>
              <w:right w:val="single" w:sz="4" w:space="0" w:color="auto"/>
            </w:tcBorders>
            <w:hideMark/>
          </w:tcPr>
          <w:p w14:paraId="23537C1B"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tcPr>
          <w:p w14:paraId="54CCD759" w14:textId="77777777" w:rsidR="00D210E4" w:rsidRDefault="00D210E4" w:rsidP="00B94003">
            <w:pPr>
              <w:pStyle w:val="TAC"/>
              <w:rPr>
                <w:lang w:eastAsia="zh-CN"/>
              </w:rPr>
            </w:pPr>
          </w:p>
        </w:tc>
      </w:tr>
      <w:tr w:rsidR="00D210E4" w14:paraId="012BD787"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0F74A697" w14:textId="77777777" w:rsidR="00D210E4" w:rsidRDefault="00D210E4" w:rsidP="00B94003">
            <w:pPr>
              <w:pStyle w:val="TAC"/>
              <w:rPr>
                <w:lang w:eastAsia="zh-CN"/>
              </w:rPr>
            </w:pPr>
            <w:r>
              <w:rPr>
                <w:lang w:eastAsia="zh-CN"/>
              </w:rPr>
              <w:t>Dynamic range (only for IAB-DU)</w:t>
            </w:r>
          </w:p>
        </w:tc>
        <w:tc>
          <w:tcPr>
            <w:tcW w:w="2779" w:type="dxa"/>
            <w:tcBorders>
              <w:top w:val="single" w:sz="4" w:space="0" w:color="auto"/>
              <w:left w:val="single" w:sz="4" w:space="0" w:color="auto"/>
              <w:bottom w:val="single" w:sz="4" w:space="0" w:color="auto"/>
              <w:right w:val="single" w:sz="4" w:space="0" w:color="auto"/>
            </w:tcBorders>
            <w:hideMark/>
          </w:tcPr>
          <w:p w14:paraId="0927ACAD" w14:textId="77777777" w:rsidR="00D210E4" w:rsidRDefault="00D210E4" w:rsidP="00B94003">
            <w:pPr>
              <w:pStyle w:val="TAC"/>
              <w:rPr>
                <w:lang w:eastAsia="zh-CN"/>
              </w:rPr>
            </w:pPr>
            <w:r>
              <w:rPr>
                <w:lang w:eastAsia="zh-CN"/>
              </w:rPr>
              <w:t>No</w:t>
            </w:r>
          </w:p>
        </w:tc>
        <w:tc>
          <w:tcPr>
            <w:tcW w:w="2985" w:type="dxa"/>
            <w:tcBorders>
              <w:top w:val="single" w:sz="4" w:space="0" w:color="auto"/>
              <w:left w:val="single" w:sz="4" w:space="0" w:color="auto"/>
              <w:bottom w:val="single" w:sz="4" w:space="0" w:color="auto"/>
              <w:right w:val="single" w:sz="4" w:space="0" w:color="auto"/>
            </w:tcBorders>
            <w:hideMark/>
          </w:tcPr>
          <w:p w14:paraId="521816B4" w14:textId="77777777" w:rsidR="00D210E4" w:rsidRDefault="00D210E4" w:rsidP="00B94003">
            <w:pPr>
              <w:pStyle w:val="TAC"/>
              <w:rPr>
                <w:lang w:eastAsia="zh-CN"/>
              </w:rPr>
            </w:pPr>
            <w:r>
              <w:rPr>
                <w:lang w:eastAsia="zh-CN"/>
              </w:rPr>
              <w:t xml:space="preserve"> </w:t>
            </w:r>
            <w:del w:id="599" w:author="Nokia" w:date="2021-07-30T10:54:00Z">
              <w:r w:rsidDel="0075148E">
                <w:rPr>
                  <w:lang w:eastAsia="zh-CN"/>
                </w:rPr>
                <w:delText>n/a</w:delText>
              </w:r>
            </w:del>
            <w:ins w:id="600" w:author="Nokia" w:date="2021-08-23T13:33:00Z">
              <w:r>
                <w:rPr>
                  <w:lang w:eastAsia="zh-CN"/>
                </w:rPr>
                <w:t>(Note 2)</w:t>
              </w:r>
            </w:ins>
          </w:p>
        </w:tc>
      </w:tr>
      <w:tr w:rsidR="00D210E4" w14:paraId="31A8C403"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09F80B3F" w14:textId="77777777" w:rsidR="00D210E4" w:rsidRDefault="00D210E4" w:rsidP="00B94003">
            <w:pPr>
              <w:pStyle w:val="TAC"/>
              <w:rPr>
                <w:lang w:eastAsia="zh-CN"/>
              </w:rPr>
            </w:pPr>
            <w:r>
              <w:rPr>
                <w:lang w:eastAsia="zh-CN"/>
              </w:rPr>
              <w:t>Adjacent channel selectivity</w:t>
            </w:r>
          </w:p>
        </w:tc>
        <w:tc>
          <w:tcPr>
            <w:tcW w:w="2779" w:type="dxa"/>
            <w:tcBorders>
              <w:top w:val="single" w:sz="4" w:space="0" w:color="auto"/>
              <w:left w:val="single" w:sz="4" w:space="0" w:color="auto"/>
              <w:bottom w:val="single" w:sz="4" w:space="0" w:color="auto"/>
              <w:right w:val="single" w:sz="4" w:space="0" w:color="auto"/>
            </w:tcBorders>
            <w:hideMark/>
          </w:tcPr>
          <w:p w14:paraId="0BD42205"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hideMark/>
          </w:tcPr>
          <w:p w14:paraId="6429C649" w14:textId="77777777" w:rsidR="00D210E4" w:rsidRDefault="00D210E4" w:rsidP="00B94003">
            <w:pPr>
              <w:pStyle w:val="TAC"/>
              <w:rPr>
                <w:lang w:eastAsia="zh-CN"/>
              </w:rPr>
            </w:pPr>
            <w:r>
              <w:rPr>
                <w:lang w:eastAsia="zh-CN"/>
              </w:rPr>
              <w:t xml:space="preserve">IAB-MT </w:t>
            </w:r>
          </w:p>
        </w:tc>
      </w:tr>
      <w:tr w:rsidR="00D210E4" w14:paraId="2F18CFCA"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32746F06" w14:textId="77777777" w:rsidR="00D210E4" w:rsidRDefault="00D210E4" w:rsidP="00B94003">
            <w:pPr>
              <w:pStyle w:val="TAC"/>
              <w:rPr>
                <w:lang w:eastAsia="zh-CN"/>
              </w:rPr>
            </w:pPr>
            <w:r>
              <w:rPr>
                <w:lang w:eastAsia="zh-CN"/>
              </w:rPr>
              <w:t>In-band blocking</w:t>
            </w:r>
          </w:p>
        </w:tc>
        <w:tc>
          <w:tcPr>
            <w:tcW w:w="2779" w:type="dxa"/>
            <w:tcBorders>
              <w:top w:val="single" w:sz="4" w:space="0" w:color="auto"/>
              <w:left w:val="single" w:sz="4" w:space="0" w:color="auto"/>
              <w:bottom w:val="single" w:sz="4" w:space="0" w:color="auto"/>
              <w:right w:val="single" w:sz="4" w:space="0" w:color="auto"/>
            </w:tcBorders>
            <w:hideMark/>
          </w:tcPr>
          <w:p w14:paraId="37D3FB0B"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hideMark/>
          </w:tcPr>
          <w:p w14:paraId="5A52A1DF" w14:textId="77777777" w:rsidR="00D210E4" w:rsidRDefault="00D210E4" w:rsidP="00B94003">
            <w:pPr>
              <w:pStyle w:val="TAC"/>
              <w:rPr>
                <w:lang w:eastAsia="zh-CN"/>
              </w:rPr>
            </w:pPr>
            <w:r>
              <w:rPr>
                <w:lang w:eastAsia="zh-CN"/>
              </w:rPr>
              <w:t>IAB-MT</w:t>
            </w:r>
          </w:p>
        </w:tc>
      </w:tr>
      <w:tr w:rsidR="00D210E4" w14:paraId="5C1C207F" w14:textId="77777777" w:rsidTr="00B94003">
        <w:trPr>
          <w:cantSplit/>
          <w:jc w:val="center"/>
        </w:trPr>
        <w:tc>
          <w:tcPr>
            <w:tcW w:w="1753" w:type="dxa"/>
            <w:tcBorders>
              <w:top w:val="single" w:sz="4" w:space="0" w:color="auto"/>
              <w:left w:val="single" w:sz="4" w:space="0" w:color="auto"/>
              <w:bottom w:val="nil"/>
              <w:right w:val="single" w:sz="4" w:space="0" w:color="auto"/>
            </w:tcBorders>
            <w:hideMark/>
          </w:tcPr>
          <w:p w14:paraId="65E841D0" w14:textId="77777777" w:rsidR="00D210E4" w:rsidRDefault="00D210E4" w:rsidP="00B94003">
            <w:pPr>
              <w:pStyle w:val="TAC"/>
              <w:rPr>
                <w:lang w:eastAsia="zh-CN"/>
              </w:rPr>
            </w:pPr>
            <w:r>
              <w:rPr>
                <w:lang w:eastAsia="zh-CN"/>
              </w:rPr>
              <w:t>Out-of-band blocking</w:t>
            </w:r>
          </w:p>
        </w:tc>
        <w:tc>
          <w:tcPr>
            <w:tcW w:w="2114" w:type="dxa"/>
            <w:tcBorders>
              <w:top w:val="single" w:sz="4" w:space="0" w:color="auto"/>
              <w:left w:val="single" w:sz="4" w:space="0" w:color="auto"/>
              <w:bottom w:val="single" w:sz="4" w:space="0" w:color="auto"/>
              <w:right w:val="single" w:sz="4" w:space="0" w:color="auto"/>
            </w:tcBorders>
            <w:hideMark/>
          </w:tcPr>
          <w:p w14:paraId="1A31A2B4" w14:textId="77777777" w:rsidR="00D210E4" w:rsidRDefault="00D210E4" w:rsidP="00B94003">
            <w:pPr>
              <w:pStyle w:val="TAC"/>
              <w:rPr>
                <w:lang w:eastAsia="zh-CN"/>
              </w:rPr>
            </w:pPr>
            <w:r>
              <w:rPr>
                <w:lang w:eastAsia="zh-CN"/>
              </w:rPr>
              <w:t>General</w:t>
            </w:r>
            <w:r>
              <w:t xml:space="preserve"> requirement</w:t>
            </w:r>
          </w:p>
        </w:tc>
        <w:tc>
          <w:tcPr>
            <w:tcW w:w="2779" w:type="dxa"/>
            <w:tcBorders>
              <w:top w:val="single" w:sz="4" w:space="0" w:color="auto"/>
              <w:left w:val="single" w:sz="4" w:space="0" w:color="auto"/>
              <w:bottom w:val="single" w:sz="4" w:space="0" w:color="auto"/>
              <w:right w:val="single" w:sz="4" w:space="0" w:color="auto"/>
            </w:tcBorders>
            <w:hideMark/>
          </w:tcPr>
          <w:p w14:paraId="7D3B9A92"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hideMark/>
          </w:tcPr>
          <w:p w14:paraId="72A5C24E" w14:textId="77777777" w:rsidR="00D210E4" w:rsidRDefault="00D210E4" w:rsidP="00B94003">
            <w:pPr>
              <w:pStyle w:val="TAC"/>
              <w:rPr>
                <w:lang w:eastAsia="zh-CN"/>
              </w:rPr>
            </w:pPr>
            <w:del w:id="601" w:author="Nokia" w:date="2021-07-30T10:52:00Z">
              <w:r w:rsidDel="006E43DF">
                <w:rPr>
                  <w:lang w:eastAsia="zh-CN"/>
                </w:rPr>
                <w:delText>IAB-MT</w:delText>
              </w:r>
            </w:del>
          </w:p>
        </w:tc>
      </w:tr>
      <w:tr w:rsidR="00D210E4" w14:paraId="679280AB" w14:textId="77777777" w:rsidTr="00B94003">
        <w:trPr>
          <w:cantSplit/>
          <w:jc w:val="center"/>
        </w:trPr>
        <w:tc>
          <w:tcPr>
            <w:tcW w:w="1753" w:type="dxa"/>
            <w:tcBorders>
              <w:top w:val="nil"/>
              <w:left w:val="single" w:sz="4" w:space="0" w:color="auto"/>
              <w:bottom w:val="single" w:sz="4" w:space="0" w:color="auto"/>
              <w:right w:val="single" w:sz="4" w:space="0" w:color="auto"/>
            </w:tcBorders>
          </w:tcPr>
          <w:p w14:paraId="3E179336" w14:textId="77777777" w:rsidR="00D210E4" w:rsidRDefault="00D210E4" w:rsidP="00B94003">
            <w:pPr>
              <w:pStyle w:val="TAC"/>
              <w:rPr>
                <w:lang w:eastAsia="zh-CN"/>
              </w:rPr>
            </w:pPr>
          </w:p>
        </w:tc>
        <w:tc>
          <w:tcPr>
            <w:tcW w:w="2114" w:type="dxa"/>
            <w:tcBorders>
              <w:top w:val="single" w:sz="4" w:space="0" w:color="auto"/>
              <w:left w:val="single" w:sz="4" w:space="0" w:color="auto"/>
              <w:bottom w:val="single" w:sz="4" w:space="0" w:color="auto"/>
              <w:right w:val="single" w:sz="4" w:space="0" w:color="auto"/>
            </w:tcBorders>
            <w:hideMark/>
          </w:tcPr>
          <w:p w14:paraId="297747C0" w14:textId="77777777" w:rsidR="00D210E4" w:rsidRDefault="00D210E4" w:rsidP="00B94003">
            <w:pPr>
              <w:pStyle w:val="TAC"/>
              <w:rPr>
                <w:lang w:eastAsia="zh-CN"/>
              </w:rPr>
            </w:pPr>
            <w:r>
              <w:rPr>
                <w:lang w:eastAsia="zh-CN"/>
              </w:rPr>
              <w:t>Co-location requirement</w:t>
            </w:r>
          </w:p>
        </w:tc>
        <w:tc>
          <w:tcPr>
            <w:tcW w:w="2779" w:type="dxa"/>
            <w:tcBorders>
              <w:top w:val="single" w:sz="4" w:space="0" w:color="auto"/>
              <w:left w:val="single" w:sz="4" w:space="0" w:color="auto"/>
              <w:bottom w:val="single" w:sz="4" w:space="0" w:color="auto"/>
              <w:right w:val="single" w:sz="4" w:space="0" w:color="auto"/>
            </w:tcBorders>
            <w:hideMark/>
          </w:tcPr>
          <w:p w14:paraId="60084F04"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hideMark/>
          </w:tcPr>
          <w:p w14:paraId="39CC241F" w14:textId="77777777" w:rsidR="00D210E4" w:rsidRDefault="00D210E4" w:rsidP="00B94003">
            <w:pPr>
              <w:rPr>
                <w:lang w:eastAsia="zh-CN"/>
              </w:rPr>
            </w:pPr>
          </w:p>
        </w:tc>
      </w:tr>
      <w:tr w:rsidR="00D210E4" w14:paraId="29E1C806"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7A5EFDEE" w14:textId="77777777" w:rsidR="00D210E4" w:rsidRDefault="00D210E4" w:rsidP="00B94003">
            <w:pPr>
              <w:pStyle w:val="TAC"/>
              <w:rPr>
                <w:lang w:eastAsia="zh-CN"/>
              </w:rPr>
            </w:pPr>
            <w:r>
              <w:rPr>
                <w:lang w:eastAsia="zh-CN"/>
              </w:rPr>
              <w:t>Receiver spurious emissions</w:t>
            </w:r>
          </w:p>
        </w:tc>
        <w:tc>
          <w:tcPr>
            <w:tcW w:w="2779" w:type="dxa"/>
            <w:tcBorders>
              <w:top w:val="single" w:sz="4" w:space="0" w:color="auto"/>
              <w:left w:val="single" w:sz="4" w:space="0" w:color="auto"/>
              <w:bottom w:val="single" w:sz="4" w:space="0" w:color="auto"/>
              <w:right w:val="single" w:sz="4" w:space="0" w:color="auto"/>
            </w:tcBorders>
            <w:hideMark/>
          </w:tcPr>
          <w:p w14:paraId="29407D30"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tcPr>
          <w:p w14:paraId="2A0F594E" w14:textId="77777777" w:rsidR="00D210E4" w:rsidRDefault="00D210E4" w:rsidP="00B94003">
            <w:pPr>
              <w:pStyle w:val="TAC"/>
            </w:pPr>
          </w:p>
        </w:tc>
      </w:tr>
      <w:tr w:rsidR="00D210E4" w14:paraId="6682A86A"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55C35AFB" w14:textId="77777777" w:rsidR="00D210E4" w:rsidRDefault="00D210E4" w:rsidP="00B94003">
            <w:pPr>
              <w:pStyle w:val="TAC"/>
              <w:rPr>
                <w:lang w:eastAsia="zh-CN"/>
              </w:rPr>
            </w:pPr>
            <w:r>
              <w:rPr>
                <w:lang w:eastAsia="zh-CN"/>
              </w:rPr>
              <w:t>Receiver intermodulation</w:t>
            </w:r>
          </w:p>
        </w:tc>
        <w:tc>
          <w:tcPr>
            <w:tcW w:w="2779" w:type="dxa"/>
            <w:tcBorders>
              <w:top w:val="single" w:sz="4" w:space="0" w:color="auto"/>
              <w:left w:val="single" w:sz="4" w:space="0" w:color="auto"/>
              <w:bottom w:val="single" w:sz="4" w:space="0" w:color="auto"/>
              <w:right w:val="single" w:sz="4" w:space="0" w:color="auto"/>
            </w:tcBorders>
            <w:hideMark/>
          </w:tcPr>
          <w:p w14:paraId="42862FFE" w14:textId="77777777" w:rsidR="00D210E4" w:rsidRDefault="00D210E4" w:rsidP="00B94003">
            <w:pPr>
              <w:pStyle w:val="TAC"/>
              <w:rPr>
                <w:lang w:eastAsia="zh-CN"/>
              </w:rPr>
            </w:pPr>
            <w:r>
              <w:rPr>
                <w:lang w:eastAsia="zh-CN"/>
              </w:rPr>
              <w:t>Yes</w:t>
            </w:r>
          </w:p>
        </w:tc>
        <w:tc>
          <w:tcPr>
            <w:tcW w:w="2985" w:type="dxa"/>
            <w:tcBorders>
              <w:top w:val="single" w:sz="4" w:space="0" w:color="auto"/>
              <w:left w:val="single" w:sz="4" w:space="0" w:color="auto"/>
              <w:bottom w:val="single" w:sz="4" w:space="0" w:color="auto"/>
              <w:right w:val="single" w:sz="4" w:space="0" w:color="auto"/>
            </w:tcBorders>
          </w:tcPr>
          <w:p w14:paraId="30EBF0D3" w14:textId="77777777" w:rsidR="00D210E4" w:rsidRDefault="00D210E4" w:rsidP="00B94003">
            <w:pPr>
              <w:pStyle w:val="TAC"/>
              <w:rPr>
                <w:lang w:eastAsia="zh-CN"/>
              </w:rPr>
            </w:pPr>
            <w:ins w:id="602" w:author="Nokia" w:date="2021-07-30T10:54:00Z">
              <w:r>
                <w:rPr>
                  <w:lang w:eastAsia="zh-CN"/>
                </w:rPr>
                <w:t>IAB-MT</w:t>
              </w:r>
            </w:ins>
          </w:p>
        </w:tc>
      </w:tr>
      <w:tr w:rsidR="00D210E4" w14:paraId="7AE9B831" w14:textId="77777777" w:rsidTr="00B94003">
        <w:trPr>
          <w:cantSplit/>
          <w:jc w:val="center"/>
        </w:trPr>
        <w:tc>
          <w:tcPr>
            <w:tcW w:w="3867" w:type="dxa"/>
            <w:gridSpan w:val="2"/>
            <w:tcBorders>
              <w:top w:val="single" w:sz="4" w:space="0" w:color="auto"/>
              <w:left w:val="single" w:sz="4" w:space="0" w:color="auto"/>
              <w:bottom w:val="single" w:sz="4" w:space="0" w:color="auto"/>
              <w:right w:val="single" w:sz="4" w:space="0" w:color="auto"/>
            </w:tcBorders>
            <w:hideMark/>
          </w:tcPr>
          <w:p w14:paraId="3D83DB93" w14:textId="77777777" w:rsidR="00D210E4" w:rsidRDefault="00D210E4" w:rsidP="00B94003">
            <w:pPr>
              <w:pStyle w:val="TAC"/>
              <w:rPr>
                <w:lang w:eastAsia="zh-CN"/>
              </w:rPr>
            </w:pPr>
            <w:r>
              <w:rPr>
                <w:lang w:eastAsia="zh-CN"/>
              </w:rPr>
              <w:t>In-channel selectivity (only for IAB-DU)</w:t>
            </w:r>
          </w:p>
        </w:tc>
        <w:tc>
          <w:tcPr>
            <w:tcW w:w="2779" w:type="dxa"/>
            <w:tcBorders>
              <w:top w:val="single" w:sz="4" w:space="0" w:color="auto"/>
              <w:left w:val="single" w:sz="4" w:space="0" w:color="auto"/>
              <w:bottom w:val="single" w:sz="4" w:space="0" w:color="auto"/>
              <w:right w:val="single" w:sz="4" w:space="0" w:color="auto"/>
            </w:tcBorders>
            <w:hideMark/>
          </w:tcPr>
          <w:p w14:paraId="068B73EB" w14:textId="77777777" w:rsidR="00D210E4" w:rsidRDefault="00D210E4" w:rsidP="00B94003">
            <w:pPr>
              <w:pStyle w:val="TAC"/>
              <w:rPr>
                <w:lang w:eastAsia="zh-CN"/>
              </w:rPr>
            </w:pPr>
            <w:r>
              <w:rPr>
                <w:lang w:eastAsia="zh-CN"/>
              </w:rPr>
              <w:t>No</w:t>
            </w:r>
          </w:p>
        </w:tc>
        <w:tc>
          <w:tcPr>
            <w:tcW w:w="2985" w:type="dxa"/>
            <w:tcBorders>
              <w:top w:val="single" w:sz="4" w:space="0" w:color="auto"/>
              <w:left w:val="single" w:sz="4" w:space="0" w:color="auto"/>
              <w:bottom w:val="single" w:sz="4" w:space="0" w:color="auto"/>
              <w:right w:val="single" w:sz="4" w:space="0" w:color="auto"/>
            </w:tcBorders>
            <w:hideMark/>
          </w:tcPr>
          <w:p w14:paraId="2EEAA5DC" w14:textId="77777777" w:rsidR="00D210E4" w:rsidRDefault="00D210E4" w:rsidP="00B94003">
            <w:pPr>
              <w:pStyle w:val="TAC"/>
              <w:rPr>
                <w:lang w:eastAsia="zh-CN"/>
              </w:rPr>
            </w:pPr>
            <w:r>
              <w:rPr>
                <w:lang w:eastAsia="zh-CN"/>
              </w:rPr>
              <w:t xml:space="preserve"> </w:t>
            </w:r>
            <w:del w:id="603" w:author="Nokia" w:date="2021-07-30T10:54:00Z">
              <w:r w:rsidDel="0075148E">
                <w:rPr>
                  <w:lang w:eastAsia="zh-CN"/>
                </w:rPr>
                <w:delText>n/a</w:delText>
              </w:r>
            </w:del>
            <w:ins w:id="604" w:author="Nokia" w:date="2021-08-23T13:33:00Z">
              <w:r>
                <w:rPr>
                  <w:lang w:eastAsia="zh-CN"/>
                </w:rPr>
                <w:t>(Note 2)</w:t>
              </w:r>
            </w:ins>
          </w:p>
        </w:tc>
      </w:tr>
      <w:tr w:rsidR="00D210E4" w:rsidRPr="009205C0" w14:paraId="369A14C4" w14:textId="77777777" w:rsidTr="00B94003">
        <w:trPr>
          <w:cantSplit/>
          <w:jc w:val="center"/>
        </w:trPr>
        <w:tc>
          <w:tcPr>
            <w:tcW w:w="9631" w:type="dxa"/>
            <w:gridSpan w:val="4"/>
            <w:tcBorders>
              <w:top w:val="single" w:sz="4" w:space="0" w:color="auto"/>
              <w:left w:val="single" w:sz="4" w:space="0" w:color="auto"/>
              <w:bottom w:val="single" w:sz="4" w:space="0" w:color="auto"/>
              <w:right w:val="single" w:sz="4" w:space="0" w:color="auto"/>
            </w:tcBorders>
            <w:hideMark/>
          </w:tcPr>
          <w:p w14:paraId="734C36BE" w14:textId="77777777" w:rsidR="00D210E4" w:rsidRDefault="00D210E4" w:rsidP="00B94003">
            <w:pPr>
              <w:pStyle w:val="TAN"/>
              <w:rPr>
                <w:ins w:id="605" w:author="Nokia" w:date="2021-08-23T13:36:00Z"/>
              </w:rPr>
            </w:pPr>
            <w:r>
              <w:rPr>
                <w:caps/>
              </w:rPr>
              <w:t>Note</w:t>
            </w:r>
            <w:ins w:id="606" w:author="Nokia" w:date="2021-08-23T13:36:00Z">
              <w:r>
                <w:rPr>
                  <w:caps/>
                </w:rPr>
                <w:t xml:space="preserve"> 1</w:t>
              </w:r>
            </w:ins>
            <w:r>
              <w:t xml:space="preserve">: </w:t>
            </w:r>
            <w:r>
              <w:tab/>
              <w:t xml:space="preserve">Test requirement applicability defines how to select whether IAB-DU or IAB-MT test requirement is applied. In case no applicability definition is provided or </w:t>
            </w:r>
            <w:del w:id="607" w:author="Nokia" w:date="2021-07-30T10:55:00Z">
              <w:r w:rsidDel="0075148E">
                <w:delText xml:space="preserve">despite </w:delText>
              </w:r>
            </w:del>
            <w:r>
              <w:t>the applicability definition test requirement is the same for IAB-DU and IAB-MT, either can apply.</w:t>
            </w:r>
          </w:p>
          <w:p w14:paraId="4DDD1C78" w14:textId="77777777" w:rsidR="00D210E4" w:rsidRDefault="00D210E4" w:rsidP="00B94003">
            <w:pPr>
              <w:pStyle w:val="TAN"/>
              <w:rPr>
                <w:lang w:eastAsia="zh-CN"/>
              </w:rPr>
            </w:pPr>
            <w:ins w:id="608" w:author="Nokia" w:date="2021-08-23T13:36:00Z">
              <w:r>
                <w:t>NOTE 2:   Test efficiency optimization is not applicable and therefore original test requirement applies.</w:t>
              </w:r>
            </w:ins>
          </w:p>
        </w:tc>
      </w:tr>
    </w:tbl>
    <w:p w14:paraId="67AB1586" w14:textId="77777777" w:rsidR="00210F60" w:rsidRPr="00D210E4" w:rsidRDefault="00210F60" w:rsidP="00210F60">
      <w:pPr>
        <w:rPr>
          <w:noProof/>
          <w:lang w:eastAsia="zh-CN"/>
        </w:rPr>
      </w:pPr>
    </w:p>
    <w:p w14:paraId="2965AA7F" w14:textId="77777777" w:rsidR="00210F60" w:rsidRDefault="00210F60" w:rsidP="00210F60">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C4A846E" w14:textId="77777777" w:rsidR="00210F60" w:rsidRDefault="00210F60" w:rsidP="00210F60">
      <w:pPr>
        <w:rPr>
          <w:lang w:val="nb-NO" w:eastAsia="zh-CN"/>
        </w:rPr>
      </w:pPr>
    </w:p>
    <w:p w14:paraId="209BAB59" w14:textId="77777777" w:rsidR="00F82BA9" w:rsidRPr="00266D20" w:rsidRDefault="00F82BA9" w:rsidP="00F82BA9">
      <w:pPr>
        <w:pStyle w:val="af1"/>
        <w:rPr>
          <w:lang w:eastAsia="zh-CN"/>
        </w:rPr>
      </w:pPr>
      <w:r w:rsidRPr="00720883">
        <w:rPr>
          <w:rFonts w:ascii="Times New Roman" w:hAnsi="Times New Roman"/>
          <w:b/>
          <w:i/>
          <w:noProof/>
          <w:color w:val="FF0000"/>
          <w:sz w:val="28"/>
          <w:lang w:eastAsia="zh-CN"/>
        </w:rPr>
        <w:t>&lt;Start of change&gt;</w:t>
      </w:r>
    </w:p>
    <w:p w14:paraId="497947C7" w14:textId="77777777" w:rsidR="00F82BA9" w:rsidRPr="00BE5108" w:rsidRDefault="00F82BA9" w:rsidP="00F82BA9">
      <w:pPr>
        <w:pStyle w:val="2"/>
      </w:pPr>
      <w:bookmarkStart w:id="609" w:name="_Toc73962795"/>
      <w:bookmarkStart w:id="610" w:name="_Toc75259972"/>
      <w:bookmarkStart w:id="611" w:name="_Toc75275513"/>
      <w:bookmarkStart w:id="612" w:name="_Toc75276024"/>
      <w:bookmarkStart w:id="613" w:name="_Toc76541523"/>
      <w:r w:rsidRPr="00BE5108">
        <w:lastRenderedPageBreak/>
        <w:t>6.1</w:t>
      </w:r>
      <w:r w:rsidRPr="00BE5108">
        <w:tab/>
        <w:t>General</w:t>
      </w:r>
      <w:bookmarkEnd w:id="609"/>
      <w:bookmarkEnd w:id="610"/>
      <w:bookmarkEnd w:id="611"/>
      <w:bookmarkEnd w:id="612"/>
      <w:bookmarkEnd w:id="613"/>
    </w:p>
    <w:p w14:paraId="4CC37436" w14:textId="77777777" w:rsidR="00F82BA9" w:rsidRPr="00BE5108" w:rsidRDefault="00F82BA9" w:rsidP="00F82BA9">
      <w:pPr>
        <w:keepNext/>
        <w:keepLines/>
      </w:pPr>
      <w:r w:rsidRPr="00BE5108">
        <w:t>General test conditions for conducted transmitter tests are given in clause 4, including interpretation of measurement results and configurations for testing. IAB configurations for the tests are defined in clause 4.5.</w:t>
      </w:r>
    </w:p>
    <w:p w14:paraId="014E0A12" w14:textId="77777777" w:rsidR="00F82BA9" w:rsidRPr="00BE5108" w:rsidRDefault="00F82BA9" w:rsidP="00F82BA9">
      <w:r w:rsidRPr="00BE5108">
        <w:t xml:space="preserve">If a number of </w:t>
      </w:r>
      <w:r w:rsidRPr="00BE5108">
        <w:rPr>
          <w:i/>
          <w:iCs/>
        </w:rPr>
        <w:t xml:space="preserve">single-band </w:t>
      </w:r>
      <w:proofErr w:type="gramStart"/>
      <w:r w:rsidRPr="00BE5108">
        <w:rPr>
          <w:i/>
          <w:iCs/>
        </w:rPr>
        <w:t>connectors</w:t>
      </w:r>
      <w:r w:rsidRPr="00BE5108">
        <w:rPr>
          <w:iCs/>
        </w:rPr>
        <w:t>,</w:t>
      </w:r>
      <w:proofErr w:type="gramEnd"/>
      <w:r w:rsidRPr="00BE5108">
        <w:rPr>
          <w:iCs/>
        </w:rPr>
        <w:t xml:space="preserve"> or </w:t>
      </w:r>
      <w:r w:rsidRPr="00BE5108">
        <w:rPr>
          <w:i/>
          <w:iCs/>
        </w:rPr>
        <w:t>multi-band connectors</w:t>
      </w:r>
      <w:r w:rsidRPr="00BE5108">
        <w:t xml:space="preserve"> have been declared equivalent (D.32), only a representative one is necessary to be tested to demonstrate conformance.</w:t>
      </w:r>
    </w:p>
    <w:p w14:paraId="29E50ED6" w14:textId="77777777" w:rsidR="00F82BA9" w:rsidRPr="00BE5108" w:rsidRDefault="00F82BA9" w:rsidP="00F82BA9">
      <w:r w:rsidRPr="00BE5108">
        <w:t xml:space="preserve">In clause 6.6.3.5.3, if representative </w:t>
      </w:r>
      <w:r w:rsidRPr="00BE5108">
        <w:rPr>
          <w:i/>
        </w:rPr>
        <w:t>TAB connectors</w:t>
      </w:r>
      <w:r w:rsidRPr="00BE5108">
        <w:t xml:space="preserve"> are used then per connector criteria (i.e. option 2) shall be applied.</w:t>
      </w:r>
    </w:p>
    <w:p w14:paraId="5376E75B" w14:textId="77777777" w:rsidR="00F82BA9" w:rsidRPr="00BE5108" w:rsidRDefault="00F82BA9" w:rsidP="00F82BA9">
      <w:pPr>
        <w:rPr>
          <w:rFonts w:eastAsia="MS Mincho"/>
          <w:iCs/>
          <w:lang w:eastAsia="ja-JP"/>
        </w:rPr>
      </w:pPr>
      <w:r w:rsidRPr="00BE5108">
        <w:rPr>
          <w:rFonts w:eastAsia="MS Mincho"/>
          <w:iCs/>
          <w:lang w:eastAsia="ja-JP"/>
        </w:rPr>
        <w:t xml:space="preserve">For </w:t>
      </w:r>
      <w:r w:rsidRPr="00BE5108">
        <w:rPr>
          <w:i/>
          <w:lang w:eastAsia="zh-CN"/>
        </w:rPr>
        <w:t xml:space="preserve">IAB-DU </w:t>
      </w:r>
      <w:r w:rsidRPr="00BE5108">
        <w:rPr>
          <w:iCs/>
          <w:lang w:eastAsia="zh-CN"/>
        </w:rPr>
        <w:t>and</w:t>
      </w:r>
      <w:r w:rsidRPr="00BE5108">
        <w:rPr>
          <w:i/>
          <w:lang w:eastAsia="zh-CN"/>
        </w:rPr>
        <w:t xml:space="preserve"> IAB-MT</w:t>
      </w:r>
      <w:r w:rsidRPr="00BE5108" w:rsidDel="005A5F48">
        <w:rPr>
          <w:rStyle w:val="ab"/>
        </w:rPr>
        <w:t xml:space="preserve"> </w:t>
      </w:r>
      <w:r w:rsidRPr="00BE5108">
        <w:rPr>
          <w:rFonts w:eastAsia="MS Mincho"/>
          <w:iCs/>
          <w:lang w:eastAsia="ja-JP"/>
        </w:rPr>
        <w:t>the manufacturer shall declare the minimum number of supported geographical cells (i.e. geographical areas</w:t>
      </w:r>
      <w:del w:id="614" w:author="Chunhui Zhang" w:date="2021-07-10T09:04:00Z">
        <w:r w:rsidRPr="00BE5108" w:rsidDel="00760125">
          <w:rPr>
            <w:rFonts w:eastAsia="MS Mincho"/>
            <w:iCs/>
            <w:lang w:eastAsia="ja-JP"/>
          </w:rPr>
          <w:delText xml:space="preserve"> c</w:delText>
        </w:r>
        <w:r w:rsidRPr="00BE5108" w:rsidDel="00760125">
          <w:delText>overed by beams</w:delText>
        </w:r>
      </w:del>
      <w:r w:rsidRPr="00BE5108">
        <w:rPr>
          <w:rFonts w:eastAsia="MS Mincho"/>
          <w:iCs/>
          <w:lang w:eastAsia="ja-JP"/>
        </w:rPr>
        <w:t>). The declaration is done separately for IAB-DU and IAB-MT. The minimum number of supported geographical cells (N</w:t>
      </w:r>
      <w:r w:rsidRPr="00BE5108">
        <w:rPr>
          <w:rFonts w:eastAsia="MS Mincho"/>
          <w:iCs/>
          <w:vertAlign w:val="subscript"/>
          <w:lang w:eastAsia="ja-JP"/>
        </w:rPr>
        <w:t xml:space="preserve">cells, </w:t>
      </w:r>
      <w:r w:rsidRPr="00BE5108">
        <w:rPr>
          <w:rFonts w:eastAsia="MS Mincho"/>
          <w:iCs/>
          <w:lang w:eastAsia="ja-JP"/>
        </w:rPr>
        <w:t xml:space="preserve">D.24) relates to the setting with the minimum amount of cell splitting supported with transmission on all </w:t>
      </w:r>
      <w:r w:rsidRPr="00BE5108">
        <w:rPr>
          <w:rFonts w:eastAsia="MS Mincho"/>
          <w:i/>
          <w:iCs/>
          <w:lang w:eastAsia="ja-JP"/>
        </w:rPr>
        <w:t>TAB connectors</w:t>
      </w:r>
      <w:r w:rsidRPr="00BE5108">
        <w:rPr>
          <w:rFonts w:eastAsia="MS Mincho"/>
          <w:iCs/>
          <w:lang w:eastAsia="ja-JP"/>
        </w:rPr>
        <w:t xml:space="preserve"> supporting the </w:t>
      </w:r>
      <w:r w:rsidRPr="00BE5108">
        <w:rPr>
          <w:rFonts w:eastAsia="MS Mincho"/>
          <w:i/>
          <w:iCs/>
          <w:lang w:eastAsia="ja-JP"/>
        </w:rPr>
        <w:t>operating band</w:t>
      </w:r>
      <w:ins w:id="615" w:author="Chunhui Zhang" w:date="2021-07-10T09:04:00Z">
        <w:r>
          <w:rPr>
            <w:rFonts w:eastAsia="MS Mincho"/>
            <w:i/>
            <w:iCs/>
            <w:lang w:eastAsia="ja-JP"/>
          </w:rPr>
          <w:t>.</w:t>
        </w:r>
      </w:ins>
      <w:del w:id="616" w:author="Chunhui Zhang" w:date="2021-07-10T09:04:00Z">
        <w:r w:rsidRPr="00BE5108" w:rsidDel="00760125">
          <w:rPr>
            <w:rFonts w:eastAsia="MS Mincho"/>
            <w:iCs/>
            <w:lang w:eastAsia="ja-JP"/>
          </w:rPr>
          <w:delText xml:space="preserve">, </w:delText>
        </w:r>
        <w:r w:rsidRPr="00BE5108" w:rsidDel="00760125">
          <w:delText>or with minimum amount of transmitted beams</w:delText>
        </w:r>
        <w:r w:rsidRPr="00BE5108" w:rsidDel="00760125">
          <w:rPr>
            <w:rFonts w:eastAsia="MS Mincho"/>
            <w:iCs/>
            <w:lang w:eastAsia="ja-JP"/>
          </w:rPr>
          <w:delText>.</w:delText>
        </w:r>
      </w:del>
    </w:p>
    <w:p w14:paraId="13967B92" w14:textId="77777777" w:rsidR="00F82BA9" w:rsidRPr="00BE5108" w:rsidRDefault="00F82BA9" w:rsidP="00F82BA9">
      <w:pPr>
        <w:rPr>
          <w:rFonts w:eastAsia="MS Mincho"/>
          <w:iCs/>
          <w:lang w:eastAsia="ja-JP"/>
        </w:rPr>
      </w:pPr>
      <w:r w:rsidRPr="00BE5108">
        <w:rPr>
          <w:rFonts w:eastAsia="MS Mincho"/>
          <w:iCs/>
          <w:lang w:eastAsia="ja-JP"/>
        </w:rPr>
        <w:t xml:space="preserve">For </w:t>
      </w:r>
      <w:r w:rsidRPr="00BE5108">
        <w:rPr>
          <w:i/>
          <w:lang w:eastAsia="zh-CN"/>
        </w:rPr>
        <w:t xml:space="preserve">IAB-DU </w:t>
      </w:r>
      <w:r w:rsidRPr="00BE5108">
        <w:rPr>
          <w:iCs/>
          <w:lang w:eastAsia="zh-CN"/>
        </w:rPr>
        <w:t>and</w:t>
      </w:r>
      <w:r w:rsidRPr="00BE5108">
        <w:rPr>
          <w:i/>
          <w:lang w:eastAsia="zh-CN"/>
        </w:rPr>
        <w:t xml:space="preserve"> IAB-MT</w:t>
      </w:r>
      <w:r w:rsidRPr="00BE5108">
        <w:rPr>
          <w:rFonts w:eastAsia="MS Mincho"/>
          <w:iCs/>
          <w:lang w:eastAsia="ja-JP"/>
        </w:rPr>
        <w:t xml:space="preserve"> manufacturer shall also declare </w:t>
      </w:r>
      <w:r w:rsidRPr="00BE5108">
        <w:rPr>
          <w:rFonts w:eastAsia="MS Mincho"/>
          <w:i/>
          <w:iCs/>
          <w:lang w:eastAsia="ja-JP"/>
        </w:rPr>
        <w:t xml:space="preserve">TAB connector TX min cell groups </w:t>
      </w:r>
      <w:r w:rsidRPr="00BE5108">
        <w:rPr>
          <w:rFonts w:eastAsia="MS Mincho"/>
          <w:lang w:eastAsia="ja-JP"/>
        </w:rPr>
        <w:t>(D.34)</w:t>
      </w:r>
      <w:r w:rsidRPr="00BE5108">
        <w:rPr>
          <w:rFonts w:eastAsia="MS Mincho"/>
          <w:iCs/>
          <w:lang w:eastAsia="ja-JP"/>
        </w:rPr>
        <w:t xml:space="preserve">. The declaration is done separately for IAB-DU and IAB-MT. </w:t>
      </w:r>
      <w:r w:rsidRPr="00BE5108">
        <w:t xml:space="preserve">Every </w:t>
      </w:r>
      <w:r w:rsidRPr="00BE5108">
        <w:rPr>
          <w:i/>
        </w:rPr>
        <w:t>TAB connector</w:t>
      </w:r>
      <w:r w:rsidRPr="00BE5108">
        <w:t xml:space="preserve"> of the </w:t>
      </w:r>
      <w:r w:rsidRPr="00BE5108">
        <w:rPr>
          <w:i/>
        </w:rPr>
        <w:t>IAB type 1-H</w:t>
      </w:r>
      <w:r w:rsidRPr="00BE5108">
        <w:t xml:space="preserve"> supporting transmission in an </w:t>
      </w:r>
      <w:r w:rsidRPr="00BE5108">
        <w:rPr>
          <w:i/>
        </w:rPr>
        <w:t>operating band</w:t>
      </w:r>
      <w:r w:rsidRPr="00BE5108">
        <w:t xml:space="preserve"> shall map to one </w:t>
      </w:r>
      <w:r w:rsidRPr="00BE5108">
        <w:rPr>
          <w:i/>
        </w:rPr>
        <w:t>TAB connector</w:t>
      </w:r>
      <w:r w:rsidRPr="00BE5108">
        <w:t xml:space="preserve"> </w:t>
      </w:r>
      <w:r w:rsidRPr="00BE5108">
        <w:rPr>
          <w:i/>
        </w:rPr>
        <w:t>TX min cell group</w:t>
      </w:r>
      <w:r w:rsidRPr="00BE5108">
        <w:t xml:space="preserve"> supporting the same </w:t>
      </w:r>
      <w:r w:rsidRPr="00BE5108">
        <w:rPr>
          <w:i/>
        </w:rPr>
        <w:t>operating band</w:t>
      </w:r>
      <w:r w:rsidRPr="00BE5108">
        <w:t>,</w:t>
      </w:r>
      <w:r w:rsidRPr="00BE5108">
        <w:rPr>
          <w:i/>
        </w:rPr>
        <w:t xml:space="preserve"> </w:t>
      </w:r>
      <w:r w:rsidRPr="00BE5108">
        <w:t xml:space="preserve">where </w:t>
      </w:r>
      <w:r w:rsidRPr="00BE5108">
        <w:rPr>
          <w:rFonts w:eastAsia="MS Mincho"/>
          <w:iCs/>
          <w:lang w:eastAsia="ja-JP"/>
        </w:rPr>
        <w:t xml:space="preserve">mapping of </w:t>
      </w:r>
      <w:r w:rsidRPr="00BE5108">
        <w:rPr>
          <w:rFonts w:eastAsia="MS Mincho"/>
          <w:i/>
          <w:iCs/>
          <w:lang w:eastAsia="ja-JP"/>
        </w:rPr>
        <w:t>TAB connector</w:t>
      </w:r>
      <w:r w:rsidRPr="00BE5108">
        <w:rPr>
          <w:rFonts w:eastAsia="MS Mincho"/>
          <w:iCs/>
          <w:lang w:eastAsia="ja-JP"/>
        </w:rPr>
        <w:t>s to cells/beams is implementation dependent.</w:t>
      </w:r>
    </w:p>
    <w:p w14:paraId="0F0F4252" w14:textId="77777777" w:rsidR="00F82BA9" w:rsidRPr="00BE5108" w:rsidRDefault="00F82BA9" w:rsidP="00F82BA9">
      <w:pPr>
        <w:rPr>
          <w:rFonts w:eastAsia="MS Mincho"/>
          <w:iCs/>
          <w:lang w:eastAsia="ja-JP"/>
        </w:rPr>
      </w:pPr>
      <w:r w:rsidRPr="00BE5108">
        <w:rPr>
          <w:rFonts w:eastAsia="MS Mincho"/>
          <w:iCs/>
          <w:lang w:eastAsia="ja-JP"/>
        </w:rPr>
        <w:t xml:space="preserve">The number of </w:t>
      </w:r>
      <w:r w:rsidRPr="00BE5108">
        <w:rPr>
          <w:rFonts w:eastAsia="MS Mincho"/>
          <w:i/>
          <w:iCs/>
          <w:lang w:eastAsia="ja-JP"/>
        </w:rPr>
        <w:t>active transmitter units</w:t>
      </w:r>
      <w:r w:rsidRPr="00BE5108">
        <w:rPr>
          <w:rFonts w:eastAsia="MS Mincho"/>
          <w:iCs/>
          <w:lang w:eastAsia="ja-JP"/>
        </w:rPr>
        <w:t xml:space="preserve"> that are considered when calculating the conducted TX emissions limits (N</w:t>
      </w:r>
      <w:r w:rsidRPr="00BE5108">
        <w:rPr>
          <w:rFonts w:eastAsia="MS Mincho"/>
          <w:iCs/>
          <w:vertAlign w:val="subscript"/>
          <w:lang w:eastAsia="ja-JP"/>
        </w:rPr>
        <w:t>TXU</w:t>
      </w:r>
      <w:proofErr w:type="gramStart"/>
      <w:r w:rsidRPr="00BE5108">
        <w:rPr>
          <w:rFonts w:eastAsia="MS Mincho"/>
          <w:iCs/>
          <w:vertAlign w:val="subscript"/>
          <w:lang w:eastAsia="ja-JP"/>
        </w:rPr>
        <w:t>,counted</w:t>
      </w:r>
      <w:proofErr w:type="gramEnd"/>
      <w:r w:rsidRPr="00BE5108">
        <w:rPr>
          <w:rFonts w:eastAsia="MS Mincho"/>
          <w:iCs/>
          <w:lang w:eastAsia="ja-JP"/>
        </w:rPr>
        <w:t xml:space="preserve">) for </w:t>
      </w:r>
      <w:r w:rsidRPr="00BE5108">
        <w:rPr>
          <w:i/>
        </w:rPr>
        <w:t>IAB-DU and IAB-MT</w:t>
      </w:r>
      <w:r w:rsidRPr="00BE5108">
        <w:rPr>
          <w:rFonts w:eastAsia="MS Mincho"/>
          <w:iCs/>
          <w:lang w:eastAsia="ja-JP"/>
        </w:rPr>
        <w:t xml:space="preserve"> is calculated as follows:</w:t>
      </w:r>
    </w:p>
    <w:p w14:paraId="576FF2B1" w14:textId="77777777" w:rsidR="00F82BA9" w:rsidRPr="00BE5108" w:rsidRDefault="00F82BA9" w:rsidP="00F82BA9">
      <w:pPr>
        <w:pStyle w:val="B1"/>
        <w:rPr>
          <w:lang w:eastAsia="ja-JP"/>
        </w:rPr>
      </w:pPr>
      <w:r w:rsidRPr="00BE5108">
        <w:rPr>
          <w:rFonts w:eastAsia="MS Mincho"/>
          <w:lang w:eastAsia="ja-JP"/>
        </w:rPr>
        <w:tab/>
        <w:t>N</w:t>
      </w:r>
      <w:r w:rsidRPr="00BE5108">
        <w:rPr>
          <w:rFonts w:eastAsia="MS Mincho"/>
          <w:vertAlign w:val="subscript"/>
          <w:lang w:eastAsia="ja-JP"/>
        </w:rPr>
        <w:t>TXU</w:t>
      </w:r>
      <w:proofErr w:type="gramStart"/>
      <w:r w:rsidRPr="00BE5108">
        <w:rPr>
          <w:rFonts w:eastAsia="MS Mincho"/>
          <w:vertAlign w:val="subscript"/>
          <w:lang w:eastAsia="ja-JP"/>
        </w:rPr>
        <w:t>,counted</w:t>
      </w:r>
      <w:proofErr w:type="gramEnd"/>
      <w:r w:rsidRPr="00BE5108">
        <w:rPr>
          <w:lang w:eastAsia="ja-JP"/>
        </w:rPr>
        <w:t xml:space="preserve"> = </w:t>
      </w:r>
      <w:r w:rsidRPr="00BE5108">
        <w:rPr>
          <w:i/>
          <w:lang w:eastAsia="ja-JP"/>
        </w:rPr>
        <w:t>min(N</w:t>
      </w:r>
      <w:r w:rsidRPr="00BE5108">
        <w:rPr>
          <w:i/>
          <w:vertAlign w:val="subscript"/>
          <w:lang w:eastAsia="ja-JP"/>
        </w:rPr>
        <w:t>TXU,active</w:t>
      </w:r>
      <w:r w:rsidRPr="00BE5108">
        <w:rPr>
          <w:i/>
          <w:lang w:eastAsia="ja-JP"/>
        </w:rPr>
        <w:t>, 8×N</w:t>
      </w:r>
      <w:r w:rsidRPr="00BE5108">
        <w:rPr>
          <w:i/>
          <w:vertAlign w:val="subscript"/>
          <w:lang w:eastAsia="ja-JP"/>
        </w:rPr>
        <w:t>cells</w:t>
      </w:r>
      <w:r w:rsidRPr="00BE5108">
        <w:rPr>
          <w:i/>
          <w:lang w:eastAsia="ja-JP"/>
        </w:rPr>
        <w:t>)</w:t>
      </w:r>
    </w:p>
    <w:p w14:paraId="7CBE6543" w14:textId="77777777" w:rsidR="00F82BA9" w:rsidRPr="00BE5108" w:rsidRDefault="00F82BA9" w:rsidP="00F82BA9">
      <w:pPr>
        <w:rPr>
          <w:rFonts w:eastAsia="MS Mincho"/>
          <w:lang w:eastAsia="ja-JP"/>
        </w:rPr>
      </w:pPr>
      <w:r w:rsidRPr="00BE5108">
        <w:t>N</w:t>
      </w:r>
      <w:r w:rsidRPr="00BE5108">
        <w:rPr>
          <w:vertAlign w:val="subscript"/>
        </w:rPr>
        <w:t>TXU</w:t>
      </w:r>
      <w:proofErr w:type="gramStart"/>
      <w:r w:rsidRPr="00BE5108">
        <w:rPr>
          <w:vertAlign w:val="subscript"/>
        </w:rPr>
        <w:t>,countedpercell</w:t>
      </w:r>
      <w:proofErr w:type="gramEnd"/>
      <w:r w:rsidRPr="00BE5108">
        <w:rPr>
          <w:rFonts w:eastAsia="MS Mincho"/>
          <w:lang w:eastAsia="ja-JP"/>
        </w:rPr>
        <w:t xml:space="preserve"> is used for scaling of </w:t>
      </w:r>
      <w:r w:rsidRPr="00BE5108">
        <w:rPr>
          <w:rFonts w:eastAsia="MS Mincho"/>
          <w:i/>
          <w:lang w:eastAsia="ja-JP"/>
        </w:rPr>
        <w:t>basic limits</w:t>
      </w:r>
      <w:r w:rsidRPr="00BE5108">
        <w:rPr>
          <w:rFonts w:eastAsia="MS Mincho"/>
          <w:lang w:eastAsia="ja-JP"/>
        </w:rPr>
        <w:t xml:space="preserve"> and is derived as </w:t>
      </w:r>
      <w:r w:rsidRPr="00BE5108">
        <w:t>N</w:t>
      </w:r>
      <w:r w:rsidRPr="00BE5108">
        <w:rPr>
          <w:vertAlign w:val="subscript"/>
        </w:rPr>
        <w:t xml:space="preserve">TXU,countedpercell </w:t>
      </w:r>
      <w:r w:rsidRPr="00BE5108">
        <w:t xml:space="preserve">= </w:t>
      </w:r>
      <w:r w:rsidRPr="00BE5108">
        <w:rPr>
          <w:iCs/>
          <w:lang w:eastAsia="ja-JP"/>
        </w:rPr>
        <w:t>N</w:t>
      </w:r>
      <w:r w:rsidRPr="00BE5108">
        <w:rPr>
          <w:iCs/>
          <w:vertAlign w:val="subscript"/>
          <w:lang w:eastAsia="ja-JP"/>
        </w:rPr>
        <w:t xml:space="preserve">TXU,counted </w:t>
      </w:r>
      <w:r w:rsidRPr="00BE5108">
        <w:rPr>
          <w:iCs/>
          <w:lang w:eastAsia="ja-JP"/>
        </w:rPr>
        <w:t>/ N</w:t>
      </w:r>
      <w:r w:rsidRPr="00BE5108">
        <w:rPr>
          <w:iCs/>
          <w:vertAlign w:val="subscript"/>
          <w:lang w:eastAsia="ja-JP"/>
        </w:rPr>
        <w:t>cells</w:t>
      </w:r>
    </w:p>
    <w:p w14:paraId="2F3FA9EF" w14:textId="77777777" w:rsidR="00F82BA9" w:rsidRPr="00BE5108" w:rsidRDefault="00F82BA9" w:rsidP="00F82BA9">
      <w:pPr>
        <w:pStyle w:val="NO"/>
        <w:rPr>
          <w:rFonts w:eastAsia="MS Mincho"/>
        </w:rPr>
      </w:pPr>
      <w:r w:rsidRPr="00BE5108">
        <w:t>NOTE:</w:t>
      </w:r>
      <w:r w:rsidRPr="00BE5108">
        <w:tab/>
        <w:t>N</w:t>
      </w:r>
      <w:r w:rsidRPr="00BE5108">
        <w:rPr>
          <w:vertAlign w:val="subscript"/>
        </w:rPr>
        <w:t>TXU</w:t>
      </w:r>
      <w:proofErr w:type="gramStart"/>
      <w:r w:rsidRPr="00BE5108">
        <w:rPr>
          <w:vertAlign w:val="subscript"/>
        </w:rPr>
        <w:t>,active</w:t>
      </w:r>
      <w:proofErr w:type="gramEnd"/>
      <w:r w:rsidRPr="00BE5108">
        <w:t xml:space="preserve"> </w:t>
      </w:r>
      <w:r w:rsidRPr="00BE5108">
        <w:rPr>
          <w:rFonts w:eastAsia="MS Mincho"/>
        </w:rPr>
        <w:t xml:space="preserve">depends on the actual number of </w:t>
      </w:r>
      <w:r w:rsidRPr="00BE5108">
        <w:rPr>
          <w:rFonts w:eastAsia="MS Mincho"/>
          <w:i/>
        </w:rPr>
        <w:t>active transmitter unit</w:t>
      </w:r>
      <w:r w:rsidRPr="00BE5108">
        <w:rPr>
          <w:rFonts w:eastAsia="MS Mincho"/>
        </w:rPr>
        <w:t>s</w:t>
      </w:r>
      <w:r w:rsidRPr="00BE5108">
        <w:t xml:space="preserve"> and is independent to the declaration of N</w:t>
      </w:r>
      <w:r w:rsidRPr="00BE5108">
        <w:rPr>
          <w:vertAlign w:val="subscript"/>
        </w:rPr>
        <w:t>cells</w:t>
      </w:r>
      <w:r w:rsidRPr="00BE5108">
        <w:rPr>
          <w:rFonts w:eastAsia="MS Mincho"/>
        </w:rPr>
        <w:t>.</w:t>
      </w:r>
    </w:p>
    <w:p w14:paraId="0F0929A3" w14:textId="77777777" w:rsidR="00F82BA9" w:rsidRPr="00F82BA9" w:rsidRDefault="00F82BA9" w:rsidP="00F82BA9">
      <w:pPr>
        <w:rPr>
          <w:noProof/>
          <w:lang w:eastAsia="zh-CN"/>
        </w:rPr>
      </w:pPr>
    </w:p>
    <w:p w14:paraId="6D8EFD72" w14:textId="77777777" w:rsidR="00F82BA9" w:rsidRPr="006E5617" w:rsidRDefault="00F82BA9" w:rsidP="00F82BA9">
      <w:pPr>
        <w:rPr>
          <w:noProof/>
          <w:lang w:val="nb-NO" w:eastAsia="zh-CN"/>
        </w:rPr>
      </w:pPr>
    </w:p>
    <w:p w14:paraId="219DF733" w14:textId="77777777" w:rsidR="00F82BA9" w:rsidRDefault="00F82BA9" w:rsidP="00F82BA9">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0D94CD7B" w14:textId="77777777" w:rsidR="00F82BA9" w:rsidRPr="00F82BA9" w:rsidRDefault="00F82BA9" w:rsidP="00BA3C28">
      <w:pPr>
        <w:rPr>
          <w:lang w:val="nb-NO" w:eastAsia="zh-CN"/>
        </w:rPr>
      </w:pPr>
    </w:p>
    <w:p w14:paraId="77E12858" w14:textId="77777777" w:rsidR="00BA3C28" w:rsidRDefault="00BA3C28" w:rsidP="00BA3C28">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&lt;Start of change&gt;</w:t>
      </w:r>
    </w:p>
    <w:p w14:paraId="787230DC" w14:textId="77777777" w:rsidR="00BA3C28" w:rsidRPr="00BE5108" w:rsidRDefault="00BA3C28" w:rsidP="00BA3C28">
      <w:pPr>
        <w:pStyle w:val="5"/>
      </w:pPr>
      <w:bookmarkStart w:id="617" w:name="_Toc73962808"/>
      <w:bookmarkStart w:id="618" w:name="_Toc75259985"/>
      <w:bookmarkStart w:id="619" w:name="_Toc75275526"/>
      <w:bookmarkStart w:id="620" w:name="_Toc75276037"/>
      <w:bookmarkStart w:id="621" w:name="_Toc76541536"/>
      <w:r w:rsidRPr="00BE5108">
        <w:t>6.3.1.2.1</w:t>
      </w:r>
      <w:r w:rsidRPr="00BE5108">
        <w:tab/>
        <w:t>Definition and applicability</w:t>
      </w:r>
      <w:bookmarkEnd w:id="617"/>
      <w:bookmarkEnd w:id="618"/>
      <w:bookmarkEnd w:id="619"/>
      <w:bookmarkEnd w:id="620"/>
      <w:bookmarkEnd w:id="621"/>
    </w:p>
    <w:p w14:paraId="4FC94EB9" w14:textId="77777777" w:rsidR="00BA3C28" w:rsidRPr="00BE5108" w:rsidRDefault="00BA3C28" w:rsidP="00BA3C28">
      <w:r w:rsidRPr="00BE5108">
        <w:t>The RE power control dynamic range is the difference between the power of an RE and the average RE power for a</w:t>
      </w:r>
      <w:ins w:id="622" w:author="Huawei-RKy demod" w:date="2021-08-05T16:17:00Z">
        <w:r>
          <w:t>n</w:t>
        </w:r>
      </w:ins>
      <w:r w:rsidRPr="00BE5108">
        <w:t xml:space="preserve"> </w:t>
      </w:r>
      <w:del w:id="623" w:author="Huawei-RKy demod" w:date="2021-08-05T16:17:00Z">
        <w:r w:rsidRPr="00BE5108" w:rsidDel="00DD3B99">
          <w:delText xml:space="preserve">BS </w:delText>
        </w:r>
      </w:del>
      <w:ins w:id="624" w:author="Huawei-RKy demod" w:date="2021-08-05T16:17:00Z">
        <w:r>
          <w:t>IAB-DU</w:t>
        </w:r>
        <w:r w:rsidRPr="00BE5108">
          <w:t xml:space="preserve"> </w:t>
        </w:r>
      </w:ins>
      <w:r w:rsidRPr="00BE5108">
        <w:t xml:space="preserve">at </w:t>
      </w:r>
      <w:r w:rsidRPr="00BE5108">
        <w:rPr>
          <w:i/>
        </w:rPr>
        <w:t>maximum carrier output power</w:t>
      </w:r>
      <w:r w:rsidRPr="00BE5108">
        <w:t xml:space="preserve"> (P</w:t>
      </w:r>
      <w:r w:rsidRPr="00BE5108">
        <w:rPr>
          <w:vertAlign w:val="subscript"/>
        </w:rPr>
        <w:t>max</w:t>
      </w:r>
      <w:proofErr w:type="gramStart"/>
      <w:r w:rsidRPr="00BE5108">
        <w:rPr>
          <w:vertAlign w:val="subscript"/>
        </w:rPr>
        <w:t>,c,TABC</w:t>
      </w:r>
      <w:proofErr w:type="gramEnd"/>
      <w:r w:rsidRPr="00BE5108">
        <w:rPr>
          <w:rFonts w:hint="eastAsia"/>
          <w:vertAlign w:val="subscript"/>
          <w:lang w:eastAsia="zh-CN"/>
        </w:rPr>
        <w:t xml:space="preserve">, </w:t>
      </w:r>
      <w:r w:rsidRPr="00BE5108">
        <w:rPr>
          <w:lang w:eastAsia="zh-CN"/>
        </w:rPr>
        <w:t xml:space="preserve">or </w:t>
      </w:r>
      <w:r w:rsidRPr="00BE5108">
        <w:t>P</w:t>
      </w:r>
      <w:r w:rsidRPr="00BE5108">
        <w:rPr>
          <w:vertAlign w:val="subscript"/>
        </w:rPr>
        <w:t>max,c,AC</w:t>
      </w:r>
      <w:r w:rsidRPr="00BE5108">
        <w:t>) for a specified reference condition.</w:t>
      </w:r>
    </w:p>
    <w:p w14:paraId="78DDF123" w14:textId="77777777" w:rsidR="00BA3C28" w:rsidRPr="00BE5108" w:rsidRDefault="00BA3C28" w:rsidP="00BA3C28">
      <w:r w:rsidRPr="00BE5108">
        <w:t xml:space="preserve">For </w:t>
      </w:r>
      <w:r w:rsidRPr="00BE5108">
        <w:rPr>
          <w:i/>
        </w:rPr>
        <w:t>IAB type 1-H</w:t>
      </w:r>
      <w:r w:rsidRPr="00BE5108">
        <w:t xml:space="preserve"> this requirement shall apply at each </w:t>
      </w:r>
      <w:r w:rsidRPr="00BE5108">
        <w:rPr>
          <w:i/>
        </w:rPr>
        <w:t>TAB connector</w:t>
      </w:r>
      <w:r w:rsidRPr="00BE5108">
        <w:t xml:space="preserve"> supporting transmission in the </w:t>
      </w:r>
      <w:r w:rsidRPr="00BE5108">
        <w:rPr>
          <w:i/>
        </w:rPr>
        <w:t>operating band</w:t>
      </w:r>
      <w:r w:rsidRPr="00BE5108">
        <w:t>.</w:t>
      </w:r>
    </w:p>
    <w:p w14:paraId="5D77949E" w14:textId="77777777" w:rsidR="00BA3C28" w:rsidRPr="00BA3C28" w:rsidRDefault="00BA3C28" w:rsidP="00BA3C28">
      <w:pPr>
        <w:rPr>
          <w:lang w:eastAsia="zh-CN"/>
        </w:rPr>
      </w:pPr>
    </w:p>
    <w:p w14:paraId="087D47F1" w14:textId="77777777" w:rsidR="00BA3C28" w:rsidRDefault="00BA3C28" w:rsidP="00BA3C28">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727F6E46" w14:textId="77777777" w:rsidR="006E5617" w:rsidRPr="00BA3C28" w:rsidRDefault="006E5617" w:rsidP="006E5617">
      <w:pPr>
        <w:rPr>
          <w:lang w:val="nb-NO" w:eastAsia="zh-CN"/>
        </w:rPr>
      </w:pPr>
    </w:p>
    <w:p w14:paraId="1DB6786E" w14:textId="5EEF49F1"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514FB203" w14:textId="77777777" w:rsidR="0075394D" w:rsidRPr="00F611DE" w:rsidRDefault="0075394D" w:rsidP="0075394D">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625" w:name="_Toc73962811"/>
      <w:bookmarkStart w:id="626" w:name="_Toc75259988"/>
      <w:bookmarkStart w:id="627" w:name="_Toc75275529"/>
      <w:bookmarkStart w:id="628" w:name="_Toc75276040"/>
      <w:bookmarkStart w:id="629" w:name="_Toc76541539"/>
      <w:r w:rsidRPr="00F611DE">
        <w:rPr>
          <w:rFonts w:ascii="Arial" w:eastAsia="DengXian" w:hAnsi="Arial"/>
          <w:sz w:val="24"/>
        </w:rPr>
        <w:t>6.3.1.3</w:t>
      </w:r>
      <w:r w:rsidRPr="00F611DE">
        <w:rPr>
          <w:rFonts w:ascii="Arial" w:eastAsia="DengXian" w:hAnsi="Arial"/>
          <w:sz w:val="24"/>
        </w:rPr>
        <w:tab/>
      </w:r>
      <w:r w:rsidRPr="00F611DE">
        <w:rPr>
          <w:rFonts w:ascii="Arial" w:eastAsia="DengXian" w:hAnsi="Arial" w:hint="eastAsia"/>
          <w:sz w:val="24"/>
        </w:rPr>
        <w:t>Total power dynamic range</w:t>
      </w:r>
      <w:bookmarkEnd w:id="625"/>
      <w:bookmarkEnd w:id="626"/>
      <w:bookmarkEnd w:id="627"/>
      <w:bookmarkEnd w:id="628"/>
      <w:bookmarkEnd w:id="629"/>
    </w:p>
    <w:p w14:paraId="796CFC78" w14:textId="77777777" w:rsidR="0075394D" w:rsidRPr="00F611DE" w:rsidRDefault="0075394D" w:rsidP="0075394D">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630" w:name="_Toc73962812"/>
      <w:bookmarkStart w:id="631" w:name="_Toc75259989"/>
      <w:bookmarkStart w:id="632" w:name="_Toc75275530"/>
      <w:bookmarkStart w:id="633" w:name="_Toc75276041"/>
      <w:bookmarkStart w:id="634" w:name="_Toc76541540"/>
      <w:r w:rsidRPr="00F611DE">
        <w:rPr>
          <w:rFonts w:ascii="Arial" w:eastAsia="DengXian" w:hAnsi="Arial"/>
          <w:sz w:val="22"/>
        </w:rPr>
        <w:t>6.3.1.3.1</w:t>
      </w:r>
      <w:r w:rsidRPr="00F611DE">
        <w:rPr>
          <w:rFonts w:ascii="Arial" w:eastAsia="DengXian" w:hAnsi="Arial"/>
          <w:sz w:val="22"/>
        </w:rPr>
        <w:tab/>
        <w:t>Definition and applicability</w:t>
      </w:r>
      <w:bookmarkEnd w:id="630"/>
      <w:bookmarkEnd w:id="631"/>
      <w:bookmarkEnd w:id="632"/>
      <w:bookmarkEnd w:id="633"/>
      <w:bookmarkEnd w:id="634"/>
    </w:p>
    <w:p w14:paraId="651E9090"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The IAB-DU total power dynamic range is the difference between the maximum and the minimum transmit power of an OFDM symbol for a specified reference condition.</w:t>
      </w:r>
    </w:p>
    <w:p w14:paraId="609CBFA6"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 xml:space="preserve">For </w:t>
      </w:r>
      <w:r w:rsidRPr="00F611DE">
        <w:rPr>
          <w:rFonts w:eastAsia="DengXian"/>
          <w:i/>
        </w:rPr>
        <w:t>IAB type 1-H</w:t>
      </w:r>
      <w:r w:rsidRPr="00F611DE">
        <w:rPr>
          <w:rFonts w:eastAsia="DengXian"/>
        </w:rPr>
        <w:t xml:space="preserve"> this requirement shall apply at each </w:t>
      </w:r>
      <w:r w:rsidRPr="00F611DE">
        <w:rPr>
          <w:rFonts w:eastAsia="DengXian"/>
          <w:i/>
        </w:rPr>
        <w:t>TAB connector</w:t>
      </w:r>
      <w:r w:rsidRPr="00F611DE">
        <w:rPr>
          <w:rFonts w:eastAsia="DengXian"/>
        </w:rPr>
        <w:t xml:space="preserve"> supporting transmission in the </w:t>
      </w:r>
      <w:r w:rsidRPr="00F611DE">
        <w:rPr>
          <w:rFonts w:eastAsia="DengXian"/>
          <w:i/>
        </w:rPr>
        <w:t>operating band</w:t>
      </w:r>
      <w:r w:rsidRPr="00F611DE">
        <w:rPr>
          <w:rFonts w:eastAsia="DengXian"/>
        </w:rPr>
        <w:t>.</w:t>
      </w:r>
    </w:p>
    <w:p w14:paraId="78712D40" w14:textId="656637B4" w:rsidR="0075394D" w:rsidRPr="00F611DE" w:rsidRDefault="0075394D" w:rsidP="0075394D">
      <w:pPr>
        <w:keepLines/>
        <w:overflowPunct w:val="0"/>
        <w:autoSpaceDE w:val="0"/>
        <w:autoSpaceDN w:val="0"/>
        <w:adjustRightInd w:val="0"/>
        <w:ind w:left="1135" w:hanging="851"/>
        <w:textAlignment w:val="baseline"/>
        <w:rPr>
          <w:rFonts w:eastAsia="DengXian"/>
          <w:lang w:eastAsia="zh-CN"/>
        </w:rPr>
      </w:pPr>
      <w:r w:rsidRPr="00F611DE">
        <w:rPr>
          <w:rFonts w:eastAsia="DengXian"/>
        </w:rPr>
        <w:lastRenderedPageBreak/>
        <w:t>NOTE:</w:t>
      </w:r>
      <w:r w:rsidRPr="00F611DE">
        <w:rPr>
          <w:rFonts w:eastAsia="DengXian"/>
        </w:rPr>
        <w:tab/>
        <w:t>The upper limit of the dynamic range is the OFDM symbol power for a</w:t>
      </w:r>
      <w:ins w:id="635" w:author="Huawei-RKy demod" w:date="2021-08-05T16:17:00Z">
        <w:r w:rsidR="00BA3C28">
          <w:t>n IAB</w:t>
        </w:r>
      </w:ins>
      <w:ins w:id="636" w:author="Huawei-RKy demod" w:date="2021-08-05T16:18:00Z">
        <w:r w:rsidR="00BA3C28">
          <w:t>-DU</w:t>
        </w:r>
      </w:ins>
      <w:r w:rsidR="00BA3C28" w:rsidRPr="00BE5108">
        <w:t xml:space="preserve"> </w:t>
      </w:r>
      <w:del w:id="637" w:author="Huawei-RKy demod" w:date="2021-08-05T16:18:00Z">
        <w:r w:rsidR="00BA3C28" w:rsidRPr="00BE5108" w:rsidDel="00DD3B99">
          <w:delText>BS</w:delText>
        </w:r>
      </w:del>
      <w:r w:rsidRPr="00F611DE">
        <w:rPr>
          <w:rFonts w:eastAsia="DengXian"/>
        </w:rPr>
        <w:t xml:space="preserve"> when transmitting on all RBs at maximum output power. The lower limit of the total power dynamic range is the average power for single RB transmission.</w:t>
      </w:r>
      <w:r w:rsidRPr="00F611DE">
        <w:rPr>
          <w:rFonts w:eastAsia="DengXian"/>
          <w:lang w:eastAsia="zh-CN"/>
        </w:rPr>
        <w:t xml:space="preserve"> </w:t>
      </w:r>
      <w:r w:rsidRPr="00F611DE">
        <w:rPr>
          <w:rFonts w:eastAsia="DengXian"/>
        </w:rPr>
        <w:t xml:space="preserve">The OFDM symbol shall carry PDSCH and not contain </w:t>
      </w:r>
      <w:ins w:id="638" w:author="Chunhui Zhang" w:date="2021-07-10T09:09:00Z">
        <w:r w:rsidR="00F82BA9">
          <w:t xml:space="preserve">PDCCH, </w:t>
        </w:r>
      </w:ins>
      <w:r w:rsidRPr="00F611DE">
        <w:rPr>
          <w:rFonts w:eastAsia="DengXian"/>
        </w:rPr>
        <w:t>RS or SSB.</w:t>
      </w:r>
    </w:p>
    <w:p w14:paraId="28E1EA4F" w14:textId="77777777" w:rsidR="0075394D" w:rsidRPr="00F611DE" w:rsidRDefault="0075394D" w:rsidP="0075394D">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639" w:name="_Toc73962813"/>
      <w:bookmarkStart w:id="640" w:name="_Toc75259990"/>
      <w:bookmarkStart w:id="641" w:name="_Toc75275531"/>
      <w:bookmarkStart w:id="642" w:name="_Toc75276042"/>
      <w:bookmarkStart w:id="643" w:name="_Toc76541541"/>
      <w:r w:rsidRPr="00F611DE">
        <w:rPr>
          <w:rFonts w:ascii="Arial" w:eastAsia="DengXian" w:hAnsi="Arial"/>
          <w:sz w:val="22"/>
        </w:rPr>
        <w:t>6.3.1.3.2</w:t>
      </w:r>
      <w:r w:rsidRPr="00F611DE">
        <w:rPr>
          <w:rFonts w:ascii="Arial" w:eastAsia="DengXian" w:hAnsi="Arial"/>
          <w:sz w:val="22"/>
        </w:rPr>
        <w:tab/>
        <w:t>Minimum requirement</w:t>
      </w:r>
      <w:bookmarkEnd w:id="639"/>
      <w:bookmarkEnd w:id="640"/>
      <w:bookmarkEnd w:id="641"/>
      <w:bookmarkEnd w:id="642"/>
      <w:bookmarkEnd w:id="643"/>
    </w:p>
    <w:p w14:paraId="7DE6AE7D" w14:textId="77777777" w:rsidR="0075394D" w:rsidRPr="00F611DE" w:rsidRDefault="0075394D" w:rsidP="0075394D">
      <w:pPr>
        <w:overflowPunct w:val="0"/>
        <w:autoSpaceDE w:val="0"/>
        <w:autoSpaceDN w:val="0"/>
        <w:adjustRightInd w:val="0"/>
        <w:textAlignment w:val="baseline"/>
        <w:rPr>
          <w:rFonts w:eastAsia="DengXian"/>
          <w:lang w:eastAsia="zh-CN"/>
        </w:rPr>
      </w:pPr>
      <w:r w:rsidRPr="00F611DE">
        <w:rPr>
          <w:rFonts w:eastAsia="DengXian"/>
          <w:lang w:eastAsia="zh-CN"/>
        </w:rPr>
        <w:t xml:space="preserve">The minimum requirement applies per </w:t>
      </w:r>
      <w:r w:rsidRPr="00F611DE">
        <w:rPr>
          <w:rFonts w:eastAsia="DengXian"/>
          <w:i/>
          <w:lang w:eastAsia="zh-CN"/>
        </w:rPr>
        <w:t>single-band connector</w:t>
      </w:r>
      <w:r w:rsidRPr="00F611DE">
        <w:rPr>
          <w:rFonts w:eastAsia="DengXian"/>
          <w:lang w:eastAsia="zh-CN"/>
        </w:rPr>
        <w:t xml:space="preserve">, or per </w:t>
      </w:r>
      <w:r w:rsidRPr="00F611DE">
        <w:rPr>
          <w:rFonts w:eastAsia="DengXian"/>
          <w:i/>
          <w:lang w:eastAsia="zh-CN"/>
        </w:rPr>
        <w:t>multi-band connector</w:t>
      </w:r>
      <w:r w:rsidRPr="00F611DE">
        <w:rPr>
          <w:rFonts w:eastAsia="DengXian"/>
          <w:lang w:eastAsia="zh-CN"/>
        </w:rPr>
        <w:t>.</w:t>
      </w:r>
    </w:p>
    <w:p w14:paraId="15C0F0CB"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 xml:space="preserve">The minimum requirement for </w:t>
      </w:r>
      <w:r w:rsidRPr="00F611DE">
        <w:rPr>
          <w:rFonts w:eastAsia="DengXian"/>
          <w:i/>
        </w:rPr>
        <w:t xml:space="preserve">IAB-DU </w:t>
      </w:r>
      <w:r w:rsidRPr="00F611DE">
        <w:rPr>
          <w:rFonts w:eastAsia="DengXian"/>
        </w:rPr>
        <w:t>is in TS 38.174 [2], clause 6.3.1.3.</w:t>
      </w:r>
    </w:p>
    <w:p w14:paraId="25E24722" w14:textId="77777777" w:rsidR="0075394D" w:rsidRPr="00F611DE" w:rsidRDefault="0075394D" w:rsidP="0075394D">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644" w:name="_Toc73962814"/>
      <w:bookmarkStart w:id="645" w:name="_Toc75259991"/>
      <w:bookmarkStart w:id="646" w:name="_Toc75275532"/>
      <w:bookmarkStart w:id="647" w:name="_Toc75276043"/>
      <w:bookmarkStart w:id="648" w:name="_Toc76541542"/>
      <w:r w:rsidRPr="00F611DE">
        <w:rPr>
          <w:rFonts w:ascii="Arial" w:eastAsia="DengXian" w:hAnsi="Arial"/>
          <w:sz w:val="22"/>
        </w:rPr>
        <w:t>6.3.1.3.3</w:t>
      </w:r>
      <w:r w:rsidRPr="00F611DE">
        <w:rPr>
          <w:rFonts w:ascii="Arial" w:eastAsia="DengXian" w:hAnsi="Arial"/>
          <w:sz w:val="22"/>
        </w:rPr>
        <w:tab/>
        <w:t>Test purpose</w:t>
      </w:r>
      <w:bookmarkEnd w:id="644"/>
      <w:bookmarkEnd w:id="645"/>
      <w:bookmarkEnd w:id="646"/>
      <w:bookmarkEnd w:id="647"/>
      <w:bookmarkEnd w:id="648"/>
    </w:p>
    <w:p w14:paraId="74CF9D58"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The test purpose is to verify that the total power dynamic range is within the limits specified by the minimum requirement.</w:t>
      </w:r>
    </w:p>
    <w:p w14:paraId="5BD4296F" w14:textId="77777777" w:rsidR="0075394D" w:rsidRPr="00F611DE" w:rsidRDefault="0075394D" w:rsidP="0075394D">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649" w:name="_Toc73962815"/>
      <w:bookmarkStart w:id="650" w:name="_Toc75259992"/>
      <w:bookmarkStart w:id="651" w:name="_Toc75275533"/>
      <w:bookmarkStart w:id="652" w:name="_Toc75276044"/>
      <w:bookmarkStart w:id="653" w:name="_Toc76541543"/>
      <w:r w:rsidRPr="00F611DE">
        <w:rPr>
          <w:rFonts w:ascii="Arial" w:eastAsia="DengXian" w:hAnsi="Arial"/>
          <w:sz w:val="22"/>
        </w:rPr>
        <w:t>6.3.1.3.4</w:t>
      </w:r>
      <w:r w:rsidRPr="00F611DE">
        <w:rPr>
          <w:rFonts w:ascii="Arial" w:eastAsia="DengXian" w:hAnsi="Arial"/>
          <w:sz w:val="22"/>
        </w:rPr>
        <w:tab/>
        <w:t>Method of test</w:t>
      </w:r>
      <w:bookmarkEnd w:id="649"/>
      <w:bookmarkEnd w:id="650"/>
      <w:bookmarkEnd w:id="651"/>
      <w:bookmarkEnd w:id="652"/>
      <w:bookmarkEnd w:id="653"/>
    </w:p>
    <w:p w14:paraId="754679E3" w14:textId="77777777" w:rsidR="0075394D" w:rsidRPr="00F611DE" w:rsidRDefault="0075394D" w:rsidP="0075394D">
      <w:pPr>
        <w:keepNext/>
        <w:keepLines/>
        <w:overflowPunct w:val="0"/>
        <w:autoSpaceDE w:val="0"/>
        <w:autoSpaceDN w:val="0"/>
        <w:adjustRightInd w:val="0"/>
        <w:spacing w:before="120"/>
        <w:ind w:left="1985" w:hanging="1985"/>
        <w:textAlignment w:val="baseline"/>
        <w:outlineLvl w:val="5"/>
        <w:rPr>
          <w:rFonts w:ascii="Arial" w:eastAsia="DengXian" w:hAnsi="Arial"/>
        </w:rPr>
      </w:pPr>
      <w:bookmarkStart w:id="654" w:name="_Toc73962816"/>
      <w:bookmarkStart w:id="655" w:name="_Toc75259993"/>
      <w:bookmarkStart w:id="656" w:name="_Toc75275534"/>
      <w:bookmarkStart w:id="657" w:name="_Toc75276045"/>
      <w:bookmarkStart w:id="658" w:name="_Toc76541544"/>
      <w:r w:rsidRPr="00F611DE">
        <w:rPr>
          <w:rFonts w:ascii="Arial" w:eastAsia="DengXian" w:hAnsi="Arial"/>
        </w:rPr>
        <w:t>6.3.1.3.4.1</w:t>
      </w:r>
      <w:r w:rsidRPr="00F611DE">
        <w:rPr>
          <w:rFonts w:ascii="Arial" w:eastAsia="DengXian" w:hAnsi="Arial"/>
        </w:rPr>
        <w:tab/>
        <w:t>Initial conditions</w:t>
      </w:r>
      <w:bookmarkEnd w:id="654"/>
      <w:bookmarkEnd w:id="655"/>
      <w:bookmarkEnd w:id="656"/>
      <w:bookmarkEnd w:id="657"/>
      <w:bookmarkEnd w:id="658"/>
    </w:p>
    <w:p w14:paraId="2BBEEF41"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Test environment: Normal, see annex B.2.</w:t>
      </w:r>
    </w:p>
    <w:p w14:paraId="56ED58C5"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RF channels to be tested:</w:t>
      </w:r>
      <w:r w:rsidRPr="00F611DE">
        <w:rPr>
          <w:rFonts w:eastAsia="DengXian"/>
        </w:rPr>
        <w:tab/>
        <w:t>M; see clause 4.9.1.</w:t>
      </w:r>
    </w:p>
    <w:p w14:paraId="6A735455"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MS Gothic"/>
        </w:rPr>
        <w:t xml:space="preserve">Set the </w:t>
      </w:r>
      <w:r w:rsidRPr="00F611DE">
        <w:rPr>
          <w:rFonts w:eastAsia="DengXian"/>
        </w:rPr>
        <w:t xml:space="preserve">channel set-up </w:t>
      </w:r>
      <w:r w:rsidRPr="00F611DE">
        <w:rPr>
          <w:rFonts w:eastAsia="MS Gothic"/>
        </w:rPr>
        <w:t xml:space="preserve">of the connector under as shown in annex D.1 for </w:t>
      </w:r>
      <w:r w:rsidRPr="00F611DE">
        <w:rPr>
          <w:rFonts w:eastAsia="MS Gothic"/>
          <w:i/>
        </w:rPr>
        <w:t>IAB type 1-H</w:t>
      </w:r>
      <w:r w:rsidRPr="00F611DE">
        <w:rPr>
          <w:rFonts w:eastAsia="DengXian"/>
          <w:lang w:eastAsia="ja-JP"/>
        </w:rPr>
        <w:t>.</w:t>
      </w:r>
    </w:p>
    <w:p w14:paraId="657727C1" w14:textId="77777777" w:rsidR="0075394D" w:rsidRPr="00F611DE" w:rsidRDefault="0075394D" w:rsidP="0075394D">
      <w:pPr>
        <w:keepNext/>
        <w:keepLines/>
        <w:overflowPunct w:val="0"/>
        <w:autoSpaceDE w:val="0"/>
        <w:autoSpaceDN w:val="0"/>
        <w:adjustRightInd w:val="0"/>
        <w:spacing w:before="120"/>
        <w:ind w:left="1985" w:hanging="1985"/>
        <w:textAlignment w:val="baseline"/>
        <w:outlineLvl w:val="5"/>
        <w:rPr>
          <w:rFonts w:ascii="Arial" w:eastAsia="DengXian" w:hAnsi="Arial"/>
        </w:rPr>
      </w:pPr>
      <w:bookmarkStart w:id="659" w:name="_Toc73962817"/>
      <w:bookmarkStart w:id="660" w:name="_Toc75259994"/>
      <w:bookmarkStart w:id="661" w:name="_Toc75275535"/>
      <w:bookmarkStart w:id="662" w:name="_Toc75276046"/>
      <w:bookmarkStart w:id="663" w:name="_Toc76541545"/>
      <w:r w:rsidRPr="00F611DE">
        <w:rPr>
          <w:rFonts w:ascii="Arial" w:eastAsia="DengXian" w:hAnsi="Arial"/>
        </w:rPr>
        <w:t>6.3.1.3.4.2</w:t>
      </w:r>
      <w:r w:rsidRPr="00F611DE">
        <w:rPr>
          <w:rFonts w:ascii="Arial" w:eastAsia="DengXian" w:hAnsi="Arial"/>
        </w:rPr>
        <w:tab/>
        <w:t>Procedure</w:t>
      </w:r>
      <w:bookmarkEnd w:id="659"/>
      <w:bookmarkEnd w:id="660"/>
      <w:bookmarkEnd w:id="661"/>
      <w:bookmarkEnd w:id="662"/>
      <w:bookmarkEnd w:id="663"/>
    </w:p>
    <w:p w14:paraId="273D0004"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 xml:space="preserve">For </w:t>
      </w:r>
      <w:r w:rsidRPr="00F611DE">
        <w:rPr>
          <w:rFonts w:eastAsia="DengXian"/>
          <w:i/>
        </w:rPr>
        <w:t>IAB type 1-H</w:t>
      </w:r>
      <w:r w:rsidRPr="00F611DE">
        <w:rPr>
          <w:rFonts w:eastAsia="DengXian"/>
        </w:rPr>
        <w:t xml:space="preserve"> where there may be multiple </w:t>
      </w:r>
      <w:r w:rsidRPr="00F611DE">
        <w:rPr>
          <w:rFonts w:eastAsia="DengXian"/>
          <w:i/>
        </w:rPr>
        <w:t>TAB connectors</w:t>
      </w:r>
      <w:r w:rsidRPr="00F611DE">
        <w:rPr>
          <w:rFonts w:eastAsia="DengXian"/>
        </w:rPr>
        <w:t xml:space="preserve">, they may be tested one at a time or multiple </w:t>
      </w:r>
      <w:r w:rsidRPr="00F611DE">
        <w:rPr>
          <w:rFonts w:eastAsia="DengXian"/>
          <w:i/>
        </w:rPr>
        <w:t>TAB connectors</w:t>
      </w:r>
      <w:r w:rsidRPr="00F611DE">
        <w:rPr>
          <w:rFonts w:eastAsia="DengXian"/>
        </w:rPr>
        <w:t xml:space="preserve"> may be tested in parallel as shown in annex D.1.1. Whichever method is used the procedure is repeated until all </w:t>
      </w:r>
      <w:r w:rsidRPr="00F611DE">
        <w:rPr>
          <w:rFonts w:eastAsia="DengXian"/>
          <w:i/>
        </w:rPr>
        <w:t>TAB connectors</w:t>
      </w:r>
      <w:r w:rsidRPr="00F611DE">
        <w:rPr>
          <w:rFonts w:eastAsia="DengXian"/>
        </w:rPr>
        <w:t xml:space="preserve"> necessary to demonstrate conformance have been tested.</w:t>
      </w:r>
    </w:p>
    <w:p w14:paraId="6A365851" w14:textId="77777777" w:rsidR="0075394D" w:rsidRPr="00F611DE" w:rsidRDefault="0075394D" w:rsidP="0075394D">
      <w:pPr>
        <w:overflowPunct w:val="0"/>
        <w:autoSpaceDE w:val="0"/>
        <w:autoSpaceDN w:val="0"/>
        <w:adjustRightInd w:val="0"/>
        <w:ind w:left="568" w:hanging="284"/>
        <w:textAlignment w:val="baseline"/>
        <w:rPr>
          <w:rFonts w:eastAsia="DengXian"/>
        </w:rPr>
      </w:pPr>
      <w:r w:rsidRPr="00F611DE">
        <w:rPr>
          <w:rFonts w:eastAsia="DengXian"/>
        </w:rPr>
        <w:t>1)</w:t>
      </w:r>
      <w:r w:rsidRPr="00F611DE">
        <w:rPr>
          <w:rFonts w:eastAsia="DengXian"/>
        </w:rPr>
        <w:tab/>
        <w:t xml:space="preserve">Connect the </w:t>
      </w:r>
      <w:r w:rsidRPr="00F611DE">
        <w:rPr>
          <w:rFonts w:eastAsia="DengXian"/>
          <w:i/>
          <w:lang w:eastAsia="zh-CN"/>
        </w:rPr>
        <w:t>single-band connector(s)</w:t>
      </w:r>
      <w:r w:rsidRPr="00F611DE">
        <w:rPr>
          <w:rFonts w:eastAsia="DengXian"/>
          <w:lang w:eastAsia="zh-CN"/>
        </w:rPr>
        <w:t xml:space="preserve"> </w:t>
      </w:r>
      <w:r w:rsidRPr="00F611DE">
        <w:rPr>
          <w:rFonts w:eastAsia="DengXian"/>
        </w:rPr>
        <w:t>under test as shown in annex D.1.1 for</w:t>
      </w:r>
      <w:r w:rsidRPr="00F611DE">
        <w:rPr>
          <w:rFonts w:eastAsia="DengXian"/>
          <w:i/>
        </w:rPr>
        <w:t xml:space="preserve"> IAB type 1-H</w:t>
      </w:r>
      <w:r w:rsidRPr="00F611DE">
        <w:rPr>
          <w:rFonts w:eastAsia="DengXian"/>
        </w:rPr>
        <w:t>. All connectors not under test shall be terminated.</w:t>
      </w:r>
    </w:p>
    <w:p w14:paraId="41E7047A" w14:textId="77777777" w:rsidR="0075394D" w:rsidRPr="00F611DE" w:rsidRDefault="0075394D" w:rsidP="0075394D">
      <w:pPr>
        <w:overflowPunct w:val="0"/>
        <w:autoSpaceDE w:val="0"/>
        <w:autoSpaceDN w:val="0"/>
        <w:adjustRightInd w:val="0"/>
        <w:ind w:left="568" w:hanging="284"/>
        <w:textAlignment w:val="baseline"/>
        <w:rPr>
          <w:rFonts w:eastAsia="DengXian"/>
        </w:rPr>
      </w:pPr>
      <w:r w:rsidRPr="00F611DE">
        <w:rPr>
          <w:rFonts w:eastAsia="DengXian"/>
        </w:rPr>
        <w:t>2)</w:t>
      </w:r>
      <w:r w:rsidRPr="00F611DE">
        <w:rPr>
          <w:rFonts w:eastAsia="DengXian"/>
        </w:rPr>
        <w:tab/>
        <w:t>Set each connector under test to transmit according to the applicable test configuration in clause 4.</w:t>
      </w:r>
      <w:r w:rsidRPr="00F611DE">
        <w:rPr>
          <w:rFonts w:eastAsia="DengXian"/>
          <w:lang w:eastAsia="zh-CN"/>
        </w:rPr>
        <w:t>8</w:t>
      </w:r>
      <w:r w:rsidRPr="00F611DE">
        <w:rPr>
          <w:rFonts w:eastAsia="DengXian"/>
        </w:rPr>
        <w:t xml:space="preserve"> using the corresponding test models in clause 4.9.2</w:t>
      </w:r>
      <w:r w:rsidRPr="00F611DE">
        <w:rPr>
          <w:rFonts w:eastAsia="DengXian" w:hint="eastAsia"/>
          <w:lang w:eastAsia="zh-CN"/>
        </w:rPr>
        <w:t xml:space="preserve"> </w:t>
      </w:r>
      <w:r w:rsidRPr="00F611DE">
        <w:rPr>
          <w:rFonts w:eastAsia="DengXian"/>
        </w:rPr>
        <w:t>at P</w:t>
      </w:r>
      <w:r w:rsidRPr="00F611DE">
        <w:rPr>
          <w:rFonts w:eastAsia="DengXian"/>
          <w:vertAlign w:val="subscript"/>
        </w:rPr>
        <w:t>rated</w:t>
      </w:r>
      <w:proofErr w:type="gramStart"/>
      <w:r w:rsidRPr="00F611DE">
        <w:rPr>
          <w:rFonts w:eastAsia="DengXian"/>
          <w:vertAlign w:val="subscript"/>
        </w:rPr>
        <w:t>,c,TABC</w:t>
      </w:r>
      <w:proofErr w:type="gramEnd"/>
      <w:r w:rsidRPr="00F611DE">
        <w:rPr>
          <w:rFonts w:eastAsia="DengXian"/>
        </w:rPr>
        <w:t xml:space="preserve"> for </w:t>
      </w:r>
      <w:r w:rsidRPr="00F611DE">
        <w:rPr>
          <w:rFonts w:eastAsia="DengXian"/>
          <w:i/>
        </w:rPr>
        <w:t>IAB type 1-H</w:t>
      </w:r>
      <w:r w:rsidRPr="00F611DE">
        <w:rPr>
          <w:rFonts w:eastAsia="DengXian"/>
        </w:rPr>
        <w:t xml:space="preserve"> (D.21).</w:t>
      </w:r>
    </w:p>
    <w:p w14:paraId="56A3891F" w14:textId="660C2273" w:rsidR="0075394D" w:rsidRPr="00F611DE" w:rsidRDefault="0075394D" w:rsidP="0075394D">
      <w:pPr>
        <w:overflowPunct w:val="0"/>
        <w:autoSpaceDE w:val="0"/>
        <w:autoSpaceDN w:val="0"/>
        <w:adjustRightInd w:val="0"/>
        <w:ind w:left="568" w:hanging="284"/>
        <w:textAlignment w:val="baseline"/>
        <w:rPr>
          <w:rFonts w:eastAsia="DengXian"/>
          <w:lang w:eastAsia="zh-CN"/>
        </w:rPr>
      </w:pPr>
      <w:r w:rsidRPr="00F611DE">
        <w:rPr>
          <w:rFonts w:eastAsia="DengXian"/>
        </w:rPr>
        <w:t>3)</w:t>
      </w:r>
      <w:r w:rsidRPr="00F611DE">
        <w:rPr>
          <w:rFonts w:eastAsia="DengXian"/>
        </w:rPr>
        <w:tab/>
      </w:r>
      <w:r w:rsidRPr="00F611DE">
        <w:rPr>
          <w:rFonts w:eastAsia="DengXian"/>
          <w:lang w:eastAsia="zh-CN"/>
        </w:rPr>
        <w:t xml:space="preserve">For </w:t>
      </w:r>
      <w:r w:rsidRPr="00F611DE">
        <w:rPr>
          <w:rFonts w:eastAsia="DengXian"/>
          <w:i/>
          <w:iCs/>
          <w:lang w:eastAsia="zh-CN"/>
        </w:rPr>
        <w:t>IAB</w:t>
      </w:r>
      <w:ins w:id="664" w:author="Nokia - Bartlomiej Golebiowski" w:date="2021-08-03T15:34:00Z">
        <w:r>
          <w:rPr>
            <w:rFonts w:eastAsia="DengXian"/>
            <w:i/>
            <w:iCs/>
            <w:lang w:eastAsia="zh-CN"/>
          </w:rPr>
          <w:t>-DU</w:t>
        </w:r>
      </w:ins>
      <w:r w:rsidRPr="00F611DE">
        <w:rPr>
          <w:rFonts w:eastAsia="DengXian"/>
          <w:i/>
          <w:iCs/>
          <w:lang w:eastAsia="zh-CN"/>
        </w:rPr>
        <w:t xml:space="preserve"> type </w:t>
      </w:r>
      <w:r w:rsidRPr="00F611DE">
        <w:rPr>
          <w:rFonts w:eastAsia="DengXian" w:hint="eastAsia"/>
          <w:i/>
          <w:iCs/>
          <w:lang w:eastAsia="zh-CN"/>
        </w:rPr>
        <w:t>1-H</w:t>
      </w:r>
      <w:r w:rsidRPr="00F611DE">
        <w:rPr>
          <w:rFonts w:eastAsia="DengXian"/>
          <w:sz w:val="21"/>
          <w:szCs w:val="21"/>
          <w:lang w:eastAsia="zh-CN"/>
        </w:rPr>
        <w:t xml:space="preserve">, set the </w:t>
      </w:r>
      <w:ins w:id="665" w:author="Huawei-RKy demod" w:date="2021-08-05T16:19:00Z">
        <w:r w:rsidR="006736A4">
          <w:rPr>
            <w:sz w:val="21"/>
            <w:szCs w:val="21"/>
            <w:lang w:eastAsia="zh-CN"/>
          </w:rPr>
          <w:t>IAB-DU</w:t>
        </w:r>
      </w:ins>
      <w:del w:id="666" w:author="Huawei-RKy demod" w:date="2021-08-05T16:19:00Z">
        <w:r w:rsidR="006736A4" w:rsidRPr="00BE5108" w:rsidDel="00DD3B99">
          <w:rPr>
            <w:sz w:val="21"/>
            <w:szCs w:val="21"/>
            <w:lang w:eastAsia="zh-CN"/>
          </w:rPr>
          <w:delText>BS</w:delText>
        </w:r>
      </w:del>
      <w:r w:rsidRPr="00F611DE">
        <w:rPr>
          <w:rFonts w:eastAsia="DengXian"/>
          <w:sz w:val="21"/>
          <w:szCs w:val="21"/>
          <w:lang w:eastAsia="zh-CN"/>
        </w:rPr>
        <w:t xml:space="preserve"> to transmit a signal</w:t>
      </w:r>
      <w:r w:rsidRPr="00F611DE">
        <w:rPr>
          <w:rFonts w:eastAsia="DengXian"/>
          <w:lang w:eastAsia="zh-CN"/>
        </w:rPr>
        <w:t xml:space="preserve"> </w:t>
      </w:r>
      <w:r w:rsidRPr="00F611DE">
        <w:rPr>
          <w:rFonts w:eastAsia="DengXian"/>
          <w:sz w:val="21"/>
          <w:szCs w:val="21"/>
          <w:lang w:eastAsia="zh-CN"/>
        </w:rPr>
        <w:t>according</w:t>
      </w:r>
      <w:r w:rsidRPr="00F611DE">
        <w:rPr>
          <w:rFonts w:eastAsia="DengXian"/>
          <w:lang w:eastAsia="zh-CN"/>
        </w:rPr>
        <w:t xml:space="preserve"> to:</w:t>
      </w:r>
    </w:p>
    <w:p w14:paraId="5AD04B11"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r w:rsidRPr="00F611DE">
        <w:rPr>
          <w:rFonts w:eastAsia="DengXian"/>
          <w:lang w:eastAsia="zh-CN"/>
        </w:rPr>
        <w:t>-</w:t>
      </w:r>
      <w:r w:rsidRPr="00F611DE">
        <w:rPr>
          <w:rFonts w:eastAsia="DengXian"/>
          <w:lang w:eastAsia="zh-CN"/>
        </w:rPr>
        <w:tab/>
      </w:r>
      <w:ins w:id="667" w:author="Nokia - Bartlomiej Golebiowski" w:date="2021-08-03T15:34:00Z">
        <w:r>
          <w:rPr>
            <w:rFonts w:eastAsia="DengXian"/>
            <w:lang w:eastAsia="zh-CN"/>
          </w:rPr>
          <w:t>IAB-DU</w:t>
        </w:r>
      </w:ins>
      <w:del w:id="668" w:author="Nokia - Bartlomiej Golebiowski" w:date="2021-08-03T15:34:00Z">
        <w:r w:rsidRPr="00F611DE" w:rsidDel="00AA1CC4">
          <w:rPr>
            <w:rFonts w:eastAsia="DengXian"/>
            <w:lang w:eastAsia="zh-CN"/>
          </w:rPr>
          <w:delText>NR</w:delText>
        </w:r>
      </w:del>
      <w:r w:rsidRPr="00F611DE">
        <w:rPr>
          <w:rFonts w:eastAsia="DengXian"/>
          <w:lang w:eastAsia="zh-CN"/>
        </w:rPr>
        <w:t>-FR1-TM3.1a if 256QAM is supported without power back off</w:t>
      </w:r>
      <w:r w:rsidRPr="00F611DE">
        <w:rPr>
          <w:rFonts w:eastAsia="DengXian" w:hint="eastAsia"/>
          <w:lang w:eastAsia="zh-CN"/>
        </w:rPr>
        <w:t>, or</w:t>
      </w:r>
    </w:p>
    <w:p w14:paraId="03DCBF18"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r w:rsidRPr="00F611DE">
        <w:rPr>
          <w:rFonts w:eastAsia="DengXian"/>
          <w:lang w:eastAsia="zh-CN"/>
        </w:rPr>
        <w:t>-</w:t>
      </w:r>
      <w:r w:rsidRPr="00F611DE">
        <w:rPr>
          <w:rFonts w:eastAsia="DengXian"/>
          <w:lang w:eastAsia="zh-CN"/>
        </w:rPr>
        <w:tab/>
      </w:r>
      <w:ins w:id="669" w:author="Nokia - Bartlomiej Golebiowski" w:date="2021-08-03T15:34:00Z">
        <w:r>
          <w:rPr>
            <w:rFonts w:eastAsia="DengXian"/>
            <w:lang w:eastAsia="zh-CN"/>
          </w:rPr>
          <w:t>IAB-DU</w:t>
        </w:r>
      </w:ins>
      <w:del w:id="670" w:author="Nokia - Bartlomiej Golebiowski" w:date="2021-08-03T15:34:00Z">
        <w:r w:rsidRPr="00F611DE" w:rsidDel="00AA1CC4">
          <w:rPr>
            <w:rFonts w:eastAsia="DengXian" w:hint="eastAsia"/>
            <w:lang w:eastAsia="zh-CN"/>
          </w:rPr>
          <w:delText>NR</w:delText>
        </w:r>
      </w:del>
      <w:r w:rsidRPr="00F611DE">
        <w:rPr>
          <w:rFonts w:eastAsia="DengXian" w:hint="eastAsia"/>
          <w:lang w:eastAsia="zh-CN"/>
        </w:rPr>
        <w:t>-FR1-TM3.1 if 256QAM is supported with power back off</w:t>
      </w:r>
      <w:r w:rsidRPr="00F611DE">
        <w:rPr>
          <w:rFonts w:eastAsia="DengXian"/>
          <w:lang w:eastAsia="zh-CN"/>
        </w:rPr>
        <w:t>, or</w:t>
      </w:r>
    </w:p>
    <w:p w14:paraId="469BAF1F"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r w:rsidRPr="00F611DE">
        <w:rPr>
          <w:rFonts w:eastAsia="DengXian"/>
          <w:lang w:eastAsia="zh-CN"/>
        </w:rPr>
        <w:t>-</w:t>
      </w:r>
      <w:r w:rsidRPr="00F611DE">
        <w:rPr>
          <w:rFonts w:eastAsia="DengXian"/>
          <w:lang w:eastAsia="zh-CN"/>
        </w:rPr>
        <w:tab/>
      </w:r>
      <w:ins w:id="671" w:author="Nokia - Bartlomiej Golebiowski" w:date="2021-08-03T15:34:00Z">
        <w:r>
          <w:rPr>
            <w:rFonts w:eastAsia="DengXian"/>
            <w:lang w:eastAsia="zh-CN"/>
          </w:rPr>
          <w:t>IAB-DU</w:t>
        </w:r>
      </w:ins>
      <w:del w:id="672" w:author="Nokia - Bartlomiej Golebiowski" w:date="2021-08-03T15:34:00Z">
        <w:r w:rsidRPr="00F611DE" w:rsidDel="00AA1CC4">
          <w:rPr>
            <w:rFonts w:eastAsia="DengXian" w:hint="eastAsia"/>
            <w:lang w:eastAsia="zh-CN"/>
          </w:rPr>
          <w:delText>NR</w:delText>
        </w:r>
      </w:del>
      <w:r w:rsidRPr="00F611DE">
        <w:rPr>
          <w:rFonts w:eastAsia="DengXian" w:hint="eastAsia"/>
          <w:lang w:eastAsia="zh-CN"/>
        </w:rPr>
        <w:t xml:space="preserve">-FR1-TM3.1 if 256QAM is not supported by </w:t>
      </w:r>
      <w:r w:rsidRPr="00F611DE">
        <w:rPr>
          <w:rFonts w:eastAsia="DengXian"/>
          <w:lang w:eastAsia="zh-CN"/>
        </w:rPr>
        <w:t>IAB-DU.</w:t>
      </w:r>
    </w:p>
    <w:p w14:paraId="5D9A02F7" w14:textId="77777777" w:rsidR="0075394D" w:rsidRPr="00F611DE" w:rsidRDefault="0075394D" w:rsidP="0075394D">
      <w:pPr>
        <w:overflowPunct w:val="0"/>
        <w:autoSpaceDE w:val="0"/>
        <w:autoSpaceDN w:val="0"/>
        <w:adjustRightInd w:val="0"/>
        <w:ind w:left="568" w:hanging="284"/>
        <w:textAlignment w:val="baseline"/>
        <w:rPr>
          <w:rFonts w:eastAsia="MS Gothic"/>
        </w:rPr>
      </w:pPr>
      <w:r w:rsidRPr="00F611DE">
        <w:rPr>
          <w:rFonts w:eastAsia="DengXian"/>
        </w:rPr>
        <w:t>4)</w:t>
      </w:r>
      <w:r w:rsidRPr="00F611DE">
        <w:rPr>
          <w:rFonts w:eastAsia="DengXian"/>
        </w:rPr>
        <w:tab/>
      </w:r>
      <w:r w:rsidRPr="00F611DE">
        <w:rPr>
          <w:rFonts w:eastAsia="MS Gothic"/>
        </w:rPr>
        <w:t>Measure the OFDM symbol TX power (OSTP)</w:t>
      </w:r>
      <w:r w:rsidRPr="00F611DE">
        <w:rPr>
          <w:rFonts w:eastAsia="宋体"/>
          <w:lang w:eastAsia="zh-CN"/>
        </w:rPr>
        <w:t xml:space="preserve"> </w:t>
      </w:r>
      <w:r w:rsidRPr="00F611DE">
        <w:rPr>
          <w:rFonts w:eastAsia="宋体" w:hint="eastAsia"/>
          <w:lang w:eastAsia="zh-CN"/>
        </w:rPr>
        <w:t xml:space="preserve">as defined in the </w:t>
      </w:r>
      <w:r w:rsidRPr="00F611DE">
        <w:rPr>
          <w:rFonts w:eastAsia="宋体"/>
          <w:lang w:eastAsia="zh-CN"/>
        </w:rPr>
        <w:t>annex H.</w:t>
      </w:r>
    </w:p>
    <w:p w14:paraId="78709B3D" w14:textId="77777777" w:rsidR="0075394D" w:rsidRPr="00F611DE" w:rsidRDefault="0075394D" w:rsidP="0075394D">
      <w:pPr>
        <w:overflowPunct w:val="0"/>
        <w:autoSpaceDE w:val="0"/>
        <w:autoSpaceDN w:val="0"/>
        <w:adjustRightInd w:val="0"/>
        <w:ind w:left="568" w:hanging="284"/>
        <w:textAlignment w:val="baseline"/>
        <w:rPr>
          <w:rFonts w:eastAsia="DengXian"/>
          <w:lang w:eastAsia="zh-CN"/>
        </w:rPr>
      </w:pPr>
      <w:r w:rsidRPr="00F611DE">
        <w:rPr>
          <w:rFonts w:eastAsia="DengXian"/>
        </w:rPr>
        <w:t>5)</w:t>
      </w:r>
      <w:r w:rsidRPr="00F611DE">
        <w:rPr>
          <w:rFonts w:eastAsia="DengXian"/>
        </w:rPr>
        <w:tab/>
      </w:r>
      <w:r w:rsidRPr="00F611DE">
        <w:rPr>
          <w:rFonts w:eastAsia="DengXian"/>
          <w:lang w:eastAsia="zh-CN"/>
        </w:rPr>
        <w:t xml:space="preserve">For </w:t>
      </w:r>
      <w:r w:rsidRPr="00F611DE">
        <w:rPr>
          <w:rFonts w:eastAsia="DengXian"/>
          <w:i/>
          <w:iCs/>
          <w:lang w:eastAsia="zh-CN"/>
        </w:rPr>
        <w:t>IAB</w:t>
      </w:r>
      <w:ins w:id="673" w:author="Nokia - Bartlomiej Golebiowski" w:date="2021-08-03T15:34:00Z">
        <w:r>
          <w:rPr>
            <w:rFonts w:eastAsia="DengXian"/>
            <w:i/>
            <w:iCs/>
            <w:lang w:eastAsia="zh-CN"/>
          </w:rPr>
          <w:t>-DU</w:t>
        </w:r>
      </w:ins>
      <w:r w:rsidRPr="00F611DE">
        <w:rPr>
          <w:rFonts w:eastAsia="DengXian"/>
          <w:i/>
          <w:iCs/>
          <w:lang w:eastAsia="zh-CN"/>
        </w:rPr>
        <w:t xml:space="preserve"> type </w:t>
      </w:r>
      <w:r w:rsidRPr="00F611DE">
        <w:rPr>
          <w:rFonts w:eastAsia="DengXian" w:hint="eastAsia"/>
          <w:i/>
          <w:iCs/>
          <w:lang w:eastAsia="zh-CN"/>
        </w:rPr>
        <w:t>1-H</w:t>
      </w:r>
      <w:r w:rsidRPr="00F611DE">
        <w:rPr>
          <w:rFonts w:eastAsia="DengXian"/>
          <w:sz w:val="21"/>
          <w:szCs w:val="21"/>
          <w:lang w:eastAsia="zh-CN"/>
        </w:rPr>
        <w:t>,</w:t>
      </w:r>
      <w:r w:rsidRPr="00F611DE">
        <w:rPr>
          <w:rFonts w:eastAsia="MS Gothic"/>
          <w:sz w:val="21"/>
          <w:szCs w:val="22"/>
          <w:lang w:eastAsia="zh-CN"/>
        </w:rPr>
        <w:t xml:space="preserve"> set to transmit a signal according to:</w:t>
      </w:r>
    </w:p>
    <w:p w14:paraId="13006761"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ins w:id="674" w:author="Nokia - Bartlomiej Golebiowski" w:date="2021-08-03T15:39:00Z">
        <w:r>
          <w:rPr>
            <w:rFonts w:eastAsia="DengXian"/>
            <w:lang w:eastAsia="zh-CN"/>
          </w:rPr>
          <w:t>IAB-DU</w:t>
        </w:r>
      </w:ins>
      <w:del w:id="675" w:author="Nokia - Bartlomiej Golebiowski" w:date="2021-08-03T15:39:00Z">
        <w:r w:rsidRPr="00F611DE" w:rsidDel="00AA1CC4">
          <w:rPr>
            <w:rFonts w:eastAsia="DengXian"/>
            <w:lang w:eastAsia="zh-CN"/>
          </w:rPr>
          <w:delText>NR</w:delText>
        </w:r>
      </w:del>
      <w:r w:rsidRPr="00F611DE">
        <w:rPr>
          <w:rFonts w:eastAsia="DengXian"/>
          <w:lang w:eastAsia="zh-CN"/>
        </w:rPr>
        <w:t>-FR1-TM</w:t>
      </w:r>
      <w:r w:rsidRPr="00F611DE">
        <w:rPr>
          <w:rFonts w:eastAsia="DengXian" w:hint="eastAsia"/>
          <w:lang w:eastAsia="zh-CN"/>
        </w:rPr>
        <w:t>2</w:t>
      </w:r>
      <w:r w:rsidRPr="00F611DE">
        <w:rPr>
          <w:rFonts w:eastAsia="DengXian"/>
          <w:lang w:eastAsia="zh-CN"/>
        </w:rPr>
        <w:t>a</w:t>
      </w:r>
      <w:r w:rsidRPr="00F611DE">
        <w:rPr>
          <w:rFonts w:eastAsia="DengXian"/>
        </w:rPr>
        <w:t xml:space="preserve"> </w:t>
      </w:r>
      <w:r w:rsidRPr="00F611DE">
        <w:rPr>
          <w:rFonts w:eastAsia="DengXian"/>
          <w:lang w:eastAsia="zh-CN"/>
        </w:rPr>
        <w:t>if 256QAM is supported, or</w:t>
      </w:r>
    </w:p>
    <w:p w14:paraId="118A9D3A" w14:textId="77777777" w:rsidR="0075394D" w:rsidRPr="00F611DE" w:rsidRDefault="0075394D" w:rsidP="0075394D">
      <w:pPr>
        <w:overflowPunct w:val="0"/>
        <w:autoSpaceDE w:val="0"/>
        <w:autoSpaceDN w:val="0"/>
        <w:adjustRightInd w:val="0"/>
        <w:ind w:left="851" w:hanging="284"/>
        <w:textAlignment w:val="baseline"/>
        <w:rPr>
          <w:rFonts w:eastAsia="DengXian"/>
          <w:lang w:eastAsia="zh-CN"/>
        </w:rPr>
      </w:pPr>
      <w:ins w:id="676" w:author="Nokia - Bartlomiej Golebiowski" w:date="2021-08-03T15:39:00Z">
        <w:r>
          <w:rPr>
            <w:rFonts w:eastAsia="DengXian"/>
            <w:lang w:eastAsia="zh-CN"/>
          </w:rPr>
          <w:t>IAB-DU</w:t>
        </w:r>
      </w:ins>
      <w:del w:id="677" w:author="Nokia - Bartlomiej Golebiowski" w:date="2021-08-03T15:39:00Z">
        <w:r w:rsidRPr="00F611DE" w:rsidDel="00AA1CC4">
          <w:rPr>
            <w:rFonts w:eastAsia="DengXian" w:hint="eastAsia"/>
            <w:lang w:eastAsia="zh-CN"/>
          </w:rPr>
          <w:delText>NR</w:delText>
        </w:r>
      </w:del>
      <w:r w:rsidRPr="00F611DE">
        <w:rPr>
          <w:rFonts w:eastAsia="DengXian" w:hint="eastAsia"/>
          <w:lang w:eastAsia="zh-CN"/>
        </w:rPr>
        <w:t>-FR1-TM2 if 256QAM is not supported;</w:t>
      </w:r>
    </w:p>
    <w:p w14:paraId="0DBE7B43" w14:textId="77777777" w:rsidR="0075394D" w:rsidRPr="00F611DE" w:rsidRDefault="0075394D" w:rsidP="0075394D">
      <w:pPr>
        <w:overflowPunct w:val="0"/>
        <w:autoSpaceDE w:val="0"/>
        <w:autoSpaceDN w:val="0"/>
        <w:adjustRightInd w:val="0"/>
        <w:ind w:left="568" w:hanging="284"/>
        <w:textAlignment w:val="baseline"/>
        <w:rPr>
          <w:rFonts w:eastAsia="MS Gothic"/>
        </w:rPr>
      </w:pPr>
      <w:r w:rsidRPr="00F611DE">
        <w:rPr>
          <w:rFonts w:eastAsia="DengXian" w:hint="eastAsia"/>
          <w:lang w:eastAsia="zh-CN"/>
        </w:rPr>
        <w:t>6</w:t>
      </w:r>
      <w:r w:rsidRPr="00F611DE">
        <w:rPr>
          <w:rFonts w:eastAsia="DengXian"/>
        </w:rPr>
        <w:t>)</w:t>
      </w:r>
      <w:r w:rsidRPr="00F611DE">
        <w:rPr>
          <w:rFonts w:eastAsia="DengXian"/>
        </w:rPr>
        <w:tab/>
      </w:r>
      <w:r w:rsidRPr="00F611DE">
        <w:rPr>
          <w:rFonts w:eastAsia="MS Gothic"/>
        </w:rPr>
        <w:t>Measure the OFDM symbol TX power (OSTP)</w:t>
      </w:r>
      <w:r w:rsidRPr="00F611DE">
        <w:rPr>
          <w:rFonts w:eastAsia="宋体"/>
          <w:lang w:eastAsia="zh-CN"/>
        </w:rPr>
        <w:t xml:space="preserve"> </w:t>
      </w:r>
      <w:r w:rsidRPr="00F611DE">
        <w:rPr>
          <w:rFonts w:eastAsia="宋体" w:hint="eastAsia"/>
          <w:lang w:eastAsia="zh-CN"/>
        </w:rPr>
        <w:t xml:space="preserve">as defined in the </w:t>
      </w:r>
      <w:r w:rsidRPr="00F611DE">
        <w:rPr>
          <w:rFonts w:eastAsia="宋体"/>
          <w:lang w:eastAsia="zh-CN"/>
        </w:rPr>
        <w:t>annex H</w:t>
      </w:r>
      <w:r w:rsidRPr="00F611DE">
        <w:rPr>
          <w:rFonts w:eastAsia="宋体" w:hint="eastAsia"/>
          <w:lang w:eastAsia="zh-CN"/>
        </w:rPr>
        <w:t>.</w:t>
      </w:r>
      <w:r w:rsidRPr="00F611DE">
        <w:rPr>
          <w:rFonts w:eastAsia="MS Gothic"/>
        </w:rPr>
        <w:t xml:space="preserve"> </w:t>
      </w:r>
    </w:p>
    <w:p w14:paraId="5F8B6DDD" w14:textId="77777777" w:rsidR="0075394D" w:rsidRPr="00F611DE" w:rsidRDefault="0075394D" w:rsidP="0075394D">
      <w:pPr>
        <w:overflowPunct w:val="0"/>
        <w:autoSpaceDE w:val="0"/>
        <w:autoSpaceDN w:val="0"/>
        <w:adjustRightInd w:val="0"/>
        <w:textAlignment w:val="baseline"/>
        <w:rPr>
          <w:rFonts w:eastAsia="DengXian"/>
        </w:rPr>
      </w:pPr>
      <w:r w:rsidRPr="00F611DE">
        <w:rPr>
          <w:rFonts w:eastAsia="DengXian"/>
        </w:rPr>
        <w:t xml:space="preserve">In addition, for </w:t>
      </w:r>
      <w:r w:rsidRPr="00F611DE">
        <w:rPr>
          <w:rFonts w:eastAsia="DengXian"/>
          <w:i/>
        </w:rPr>
        <w:t>multi-band connectors</w:t>
      </w:r>
      <w:r w:rsidRPr="00F611DE">
        <w:rPr>
          <w:rFonts w:eastAsia="DengXian"/>
        </w:rPr>
        <w:t>, the following steps shall apply:</w:t>
      </w:r>
    </w:p>
    <w:p w14:paraId="03029DCB" w14:textId="77777777" w:rsidR="0075394D" w:rsidRPr="00F611DE" w:rsidRDefault="0075394D" w:rsidP="0075394D">
      <w:pPr>
        <w:overflowPunct w:val="0"/>
        <w:autoSpaceDE w:val="0"/>
        <w:autoSpaceDN w:val="0"/>
        <w:adjustRightInd w:val="0"/>
        <w:ind w:left="568" w:hanging="284"/>
        <w:textAlignment w:val="baseline"/>
        <w:rPr>
          <w:rFonts w:eastAsia="DengXian"/>
        </w:rPr>
      </w:pPr>
      <w:r w:rsidRPr="00F611DE">
        <w:rPr>
          <w:rFonts w:eastAsia="DengXian"/>
        </w:rPr>
        <w:t>7)</w:t>
      </w:r>
      <w:r w:rsidRPr="00F611DE">
        <w:rPr>
          <w:rFonts w:eastAsia="DengXian"/>
        </w:rPr>
        <w:tab/>
        <w:t xml:space="preserve">For a </w:t>
      </w:r>
      <w:r w:rsidRPr="00F611DE">
        <w:rPr>
          <w:rFonts w:eastAsia="DengXian"/>
          <w:i/>
        </w:rPr>
        <w:t>multi-band connectors</w:t>
      </w:r>
      <w:r w:rsidRPr="00F611DE">
        <w:rPr>
          <w:rFonts w:eastAsia="DengXian"/>
        </w:rPr>
        <w:t xml:space="preserve"> and single band tests, repeat the steps above per involved </w:t>
      </w:r>
      <w:r w:rsidRPr="00F611DE">
        <w:rPr>
          <w:rFonts w:eastAsia="DengXian"/>
          <w:i/>
        </w:rPr>
        <w:t>operating band</w:t>
      </w:r>
      <w:r w:rsidRPr="00F611DE">
        <w:rPr>
          <w:rFonts w:eastAsia="DengXian"/>
        </w:rPr>
        <w:t xml:space="preserve"> where single band test configurations and test models shall apply with no carrier activated in the other </w:t>
      </w:r>
      <w:r w:rsidRPr="00F611DE">
        <w:rPr>
          <w:rFonts w:eastAsia="DengXian"/>
          <w:i/>
        </w:rPr>
        <w:t>operating band</w:t>
      </w:r>
      <w:r w:rsidRPr="00F611DE">
        <w:rPr>
          <w:rFonts w:eastAsia="DengXian"/>
        </w:rPr>
        <w:t>.</w:t>
      </w:r>
    </w:p>
    <w:p w14:paraId="166C1472" w14:textId="77777777" w:rsidR="0075394D" w:rsidRDefault="0075394D" w:rsidP="0075394D">
      <w:pPr>
        <w:rPr>
          <w:noProof/>
          <w:color w:val="FF0000"/>
          <w:sz w:val="32"/>
          <w:szCs w:val="32"/>
        </w:rPr>
      </w:pPr>
    </w:p>
    <w:p w14:paraId="672F81D4" w14:textId="77777777" w:rsidR="006E5617" w:rsidRPr="0075394D" w:rsidRDefault="006E5617">
      <w:pPr>
        <w:rPr>
          <w:noProof/>
          <w:lang w:eastAsia="zh-CN"/>
        </w:rPr>
      </w:pPr>
    </w:p>
    <w:p w14:paraId="09583FF0" w14:textId="77777777" w:rsidR="006E5617" w:rsidRDefault="006E5617">
      <w:pPr>
        <w:rPr>
          <w:noProof/>
          <w:lang w:val="nb-NO" w:eastAsia="zh-CN"/>
        </w:rPr>
      </w:pPr>
    </w:p>
    <w:p w14:paraId="5AEF4F34"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6BED56D" w14:textId="77777777" w:rsidR="005B4196" w:rsidRPr="005B4196" w:rsidRDefault="005B4196" w:rsidP="005B4196">
      <w:pPr>
        <w:rPr>
          <w:lang w:val="nb-NO" w:eastAsia="zh-CN"/>
        </w:rPr>
      </w:pPr>
    </w:p>
    <w:p w14:paraId="559B42E1" w14:textId="77777777" w:rsidR="005B4196" w:rsidRPr="00266D20" w:rsidRDefault="005B4196" w:rsidP="005B4196">
      <w:pPr>
        <w:pStyle w:val="af1"/>
        <w:rPr>
          <w:lang w:eastAsia="zh-CN"/>
        </w:rPr>
      </w:pPr>
      <w:r w:rsidRPr="00720883">
        <w:rPr>
          <w:rFonts w:ascii="Times New Roman" w:hAnsi="Times New Roman"/>
          <w:b/>
          <w:i/>
          <w:noProof/>
          <w:color w:val="FF0000"/>
          <w:sz w:val="28"/>
          <w:lang w:eastAsia="zh-CN"/>
        </w:rPr>
        <w:t>&lt;Start of change&gt;</w:t>
      </w:r>
    </w:p>
    <w:p w14:paraId="4F39CBFF" w14:textId="77777777" w:rsidR="0005634B" w:rsidRPr="00BE5108" w:rsidRDefault="0005634B" w:rsidP="0005634B">
      <w:pPr>
        <w:pStyle w:val="6"/>
      </w:pPr>
      <w:bookmarkStart w:id="678" w:name="_Toc73962826"/>
      <w:bookmarkStart w:id="679" w:name="_Toc75260003"/>
      <w:bookmarkStart w:id="680" w:name="_Toc75275544"/>
      <w:bookmarkStart w:id="681" w:name="_Toc75276055"/>
      <w:bookmarkStart w:id="682" w:name="_Toc76541554"/>
      <w:r w:rsidRPr="00BE5108">
        <w:t>6.3.2.1.4.2</w:t>
      </w:r>
      <w:r w:rsidRPr="00BE5108">
        <w:tab/>
        <w:t>Procedure</w:t>
      </w:r>
      <w:bookmarkEnd w:id="678"/>
      <w:bookmarkEnd w:id="679"/>
      <w:bookmarkEnd w:id="680"/>
      <w:bookmarkEnd w:id="681"/>
      <w:bookmarkEnd w:id="682"/>
    </w:p>
    <w:p w14:paraId="7753C941" w14:textId="77777777" w:rsidR="0005634B" w:rsidRPr="00BE5108" w:rsidRDefault="0005634B" w:rsidP="0005634B">
      <w:r w:rsidRPr="00BE5108">
        <w:t xml:space="preserve">For </w:t>
      </w:r>
      <w:r w:rsidRPr="00BE5108">
        <w:rPr>
          <w:i/>
        </w:rPr>
        <w:t>IAB type 1-H</w:t>
      </w:r>
      <w:r w:rsidRPr="00BE5108">
        <w:t xml:space="preserve"> where there may be multiple </w:t>
      </w:r>
      <w:r w:rsidRPr="00BE5108">
        <w:rPr>
          <w:i/>
        </w:rPr>
        <w:t>TAB connectors</w:t>
      </w:r>
      <w:r w:rsidRPr="00BE5108">
        <w:t xml:space="preserve">, they may be tested one at a time or multiple </w:t>
      </w:r>
      <w:r w:rsidRPr="00BE5108">
        <w:rPr>
          <w:i/>
        </w:rPr>
        <w:t>TAB connectors</w:t>
      </w:r>
      <w:r w:rsidRPr="00BE5108">
        <w:t xml:space="preserve"> may be tested in parallel as shown in annex D.1.1. Whichever method is used the procedure is repeated until all </w:t>
      </w:r>
      <w:r w:rsidRPr="00BE5108">
        <w:rPr>
          <w:i/>
        </w:rPr>
        <w:t>TAB connectors</w:t>
      </w:r>
      <w:r w:rsidRPr="00BE5108">
        <w:t xml:space="preserve"> necessary to demonstrate conformance have been tested.</w:t>
      </w:r>
    </w:p>
    <w:p w14:paraId="645CB7B9" w14:textId="77777777" w:rsidR="0005634B" w:rsidRPr="00BE5108" w:rsidRDefault="0005634B" w:rsidP="0005634B">
      <w:pPr>
        <w:pStyle w:val="B1"/>
      </w:pPr>
      <w:r w:rsidRPr="00BE5108">
        <w:t>1)</w:t>
      </w:r>
      <w:r w:rsidRPr="00BE5108">
        <w:tab/>
        <w:t xml:space="preserve">Connect the </w:t>
      </w:r>
      <w:r w:rsidRPr="00BE5108">
        <w:rPr>
          <w:i/>
          <w:lang w:eastAsia="zh-CN"/>
        </w:rPr>
        <w:t>single-band connector(s)</w:t>
      </w:r>
      <w:r w:rsidRPr="00BE5108">
        <w:rPr>
          <w:lang w:eastAsia="zh-CN"/>
        </w:rPr>
        <w:t xml:space="preserve"> </w:t>
      </w:r>
      <w:r w:rsidRPr="00BE5108">
        <w:t>under test as shown in annex D.1.1 for</w:t>
      </w:r>
      <w:r w:rsidRPr="00BE5108">
        <w:rPr>
          <w:i/>
        </w:rPr>
        <w:t xml:space="preserve"> IAB type 1-H</w:t>
      </w:r>
      <w:r w:rsidRPr="00BE5108">
        <w:t>. All connectors not under test shall be terminated.</w:t>
      </w:r>
    </w:p>
    <w:p w14:paraId="540130D0" w14:textId="77777777" w:rsidR="0005634B" w:rsidRPr="00BE5108" w:rsidRDefault="0005634B" w:rsidP="0005634B">
      <w:pPr>
        <w:pStyle w:val="B1"/>
      </w:pPr>
      <w:r w:rsidRPr="00BE5108">
        <w:t>2)</w:t>
      </w:r>
      <w:r w:rsidRPr="00BE5108">
        <w:tab/>
        <w:t>Set each connector under test to transmit according to the applicable test configuration in clause 4.</w:t>
      </w:r>
      <w:r w:rsidRPr="00BE5108">
        <w:rPr>
          <w:lang w:eastAsia="zh-CN"/>
        </w:rPr>
        <w:t>8</w:t>
      </w:r>
      <w:r w:rsidRPr="00BE5108">
        <w:t xml:space="preserve"> using the corresponding test models in clause 4.9.2</w:t>
      </w:r>
      <w:r w:rsidRPr="00BE5108">
        <w:rPr>
          <w:rFonts w:hint="eastAsia"/>
          <w:lang w:eastAsia="zh-CN"/>
        </w:rPr>
        <w:t xml:space="preserve"> </w:t>
      </w:r>
      <w:r w:rsidRPr="00BE5108">
        <w:t>at P</w:t>
      </w:r>
      <w:r w:rsidRPr="00BE5108">
        <w:rPr>
          <w:vertAlign w:val="subscript"/>
        </w:rPr>
        <w:t>rated</w:t>
      </w:r>
      <w:proofErr w:type="gramStart"/>
      <w:r w:rsidRPr="00BE5108">
        <w:rPr>
          <w:vertAlign w:val="subscript"/>
        </w:rPr>
        <w:t>,c,TABC</w:t>
      </w:r>
      <w:proofErr w:type="gramEnd"/>
      <w:r w:rsidRPr="00BE5108">
        <w:t xml:space="preserve"> for </w:t>
      </w:r>
      <w:r w:rsidRPr="00BE5108">
        <w:rPr>
          <w:i/>
        </w:rPr>
        <w:t>IAB type 1-H</w:t>
      </w:r>
      <w:r w:rsidRPr="00BE5108">
        <w:t xml:space="preserve"> (D.21).</w:t>
      </w:r>
    </w:p>
    <w:p w14:paraId="4CBA7806" w14:textId="77777777" w:rsidR="0005634B" w:rsidRPr="00BE5108" w:rsidRDefault="0005634B" w:rsidP="0005634B">
      <w:pPr>
        <w:pStyle w:val="B1"/>
        <w:rPr>
          <w:lang w:eastAsia="zh-CN"/>
        </w:rPr>
      </w:pPr>
      <w:r w:rsidRPr="00BE5108">
        <w:t>3)</w:t>
      </w:r>
      <w:r w:rsidRPr="00BE5108">
        <w:tab/>
      </w:r>
      <w:r w:rsidRPr="00BE5108">
        <w:rPr>
          <w:lang w:eastAsia="zh-CN"/>
        </w:rPr>
        <w:t>S</w:t>
      </w:r>
      <w:r w:rsidRPr="00BE5108">
        <w:rPr>
          <w:sz w:val="21"/>
          <w:szCs w:val="21"/>
          <w:lang w:eastAsia="zh-CN"/>
        </w:rPr>
        <w:t>et the IAB-</w:t>
      </w:r>
      <w:del w:id="683" w:author="Chunhui Zhang" w:date="2021-07-10T09:13:00Z">
        <w:r w:rsidRPr="00BE5108" w:rsidDel="00EA69BC">
          <w:rPr>
            <w:sz w:val="21"/>
            <w:szCs w:val="21"/>
            <w:lang w:eastAsia="zh-CN"/>
          </w:rPr>
          <w:delText xml:space="preserve">DU </w:delText>
        </w:r>
      </w:del>
      <w:ins w:id="684" w:author="Chunhui Zhang" w:date="2021-07-10T09:13:00Z">
        <w:r>
          <w:rPr>
            <w:sz w:val="21"/>
            <w:szCs w:val="21"/>
            <w:lang w:eastAsia="zh-CN"/>
          </w:rPr>
          <w:t>MT</w:t>
        </w:r>
        <w:r w:rsidRPr="00BE5108">
          <w:rPr>
            <w:sz w:val="21"/>
            <w:szCs w:val="21"/>
            <w:lang w:eastAsia="zh-CN"/>
          </w:rPr>
          <w:t xml:space="preserve"> </w:t>
        </w:r>
      </w:ins>
      <w:r w:rsidRPr="00BE5108">
        <w:rPr>
          <w:sz w:val="21"/>
          <w:szCs w:val="21"/>
          <w:lang w:eastAsia="zh-CN"/>
        </w:rPr>
        <w:t>to transmit a signal</w:t>
      </w:r>
      <w:r w:rsidRPr="00BE5108">
        <w:rPr>
          <w:lang w:eastAsia="zh-CN"/>
        </w:rPr>
        <w:t xml:space="preserve"> </w:t>
      </w:r>
      <w:r w:rsidRPr="00BE5108">
        <w:rPr>
          <w:sz w:val="21"/>
          <w:szCs w:val="21"/>
          <w:lang w:eastAsia="zh-CN"/>
        </w:rPr>
        <w:t>according</w:t>
      </w:r>
      <w:r w:rsidRPr="00BE5108">
        <w:rPr>
          <w:lang w:eastAsia="zh-CN"/>
        </w:rPr>
        <w:t xml:space="preserve"> to </w:t>
      </w:r>
      <w:r w:rsidRPr="00BE5108">
        <w:rPr>
          <w:lang w:eastAsia="sv-SE"/>
        </w:rPr>
        <w:t>IAB-MT-FR1-TM3.1</w:t>
      </w:r>
    </w:p>
    <w:p w14:paraId="289B5D91" w14:textId="77777777" w:rsidR="0005634B" w:rsidRPr="00BE5108" w:rsidRDefault="0005634B" w:rsidP="0005634B">
      <w:pPr>
        <w:pStyle w:val="B1"/>
        <w:rPr>
          <w:rFonts w:eastAsia="MS Gothic"/>
        </w:rPr>
      </w:pPr>
      <w:r w:rsidRPr="00BE5108">
        <w:t>4)</w:t>
      </w:r>
      <w:r w:rsidRPr="00BE5108">
        <w:tab/>
      </w:r>
      <w:r w:rsidRPr="00BE5108">
        <w:rPr>
          <w:rFonts w:eastAsia="MS Gothic"/>
        </w:rPr>
        <w:t>Measure the power over 1ms</w:t>
      </w:r>
    </w:p>
    <w:p w14:paraId="6B613FEA" w14:textId="77777777" w:rsidR="0005634B" w:rsidRPr="00BE5108" w:rsidRDefault="0005634B" w:rsidP="0005634B">
      <w:pPr>
        <w:pStyle w:val="B1"/>
        <w:rPr>
          <w:lang w:eastAsia="zh-CN"/>
        </w:rPr>
      </w:pPr>
      <w:r w:rsidRPr="00BE5108">
        <w:t>5)</w:t>
      </w:r>
      <w:r w:rsidRPr="00BE5108">
        <w:tab/>
        <w:t>S</w:t>
      </w:r>
      <w:r w:rsidRPr="00BE5108">
        <w:rPr>
          <w:rFonts w:eastAsia="MS Gothic"/>
          <w:sz w:val="21"/>
          <w:szCs w:val="22"/>
          <w:lang w:eastAsia="zh-CN"/>
        </w:rPr>
        <w:t xml:space="preserve">et to transmit a signal according to </w:t>
      </w:r>
      <w:r w:rsidRPr="00BE5108">
        <w:rPr>
          <w:lang w:eastAsia="sv-SE"/>
        </w:rPr>
        <w:t>IAB-MT-FR1-TM2.</w:t>
      </w:r>
    </w:p>
    <w:p w14:paraId="0CDDF5B6" w14:textId="77777777" w:rsidR="0005634B" w:rsidRPr="00BE5108" w:rsidRDefault="0005634B" w:rsidP="0005634B">
      <w:pPr>
        <w:pStyle w:val="B1"/>
      </w:pPr>
      <w:r w:rsidRPr="00BE5108">
        <w:rPr>
          <w:rFonts w:hint="eastAsia"/>
          <w:lang w:eastAsia="zh-CN"/>
        </w:rPr>
        <w:t>6</w:t>
      </w:r>
      <w:r w:rsidRPr="00BE5108">
        <w:t>)</w:t>
      </w:r>
      <w:r w:rsidRPr="00BE5108">
        <w:tab/>
      </w:r>
      <w:r w:rsidRPr="00BE5108">
        <w:rPr>
          <w:rFonts w:eastAsia="MS Gothic"/>
        </w:rPr>
        <w:t>Measure the power over 1ms</w:t>
      </w:r>
      <w:r w:rsidRPr="00BE5108">
        <w:t xml:space="preserve"> </w:t>
      </w:r>
    </w:p>
    <w:p w14:paraId="3A280AC7" w14:textId="77777777" w:rsidR="0005634B" w:rsidRPr="00BE5108" w:rsidRDefault="0005634B" w:rsidP="0005634B">
      <w:pPr>
        <w:pStyle w:val="B1"/>
      </w:pPr>
      <w:r w:rsidRPr="00BE5108">
        <w:t xml:space="preserve">In addition, for </w:t>
      </w:r>
      <w:r w:rsidRPr="00BE5108">
        <w:rPr>
          <w:i/>
        </w:rPr>
        <w:t>multi-band connectors</w:t>
      </w:r>
      <w:r w:rsidRPr="00BE5108">
        <w:t>, the following steps shall apply:</w:t>
      </w:r>
    </w:p>
    <w:p w14:paraId="2D324EF5" w14:textId="77777777" w:rsidR="0005634B" w:rsidRPr="00BE5108" w:rsidRDefault="0005634B" w:rsidP="0005634B">
      <w:pPr>
        <w:pStyle w:val="B1"/>
      </w:pPr>
      <w:r w:rsidRPr="00BE5108">
        <w:t>7)</w:t>
      </w:r>
      <w:r w:rsidRPr="00BE5108">
        <w:tab/>
        <w:t xml:space="preserve">For a </w:t>
      </w:r>
      <w:r w:rsidRPr="00BE5108">
        <w:rPr>
          <w:i/>
        </w:rPr>
        <w:t>multi-band connectors</w:t>
      </w:r>
      <w:r w:rsidRPr="00BE5108">
        <w:t xml:space="preserve"> and single band tests, repeat the steps above per involved </w:t>
      </w:r>
      <w:r w:rsidRPr="00BE5108">
        <w:rPr>
          <w:i/>
        </w:rPr>
        <w:t>operating band</w:t>
      </w:r>
      <w:r w:rsidRPr="00BE5108">
        <w:t xml:space="preserve"> where single band test configurations and test models shall apply with no carrier activated in the other </w:t>
      </w:r>
      <w:r w:rsidRPr="00BE5108">
        <w:rPr>
          <w:i/>
        </w:rPr>
        <w:t>operating band</w:t>
      </w:r>
      <w:r w:rsidRPr="00BE5108">
        <w:t>.</w:t>
      </w:r>
    </w:p>
    <w:p w14:paraId="7E0BDE99" w14:textId="77777777" w:rsidR="0005634B" w:rsidRPr="00EA69BC" w:rsidRDefault="0005634B" w:rsidP="0005634B">
      <w:pPr>
        <w:rPr>
          <w:rFonts w:eastAsia="??"/>
        </w:rPr>
      </w:pPr>
    </w:p>
    <w:p w14:paraId="4061959E" w14:textId="77777777" w:rsidR="005B4196" w:rsidRPr="0005634B" w:rsidRDefault="005B4196" w:rsidP="005B4196">
      <w:pPr>
        <w:rPr>
          <w:noProof/>
          <w:lang w:eastAsia="zh-CN"/>
        </w:rPr>
      </w:pPr>
    </w:p>
    <w:p w14:paraId="7AB5AD1B" w14:textId="77777777" w:rsidR="005B4196" w:rsidRDefault="005B4196" w:rsidP="005B4196">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9BE6285" w14:textId="77777777" w:rsidR="006E5617" w:rsidRPr="005B4196" w:rsidRDefault="006E5617" w:rsidP="006E5617">
      <w:pPr>
        <w:rPr>
          <w:lang w:val="nb-NO" w:eastAsia="zh-CN"/>
        </w:rPr>
      </w:pPr>
    </w:p>
    <w:p w14:paraId="07D65FFC"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39D3DF94" w14:textId="77777777" w:rsidR="00A83FFC" w:rsidRPr="00AA1CC4" w:rsidRDefault="00A83FFC" w:rsidP="00A83FFC">
      <w:pPr>
        <w:keepNext/>
        <w:keepLines/>
        <w:overflowPunct w:val="0"/>
        <w:autoSpaceDE w:val="0"/>
        <w:autoSpaceDN w:val="0"/>
        <w:adjustRightInd w:val="0"/>
        <w:spacing w:before="120"/>
        <w:ind w:left="1134" w:hanging="1134"/>
        <w:textAlignment w:val="baseline"/>
        <w:outlineLvl w:val="2"/>
        <w:rPr>
          <w:rFonts w:ascii="Arial" w:eastAsia="DengXian" w:hAnsi="Arial"/>
          <w:sz w:val="28"/>
        </w:rPr>
      </w:pPr>
      <w:bookmarkStart w:id="685" w:name="_Toc73962885"/>
      <w:bookmarkStart w:id="686" w:name="_Toc75260062"/>
      <w:bookmarkStart w:id="687" w:name="_Toc75275603"/>
      <w:bookmarkStart w:id="688" w:name="_Toc75276114"/>
      <w:bookmarkStart w:id="689" w:name="_Toc76541613"/>
      <w:r w:rsidRPr="00AA1CC4">
        <w:rPr>
          <w:rFonts w:ascii="Arial" w:eastAsia="DengXian" w:hAnsi="Arial"/>
          <w:sz w:val="28"/>
        </w:rPr>
        <w:t>6.6.2</w:t>
      </w:r>
      <w:r w:rsidRPr="00AA1CC4">
        <w:rPr>
          <w:rFonts w:ascii="Arial" w:eastAsia="DengXian" w:hAnsi="Arial"/>
          <w:sz w:val="28"/>
        </w:rPr>
        <w:tab/>
        <w:t>Occupied bandwidth</w:t>
      </w:r>
      <w:bookmarkEnd w:id="685"/>
      <w:bookmarkEnd w:id="686"/>
      <w:bookmarkEnd w:id="687"/>
      <w:bookmarkEnd w:id="688"/>
      <w:bookmarkEnd w:id="689"/>
    </w:p>
    <w:p w14:paraId="103501EB"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690" w:name="_Toc73962886"/>
      <w:bookmarkStart w:id="691" w:name="_Toc75260063"/>
      <w:bookmarkStart w:id="692" w:name="_Toc75275604"/>
      <w:bookmarkStart w:id="693" w:name="_Toc75276115"/>
      <w:bookmarkStart w:id="694" w:name="_Toc76541614"/>
      <w:r w:rsidRPr="00AA1CC4">
        <w:rPr>
          <w:rFonts w:ascii="Arial" w:eastAsia="DengXian" w:hAnsi="Arial"/>
          <w:sz w:val="24"/>
        </w:rPr>
        <w:t>6.6.2.1</w:t>
      </w:r>
      <w:r w:rsidRPr="00AA1CC4">
        <w:rPr>
          <w:rFonts w:ascii="Arial" w:eastAsia="DengXian" w:hAnsi="Arial"/>
          <w:sz w:val="24"/>
        </w:rPr>
        <w:tab/>
        <w:t>General</w:t>
      </w:r>
      <w:bookmarkEnd w:id="690"/>
      <w:bookmarkEnd w:id="691"/>
      <w:bookmarkEnd w:id="692"/>
      <w:bookmarkEnd w:id="693"/>
      <w:bookmarkEnd w:id="694"/>
    </w:p>
    <w:p w14:paraId="5C973CFB"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occupied bandwidth is the width of a frequency band such that, below the lower and above the upper frequency limits, the mean powers emitted are each equal to a specified percentage </w:t>
      </w:r>
      <w:r w:rsidRPr="00AA1CC4">
        <w:rPr>
          <w:rFonts w:ascii="Symbol" w:eastAsia="DengXian" w:hAnsi="Symbol"/>
        </w:rPr>
        <w:t></w:t>
      </w:r>
      <w:r w:rsidRPr="00AA1CC4">
        <w:rPr>
          <w:rFonts w:eastAsia="DengXian"/>
        </w:rPr>
        <w:t>/2 of the total mean transmitted power. See also Recommendation ITU-R SM.328 [6].</w:t>
      </w:r>
    </w:p>
    <w:p w14:paraId="310B5442"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value of </w:t>
      </w:r>
      <w:r w:rsidRPr="00AA1CC4">
        <w:rPr>
          <w:rFonts w:ascii="Symbol" w:eastAsia="DengXian" w:hAnsi="Symbol"/>
        </w:rPr>
        <w:t></w:t>
      </w:r>
      <w:r w:rsidRPr="00AA1CC4">
        <w:rPr>
          <w:rFonts w:eastAsia="DengXian"/>
        </w:rPr>
        <w:t>/2 shall be taken as 0.5%.</w:t>
      </w:r>
    </w:p>
    <w:p w14:paraId="1AAC311C"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occupied bandwidth requirement shall apply during the </w:t>
      </w:r>
      <w:r w:rsidRPr="00AA1CC4">
        <w:rPr>
          <w:rFonts w:eastAsia="DengXian"/>
          <w:i/>
        </w:rPr>
        <w:t>transmitter ON period</w:t>
      </w:r>
      <w:r w:rsidRPr="00AA1CC4">
        <w:rPr>
          <w:rFonts w:eastAsia="DengXian"/>
        </w:rPr>
        <w:t xml:space="preserve"> for a single transmitted carrier. The minimum requirement below may be applied regionally. There may also be regional requirements to declare the occupied bandwidth according to the definition in the present clause.</w:t>
      </w:r>
    </w:p>
    <w:p w14:paraId="5AE4BD70"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For </w:t>
      </w:r>
      <w:r w:rsidRPr="00AA1CC4">
        <w:rPr>
          <w:rFonts w:eastAsia="DengXian"/>
          <w:i/>
          <w:iCs/>
        </w:rPr>
        <w:t>IAB type 1-H</w:t>
      </w:r>
      <w:r w:rsidRPr="00AA1CC4">
        <w:rPr>
          <w:rFonts w:eastAsia="DengXian"/>
        </w:rPr>
        <w:t xml:space="preserve"> this requirement </w:t>
      </w:r>
      <w:r w:rsidRPr="00AA1CC4">
        <w:rPr>
          <w:rFonts w:eastAsia="宋体"/>
          <w:lang w:eastAsia="zh-CN"/>
        </w:rPr>
        <w:t xml:space="preserve">shall be applied </w:t>
      </w:r>
      <w:r w:rsidRPr="00AA1CC4">
        <w:rPr>
          <w:rFonts w:eastAsia="DengXian"/>
        </w:rPr>
        <w:t xml:space="preserve">at each </w:t>
      </w:r>
      <w:r w:rsidRPr="00AA1CC4">
        <w:rPr>
          <w:rFonts w:eastAsia="DengXian"/>
          <w:i/>
        </w:rPr>
        <w:t>TAB connector</w:t>
      </w:r>
      <w:r w:rsidRPr="00AA1CC4">
        <w:rPr>
          <w:rFonts w:eastAsia="DengXian"/>
        </w:rPr>
        <w:t xml:space="preserve"> supporting transmission in the </w:t>
      </w:r>
      <w:r w:rsidRPr="00AA1CC4">
        <w:rPr>
          <w:rFonts w:eastAsia="DengXian"/>
          <w:i/>
          <w:iCs/>
        </w:rPr>
        <w:t>operating band.</w:t>
      </w:r>
    </w:p>
    <w:p w14:paraId="1444495B"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MS Gothic" w:hAnsi="Arial"/>
          <w:sz w:val="24"/>
          <w:lang w:eastAsia="zh-CN"/>
        </w:rPr>
      </w:pPr>
      <w:bookmarkStart w:id="695" w:name="_Toc73962887"/>
      <w:bookmarkStart w:id="696" w:name="_Toc75260064"/>
      <w:bookmarkStart w:id="697" w:name="_Toc75275605"/>
      <w:bookmarkStart w:id="698" w:name="_Toc75276116"/>
      <w:bookmarkStart w:id="699" w:name="_Toc76541615"/>
      <w:r w:rsidRPr="00AA1CC4">
        <w:rPr>
          <w:rFonts w:ascii="Arial" w:eastAsia="MS Gothic" w:hAnsi="Arial"/>
          <w:sz w:val="24"/>
          <w:lang w:eastAsia="zh-CN"/>
        </w:rPr>
        <w:t>6.6.2.2</w:t>
      </w:r>
      <w:r w:rsidRPr="00AA1CC4">
        <w:rPr>
          <w:rFonts w:ascii="Arial" w:eastAsia="MS Gothic" w:hAnsi="Arial"/>
          <w:sz w:val="24"/>
          <w:lang w:eastAsia="zh-CN"/>
        </w:rPr>
        <w:tab/>
        <w:t>Minimum Requirements</w:t>
      </w:r>
      <w:bookmarkEnd w:id="695"/>
      <w:bookmarkEnd w:id="696"/>
      <w:bookmarkEnd w:id="697"/>
      <w:bookmarkEnd w:id="698"/>
      <w:bookmarkEnd w:id="699"/>
    </w:p>
    <w:p w14:paraId="1ABEEF78"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minimum requirement for </w:t>
      </w:r>
      <w:r w:rsidRPr="00AA1CC4">
        <w:rPr>
          <w:rFonts w:eastAsia="DengXian"/>
          <w:i/>
          <w:iCs/>
        </w:rPr>
        <w:t>IAB type 1-H</w:t>
      </w:r>
      <w:r w:rsidRPr="00AA1CC4">
        <w:rPr>
          <w:rFonts w:eastAsia="DengXian"/>
        </w:rPr>
        <w:t xml:space="preserve"> is in TS 38.174 [2] clause 6.6.2.</w:t>
      </w:r>
    </w:p>
    <w:p w14:paraId="29F5860B"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lang w:eastAsia="zh-CN"/>
        </w:rPr>
      </w:pPr>
      <w:bookmarkStart w:id="700" w:name="_Toc73962888"/>
      <w:bookmarkStart w:id="701" w:name="_Toc75260065"/>
      <w:bookmarkStart w:id="702" w:name="_Toc75275606"/>
      <w:bookmarkStart w:id="703" w:name="_Toc75276117"/>
      <w:bookmarkStart w:id="704" w:name="_Toc76541616"/>
      <w:r w:rsidRPr="00AA1CC4">
        <w:rPr>
          <w:rFonts w:ascii="Arial" w:eastAsia="DengXian" w:hAnsi="Arial"/>
          <w:sz w:val="24"/>
          <w:lang w:eastAsia="zh-CN"/>
        </w:rPr>
        <w:lastRenderedPageBreak/>
        <w:t>6.6.2.3</w:t>
      </w:r>
      <w:r w:rsidRPr="00AA1CC4">
        <w:rPr>
          <w:rFonts w:ascii="Arial" w:eastAsia="DengXian" w:hAnsi="Arial"/>
          <w:sz w:val="24"/>
          <w:lang w:eastAsia="zh-CN"/>
        </w:rPr>
        <w:tab/>
        <w:t>Test purpose</w:t>
      </w:r>
      <w:bookmarkEnd w:id="700"/>
      <w:bookmarkEnd w:id="701"/>
      <w:bookmarkEnd w:id="702"/>
      <w:bookmarkEnd w:id="703"/>
      <w:bookmarkEnd w:id="704"/>
    </w:p>
    <w:p w14:paraId="4B24175B"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The test purpose is to verify that the emission </w:t>
      </w:r>
      <w:r w:rsidRPr="00AA1CC4">
        <w:rPr>
          <w:rFonts w:eastAsia="宋体"/>
          <w:lang w:eastAsia="zh-CN"/>
        </w:rPr>
        <w:t xml:space="preserve">at the </w:t>
      </w:r>
      <w:r w:rsidRPr="00AA1CC4">
        <w:rPr>
          <w:rFonts w:eastAsia="DengXian"/>
          <w:i/>
        </w:rPr>
        <w:t>TAB connector</w:t>
      </w:r>
      <w:r w:rsidRPr="00AA1CC4">
        <w:rPr>
          <w:rFonts w:eastAsia="宋体"/>
          <w:i/>
          <w:lang w:eastAsia="zh-CN"/>
        </w:rPr>
        <w:t xml:space="preserve"> </w:t>
      </w:r>
      <w:r w:rsidRPr="00AA1CC4">
        <w:rPr>
          <w:rFonts w:eastAsia="DengXian"/>
        </w:rPr>
        <w:t>does not occupy an excessive bandwidth for the service to be provided and is, therefore, not likely to create interference to other users of the spectrum beyond undue limits.</w:t>
      </w:r>
    </w:p>
    <w:p w14:paraId="42A0E336"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MS Gothic" w:hAnsi="Arial"/>
          <w:sz w:val="24"/>
          <w:lang w:eastAsia="zh-CN"/>
        </w:rPr>
      </w:pPr>
      <w:bookmarkStart w:id="705" w:name="_Toc73962889"/>
      <w:bookmarkStart w:id="706" w:name="_Toc75260066"/>
      <w:bookmarkStart w:id="707" w:name="_Toc75275607"/>
      <w:bookmarkStart w:id="708" w:name="_Toc75276118"/>
      <w:bookmarkStart w:id="709" w:name="_Toc76541617"/>
      <w:r w:rsidRPr="00AA1CC4">
        <w:rPr>
          <w:rFonts w:ascii="Arial" w:eastAsia="MS Gothic" w:hAnsi="Arial"/>
          <w:sz w:val="24"/>
          <w:lang w:eastAsia="zh-CN"/>
        </w:rPr>
        <w:t>6.6.2.4</w:t>
      </w:r>
      <w:r w:rsidRPr="00AA1CC4">
        <w:rPr>
          <w:rFonts w:ascii="Arial" w:eastAsia="MS Gothic" w:hAnsi="Arial"/>
          <w:sz w:val="24"/>
          <w:lang w:eastAsia="zh-CN"/>
        </w:rPr>
        <w:tab/>
        <w:t>Method of test</w:t>
      </w:r>
      <w:bookmarkEnd w:id="705"/>
      <w:bookmarkEnd w:id="706"/>
      <w:bookmarkEnd w:id="707"/>
      <w:bookmarkEnd w:id="708"/>
      <w:bookmarkEnd w:id="709"/>
    </w:p>
    <w:p w14:paraId="313970B3" w14:textId="77777777" w:rsidR="00A83FFC" w:rsidRPr="00AA1CC4"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lang w:eastAsia="zh-CN"/>
        </w:rPr>
      </w:pPr>
      <w:bookmarkStart w:id="710" w:name="_Toc73962890"/>
      <w:bookmarkStart w:id="711" w:name="_Toc75260067"/>
      <w:bookmarkStart w:id="712" w:name="_Toc75275608"/>
      <w:bookmarkStart w:id="713" w:name="_Toc75276119"/>
      <w:bookmarkStart w:id="714" w:name="_Toc76541618"/>
      <w:r w:rsidRPr="00AA1CC4">
        <w:rPr>
          <w:rFonts w:ascii="Arial" w:eastAsia="DengXian" w:hAnsi="Arial"/>
          <w:sz w:val="22"/>
          <w:lang w:eastAsia="zh-CN"/>
        </w:rPr>
        <w:t>6.6.2.4.1</w:t>
      </w:r>
      <w:r w:rsidRPr="00AA1CC4">
        <w:rPr>
          <w:rFonts w:ascii="Arial" w:eastAsia="DengXian" w:hAnsi="Arial"/>
          <w:sz w:val="22"/>
          <w:lang w:eastAsia="zh-CN"/>
        </w:rPr>
        <w:tab/>
        <w:t>Initial conditions</w:t>
      </w:r>
      <w:bookmarkEnd w:id="710"/>
      <w:bookmarkEnd w:id="711"/>
      <w:bookmarkEnd w:id="712"/>
      <w:bookmarkEnd w:id="713"/>
      <w:bookmarkEnd w:id="714"/>
    </w:p>
    <w:p w14:paraId="03A553F4"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 xml:space="preserve">Test environment: Normal; see annex </w:t>
      </w:r>
      <w:r w:rsidRPr="00AA1CC4">
        <w:rPr>
          <w:rFonts w:eastAsia="宋体"/>
          <w:lang w:eastAsia="zh-CN"/>
        </w:rPr>
        <w:t>B</w:t>
      </w:r>
      <w:r w:rsidRPr="00AA1CC4">
        <w:rPr>
          <w:rFonts w:eastAsia="DengXian"/>
        </w:rPr>
        <w:t>.2.</w:t>
      </w:r>
    </w:p>
    <w:p w14:paraId="789271B5" w14:textId="77777777" w:rsidR="00A83FFC" w:rsidRPr="00AA1CC4" w:rsidRDefault="00A83FFC" w:rsidP="00A83FFC">
      <w:pPr>
        <w:overflowPunct w:val="0"/>
        <w:autoSpaceDE w:val="0"/>
        <w:autoSpaceDN w:val="0"/>
        <w:adjustRightInd w:val="0"/>
        <w:textAlignment w:val="baseline"/>
        <w:rPr>
          <w:rFonts w:eastAsia="DengXian"/>
        </w:rPr>
      </w:pPr>
      <w:r w:rsidRPr="00AA1CC4">
        <w:rPr>
          <w:rFonts w:eastAsia="DengXian"/>
        </w:rPr>
        <w:t>RF channels to be tested for single carrier: M; see clause 4.</w:t>
      </w:r>
      <w:r w:rsidRPr="00AA1CC4">
        <w:rPr>
          <w:rFonts w:eastAsia="宋体"/>
          <w:lang w:eastAsia="zh-CN"/>
        </w:rPr>
        <w:t>9.1</w:t>
      </w:r>
      <w:r w:rsidRPr="00AA1CC4">
        <w:rPr>
          <w:rFonts w:eastAsia="DengXian"/>
        </w:rPr>
        <w:t>.</w:t>
      </w:r>
    </w:p>
    <w:p w14:paraId="25212431" w14:textId="77777777" w:rsidR="00A83FFC" w:rsidRPr="00AA1CC4" w:rsidRDefault="00A83FFC" w:rsidP="00A83FFC">
      <w:pPr>
        <w:overflowPunct w:val="0"/>
        <w:autoSpaceDE w:val="0"/>
        <w:autoSpaceDN w:val="0"/>
        <w:adjustRightInd w:val="0"/>
        <w:textAlignment w:val="baseline"/>
        <w:rPr>
          <w:rFonts w:eastAsia="MS PMincho"/>
        </w:rPr>
      </w:pPr>
      <w:r w:rsidRPr="00AA1CC4">
        <w:rPr>
          <w:rFonts w:eastAsia="DengXian"/>
          <w:i/>
        </w:rPr>
        <w:t>Aggregated IAB channel bandwidth</w:t>
      </w:r>
      <w:r w:rsidRPr="00AA1CC4">
        <w:rPr>
          <w:rFonts w:eastAsia="DengXian"/>
        </w:rPr>
        <w:t xml:space="preserve"> positions to be tested for contiguous carrier aggregation: M</w:t>
      </w:r>
      <w:r w:rsidRPr="00AA1CC4">
        <w:rPr>
          <w:rFonts w:eastAsia="DengXian"/>
          <w:vertAlign w:val="subscript"/>
        </w:rPr>
        <w:t>BW Channel CA</w:t>
      </w:r>
      <w:r w:rsidRPr="00AA1CC4">
        <w:rPr>
          <w:rFonts w:eastAsia="DengXian"/>
        </w:rPr>
        <w:t>; see clause 4.</w:t>
      </w:r>
      <w:r w:rsidRPr="00AA1CC4">
        <w:rPr>
          <w:rFonts w:eastAsia="宋体"/>
          <w:lang w:eastAsia="zh-CN"/>
        </w:rPr>
        <w:t>9</w:t>
      </w:r>
      <w:r w:rsidRPr="00AA1CC4">
        <w:rPr>
          <w:rFonts w:eastAsia="DengXian"/>
        </w:rPr>
        <w:t>.</w:t>
      </w:r>
      <w:r w:rsidRPr="00AA1CC4">
        <w:rPr>
          <w:rFonts w:eastAsia="宋体"/>
          <w:lang w:eastAsia="zh-CN"/>
        </w:rPr>
        <w:t>1.</w:t>
      </w:r>
    </w:p>
    <w:p w14:paraId="037633D0" w14:textId="77777777" w:rsidR="00A83FFC" w:rsidRPr="00AA1CC4" w:rsidRDefault="00A83FFC" w:rsidP="00A83FFC">
      <w:pPr>
        <w:overflowPunct w:val="0"/>
        <w:autoSpaceDE w:val="0"/>
        <w:autoSpaceDN w:val="0"/>
        <w:adjustRightInd w:val="0"/>
        <w:ind w:leftChars="100" w:left="200"/>
        <w:textAlignment w:val="baseline"/>
        <w:rPr>
          <w:rFonts w:eastAsia="DengXian"/>
        </w:rPr>
      </w:pPr>
      <w:r w:rsidRPr="00AA1CC4">
        <w:rPr>
          <w:rFonts w:eastAsia="DengXian"/>
        </w:rPr>
        <w:t>1)</w:t>
      </w:r>
      <w:r w:rsidRPr="00AA1CC4">
        <w:rPr>
          <w:rFonts w:eastAsia="DengXian"/>
        </w:rPr>
        <w:tab/>
        <w:t xml:space="preserve">Connect the measurement device to </w:t>
      </w:r>
      <w:r w:rsidRPr="00AA1CC4">
        <w:rPr>
          <w:rFonts w:eastAsia="DengXian"/>
          <w:i/>
          <w:lang w:eastAsia="zh-CN"/>
        </w:rPr>
        <w:t>TAB connector</w:t>
      </w:r>
      <w:r w:rsidRPr="00AA1CC4">
        <w:rPr>
          <w:rFonts w:eastAsia="DengXian"/>
          <w:lang w:eastAsia="zh-CN"/>
        </w:rPr>
        <w:t xml:space="preserve"> </w:t>
      </w:r>
      <w:r w:rsidRPr="00AA1CC4">
        <w:rPr>
          <w:rFonts w:eastAsia="DengXian"/>
        </w:rPr>
        <w:t xml:space="preserve">as shown in annex </w:t>
      </w:r>
      <w:r w:rsidRPr="00AA1CC4">
        <w:rPr>
          <w:rFonts w:eastAsia="DengXian"/>
          <w:lang w:eastAsia="ja-JP"/>
        </w:rPr>
        <w:t xml:space="preserve">D.1.1 for </w:t>
      </w:r>
      <w:r w:rsidRPr="00AA1CC4">
        <w:rPr>
          <w:rFonts w:eastAsia="DengXian"/>
          <w:i/>
          <w:lang w:eastAsia="ja-JP"/>
        </w:rPr>
        <w:t>IAB type 1-H</w:t>
      </w:r>
      <w:r w:rsidRPr="00AA1CC4">
        <w:rPr>
          <w:rFonts w:eastAsia="DengXian"/>
        </w:rPr>
        <w:t>.</w:t>
      </w:r>
    </w:p>
    <w:p w14:paraId="68AE5507" w14:textId="77777777" w:rsidR="00A83FFC" w:rsidRPr="00AA1CC4" w:rsidRDefault="00A83FFC" w:rsidP="00A83FFC">
      <w:pPr>
        <w:overflowPunct w:val="0"/>
        <w:autoSpaceDE w:val="0"/>
        <w:autoSpaceDN w:val="0"/>
        <w:adjustRightInd w:val="0"/>
        <w:ind w:leftChars="100" w:left="200"/>
        <w:textAlignment w:val="baseline"/>
        <w:rPr>
          <w:rFonts w:eastAsia="MS PMincho"/>
        </w:rPr>
      </w:pPr>
      <w:r w:rsidRPr="00AA1CC4">
        <w:rPr>
          <w:rFonts w:eastAsia="MS PMincho"/>
        </w:rPr>
        <w:t>2)</w:t>
      </w:r>
      <w:r w:rsidRPr="00AA1CC4">
        <w:rPr>
          <w:rFonts w:eastAsia="MS PMincho"/>
        </w:rPr>
        <w:tab/>
      </w:r>
      <w:r w:rsidRPr="00AA1CC4">
        <w:rPr>
          <w:rFonts w:eastAsia="DengXian"/>
          <w:lang w:eastAsia="zh-CN"/>
        </w:rPr>
        <w:t>For a IAB declared to be capable of single carrier operation (D.16)</w:t>
      </w:r>
      <w:r w:rsidRPr="00AA1CC4">
        <w:rPr>
          <w:rFonts w:eastAsia="MS PMincho"/>
        </w:rPr>
        <w:t xml:space="preserve">, start transmission according to </w:t>
      </w:r>
      <w:r w:rsidRPr="00AA1CC4">
        <w:rPr>
          <w:rFonts w:eastAsia="DengXian"/>
        </w:rPr>
        <w:t>the applicable test configuration in clause 4.</w:t>
      </w:r>
      <w:r w:rsidRPr="00AA1CC4">
        <w:rPr>
          <w:rFonts w:eastAsia="DengXian"/>
          <w:lang w:eastAsia="zh-CN"/>
        </w:rPr>
        <w:t>8</w:t>
      </w:r>
      <w:r w:rsidRPr="00AA1CC4">
        <w:rPr>
          <w:rFonts w:eastAsia="DengXian"/>
        </w:rPr>
        <w:t xml:space="preserve"> using the corresponding test model</w:t>
      </w:r>
      <w:r w:rsidRPr="00AA1CC4">
        <w:rPr>
          <w:rFonts w:eastAsia="DengXian"/>
          <w:lang w:eastAsia="zh-CN"/>
        </w:rPr>
        <w:t xml:space="preserve"> </w:t>
      </w:r>
      <w:r w:rsidRPr="00AA1CC4">
        <w:rPr>
          <w:rFonts w:eastAsia="MS PMincho"/>
          <w:lang w:eastAsia="ja-JP"/>
        </w:rPr>
        <w:t>IAB</w:t>
      </w:r>
      <w:ins w:id="715" w:author="Nokia - Bartlomiej Golebiowski" w:date="2021-08-03T15:58:00Z">
        <w:r>
          <w:rPr>
            <w:rFonts w:eastAsia="MS PMincho"/>
            <w:lang w:eastAsia="ja-JP"/>
          </w:rPr>
          <w:t>-DU</w:t>
        </w:r>
      </w:ins>
      <w:r w:rsidRPr="00AA1CC4">
        <w:rPr>
          <w:rFonts w:eastAsia="MS PMincho"/>
          <w:lang w:eastAsia="ja-JP"/>
        </w:rPr>
        <w:t>-FR1</w:t>
      </w:r>
      <w:r w:rsidRPr="00AA1CC4">
        <w:rPr>
          <w:rFonts w:eastAsia="MS PMincho"/>
        </w:rPr>
        <w:t>-TM1.1</w:t>
      </w:r>
      <w:ins w:id="716" w:author="Nokia - Bartlomiej Golebiowski" w:date="2021-08-03T15:58:00Z">
        <w:r>
          <w:rPr>
            <w:rFonts w:eastAsia="MS PMincho"/>
          </w:rPr>
          <w:t xml:space="preserve"> for </w:t>
        </w:r>
        <w:r w:rsidRPr="00F22F8C">
          <w:rPr>
            <w:rFonts w:eastAsia="MS PMincho"/>
            <w:i/>
            <w:iCs/>
          </w:rPr>
          <w:t>IAB-DU type 1-H</w:t>
        </w:r>
      </w:ins>
      <w:ins w:id="717" w:author="Nokia - Bartlomiej Golebiowski" w:date="2021-08-03T16:00:00Z">
        <w:r>
          <w:rPr>
            <w:rFonts w:eastAsia="MS PMincho"/>
          </w:rPr>
          <w:t xml:space="preserve"> or</w:t>
        </w:r>
      </w:ins>
      <w:ins w:id="718" w:author="Nokia - Bartlomiej Golebiowski" w:date="2021-08-03T15:59:00Z">
        <w:r>
          <w:rPr>
            <w:rFonts w:eastAsia="MS PMincho"/>
          </w:rPr>
          <w:t xml:space="preserve"> IAB-MT</w:t>
        </w:r>
      </w:ins>
      <w:ins w:id="719" w:author="Nokia - Bartlomiej Golebiowski" w:date="2021-08-03T16:00:00Z">
        <w:r>
          <w:rPr>
            <w:rFonts w:eastAsia="MS PMincho"/>
          </w:rPr>
          <w:t xml:space="preserve">-FR1-TM1.1 for </w:t>
        </w:r>
        <w:r w:rsidRPr="00F22F8C">
          <w:rPr>
            <w:rFonts w:eastAsia="MS PMincho"/>
            <w:i/>
            <w:iCs/>
          </w:rPr>
          <w:t>IAB-MT type 1-H</w:t>
        </w:r>
      </w:ins>
      <w:r w:rsidRPr="00AA1CC4">
        <w:rPr>
          <w:rFonts w:eastAsia="MS PMincho"/>
        </w:rPr>
        <w:t xml:space="preserve"> at </w:t>
      </w:r>
      <w:r w:rsidRPr="00AA1CC4">
        <w:rPr>
          <w:rFonts w:eastAsia="DengXian"/>
        </w:rPr>
        <w:t xml:space="preserve">manufacturer's declared rated output power </w:t>
      </w:r>
      <w:r w:rsidRPr="00AA1CC4">
        <w:rPr>
          <w:rFonts w:eastAsia="DengXian" w:cs="Arial"/>
          <w:szCs w:val="18"/>
          <w:lang w:eastAsia="ko-KR"/>
        </w:rPr>
        <w:t>(P</w:t>
      </w:r>
      <w:r w:rsidRPr="00AA1CC4">
        <w:rPr>
          <w:rFonts w:eastAsia="DengXian" w:cs="Arial"/>
          <w:szCs w:val="18"/>
          <w:vertAlign w:val="subscript"/>
          <w:lang w:eastAsia="ko-KR"/>
        </w:rPr>
        <w:t>rated,c,TABC</w:t>
      </w:r>
      <w:r w:rsidRPr="00AA1CC4">
        <w:rPr>
          <w:rFonts w:eastAsia="DengXian" w:cs="Arial"/>
          <w:szCs w:val="18"/>
          <w:lang w:eastAsia="ko-KR"/>
        </w:rPr>
        <w:t>, D.21</w:t>
      </w:r>
      <w:r w:rsidRPr="00AA1CC4">
        <w:rPr>
          <w:rFonts w:eastAsia="DengXian"/>
        </w:rPr>
        <w:t>)</w:t>
      </w:r>
      <w:r w:rsidRPr="00AA1CC4">
        <w:rPr>
          <w:rFonts w:eastAsia="MS PMincho"/>
        </w:rPr>
        <w:t>.</w:t>
      </w:r>
    </w:p>
    <w:p w14:paraId="0300DCAA" w14:textId="77777777" w:rsidR="00A83FFC" w:rsidRPr="00AA1CC4" w:rsidRDefault="00A83FFC" w:rsidP="00A83FFC">
      <w:pPr>
        <w:overflowPunct w:val="0"/>
        <w:autoSpaceDE w:val="0"/>
        <w:autoSpaceDN w:val="0"/>
        <w:adjustRightInd w:val="0"/>
        <w:ind w:leftChars="100" w:left="200"/>
        <w:textAlignment w:val="baseline"/>
        <w:rPr>
          <w:rFonts w:eastAsia="DengXian"/>
          <w:lang w:eastAsia="zh-CN"/>
        </w:rPr>
      </w:pPr>
      <w:r w:rsidRPr="00AA1CC4">
        <w:rPr>
          <w:rFonts w:eastAsia="DengXian"/>
          <w:lang w:eastAsia="zh-CN"/>
        </w:rPr>
        <w:t xml:space="preserve">For an IAB declared to be capable of contiguous CA operation, set the IAB to transmit according to </w:t>
      </w:r>
      <w:r w:rsidRPr="00AA1CC4">
        <w:rPr>
          <w:rFonts w:eastAsia="DengXian"/>
          <w:lang w:eastAsia="ja-JP"/>
        </w:rPr>
        <w:t>IAB</w:t>
      </w:r>
      <w:ins w:id="720" w:author="Nokia - Bartlomiej Golebiowski" w:date="2021-08-03T16:00:00Z">
        <w:r>
          <w:rPr>
            <w:rFonts w:eastAsia="DengXian"/>
            <w:lang w:eastAsia="ja-JP"/>
          </w:rPr>
          <w:t>-DU</w:t>
        </w:r>
      </w:ins>
      <w:r w:rsidRPr="00AA1CC4">
        <w:rPr>
          <w:rFonts w:eastAsia="DengXian"/>
          <w:lang w:eastAsia="ja-JP"/>
        </w:rPr>
        <w:t>-FR1</w:t>
      </w:r>
      <w:r w:rsidRPr="00AA1CC4">
        <w:rPr>
          <w:rFonts w:eastAsia="DengXian"/>
          <w:lang w:eastAsia="zh-CN"/>
        </w:rPr>
        <w:t>-TM1.1</w:t>
      </w:r>
      <w:ins w:id="721" w:author="Nokia - Bartlomiej Golebiowski" w:date="2021-08-03T16:01:00Z">
        <w:r>
          <w:rPr>
            <w:rFonts w:eastAsia="MS PMincho"/>
          </w:rPr>
          <w:t xml:space="preserve"> for </w:t>
        </w:r>
        <w:r w:rsidRPr="00F22F8C">
          <w:rPr>
            <w:rFonts w:eastAsia="MS PMincho"/>
            <w:i/>
            <w:iCs/>
          </w:rPr>
          <w:t>IAB-DU type 1-H</w:t>
        </w:r>
        <w:r>
          <w:rPr>
            <w:rFonts w:eastAsia="MS PMincho"/>
          </w:rPr>
          <w:t xml:space="preserve"> or IAB-MT-FR1-TM1.1 for </w:t>
        </w:r>
        <w:r w:rsidRPr="00F22F8C">
          <w:rPr>
            <w:rFonts w:eastAsia="MS PMincho"/>
            <w:i/>
            <w:iCs/>
          </w:rPr>
          <w:t>IAB-MT type 1-H</w:t>
        </w:r>
      </w:ins>
      <w:r w:rsidRPr="00AA1CC4">
        <w:rPr>
          <w:rFonts w:eastAsia="DengXian"/>
          <w:lang w:eastAsia="zh-CN"/>
        </w:rPr>
        <w:t xml:space="preserve"> on all carriers configured using the applicable test configuration and corresponding power setting specified in </w:t>
      </w:r>
      <w:r w:rsidRPr="00AA1CC4">
        <w:rPr>
          <w:rFonts w:eastAsia="DengXian"/>
          <w:lang w:eastAsia="ja-JP"/>
        </w:rPr>
        <w:t>clauses 4.7.4</w:t>
      </w:r>
      <w:r w:rsidRPr="00AA1CC4">
        <w:rPr>
          <w:rFonts w:eastAsia="DengXian"/>
          <w:lang w:eastAsia="zh-CN"/>
        </w:rPr>
        <w:t xml:space="preserve"> and 4.8. </w:t>
      </w:r>
    </w:p>
    <w:p w14:paraId="531E278B" w14:textId="77777777" w:rsidR="00A83FFC" w:rsidRPr="00AA1CC4"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lang w:eastAsia="zh-CN"/>
        </w:rPr>
      </w:pPr>
      <w:bookmarkStart w:id="722" w:name="_Toc73962891"/>
      <w:bookmarkStart w:id="723" w:name="_Toc75260068"/>
      <w:bookmarkStart w:id="724" w:name="_Toc75275609"/>
      <w:bookmarkStart w:id="725" w:name="_Toc75276120"/>
      <w:bookmarkStart w:id="726" w:name="_Toc76541619"/>
      <w:r w:rsidRPr="00AA1CC4">
        <w:rPr>
          <w:rFonts w:ascii="Arial" w:eastAsia="DengXian" w:hAnsi="Arial"/>
          <w:sz w:val="22"/>
          <w:lang w:eastAsia="zh-CN"/>
        </w:rPr>
        <w:t>6.6.2.4.2</w:t>
      </w:r>
      <w:r w:rsidRPr="00AA1CC4">
        <w:rPr>
          <w:rFonts w:ascii="Arial" w:eastAsia="DengXian" w:hAnsi="Arial"/>
          <w:sz w:val="22"/>
          <w:lang w:eastAsia="zh-CN"/>
        </w:rPr>
        <w:tab/>
        <w:t>Procedure</w:t>
      </w:r>
      <w:bookmarkEnd w:id="722"/>
      <w:bookmarkEnd w:id="723"/>
      <w:bookmarkEnd w:id="724"/>
      <w:bookmarkEnd w:id="725"/>
      <w:bookmarkEnd w:id="726"/>
    </w:p>
    <w:p w14:paraId="46DFEBC5" w14:textId="77777777" w:rsidR="00A83FFC" w:rsidRPr="00AA1CC4" w:rsidRDefault="00A83FFC" w:rsidP="00A83FFC">
      <w:pPr>
        <w:overflowPunct w:val="0"/>
        <w:autoSpaceDE w:val="0"/>
        <w:autoSpaceDN w:val="0"/>
        <w:adjustRightInd w:val="0"/>
        <w:ind w:left="568" w:hanging="284"/>
        <w:textAlignment w:val="baseline"/>
        <w:rPr>
          <w:rFonts w:eastAsia="DengXian"/>
        </w:rPr>
      </w:pPr>
      <w:r w:rsidRPr="00AA1CC4">
        <w:rPr>
          <w:rFonts w:eastAsia="DengXian"/>
        </w:rPr>
        <w:t>1)</w:t>
      </w:r>
      <w:r w:rsidRPr="00AA1CC4">
        <w:rPr>
          <w:rFonts w:eastAsia="DengXian"/>
        </w:rPr>
        <w:tab/>
        <w:t>Measure the spectrum emission of the transmitted signal using at least the number of measurement points, and across a span, as listed in table 6.6.</w:t>
      </w:r>
      <w:r w:rsidRPr="00AA1CC4">
        <w:rPr>
          <w:rFonts w:eastAsia="DengXian"/>
          <w:lang w:eastAsia="zh-CN"/>
        </w:rPr>
        <w:t>2</w:t>
      </w:r>
      <w:r w:rsidRPr="00AA1CC4">
        <w:rPr>
          <w:rFonts w:eastAsia="DengXian"/>
        </w:rPr>
        <w:t>.4.2-1. The selected resolution bandwidth (RBW) filter of the analyser shall be 30 kHz or less.</w:t>
      </w:r>
    </w:p>
    <w:p w14:paraId="1764C11B" w14:textId="77777777" w:rsidR="00A83FFC" w:rsidRPr="00AA1CC4" w:rsidRDefault="00A83FFC" w:rsidP="00A83FFC">
      <w:pPr>
        <w:keepNext/>
        <w:keepLines/>
        <w:overflowPunct w:val="0"/>
        <w:autoSpaceDE w:val="0"/>
        <w:autoSpaceDN w:val="0"/>
        <w:adjustRightInd w:val="0"/>
        <w:spacing w:before="60"/>
        <w:jc w:val="center"/>
        <w:textAlignment w:val="baseline"/>
        <w:rPr>
          <w:rFonts w:ascii="Arial" w:eastAsia="DengXian" w:hAnsi="Arial"/>
          <w:b/>
          <w:lang w:eastAsia="zh-CN"/>
        </w:rPr>
      </w:pPr>
      <w:r w:rsidRPr="00AA1CC4">
        <w:rPr>
          <w:rFonts w:ascii="Arial" w:eastAsia="DengXian" w:hAnsi="Arial"/>
          <w:b/>
        </w:rPr>
        <w:t xml:space="preserve">Table </w:t>
      </w:r>
      <w:r w:rsidRPr="00AA1CC4">
        <w:rPr>
          <w:rFonts w:ascii="Arial" w:eastAsia="DengXian" w:hAnsi="Arial"/>
          <w:b/>
          <w:lang w:eastAsia="zh-CN"/>
        </w:rPr>
        <w:t>6.6.2.4.2-1:</w:t>
      </w:r>
      <w:r w:rsidRPr="00AA1CC4">
        <w:rPr>
          <w:rFonts w:ascii="Arial" w:eastAsia="DengXian" w:hAnsi="Arial"/>
          <w:b/>
        </w:rPr>
        <w:t xml:space="preserve"> </w:t>
      </w:r>
      <w:r w:rsidRPr="00AA1CC4">
        <w:rPr>
          <w:rFonts w:ascii="Arial" w:eastAsia="DengXian" w:hAnsi="Arial"/>
          <w:b/>
          <w:lang w:eastAsia="zh-CN"/>
        </w:rPr>
        <w:t>Span and number of measurement points for OBW measurements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362"/>
        <w:gridCol w:w="722"/>
        <w:gridCol w:w="708"/>
        <w:gridCol w:w="803"/>
        <w:gridCol w:w="1842"/>
        <w:gridCol w:w="2973"/>
      </w:tblGrid>
      <w:tr w:rsidR="00A83FFC" w:rsidRPr="00AA1CC4" w14:paraId="028603EC" w14:textId="77777777" w:rsidTr="00DE2DFA">
        <w:trPr>
          <w:cantSplit/>
          <w:jc w:val="center"/>
        </w:trPr>
        <w:tc>
          <w:tcPr>
            <w:tcW w:w="1362" w:type="dxa"/>
            <w:tcBorders>
              <w:bottom w:val="nil"/>
            </w:tcBorders>
          </w:tcPr>
          <w:p w14:paraId="0F50E8CD"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lang w:eastAsia="zh-CN"/>
              </w:rPr>
            </w:pPr>
            <w:r w:rsidRPr="00AA1CC4">
              <w:rPr>
                <w:rFonts w:ascii="Arial" w:eastAsia="宋体" w:hAnsi="Arial"/>
                <w:b/>
                <w:sz w:val="18"/>
                <w:lang w:eastAsia="zh-CN"/>
              </w:rPr>
              <w:t>Bandwidth</w:t>
            </w:r>
          </w:p>
        </w:tc>
        <w:tc>
          <w:tcPr>
            <w:tcW w:w="4075" w:type="dxa"/>
            <w:gridSpan w:val="4"/>
          </w:tcPr>
          <w:p w14:paraId="2DFFB898"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宋体" w:hAnsi="Arial"/>
                <w:b/>
                <w:i/>
                <w:sz w:val="18"/>
                <w:lang w:eastAsia="zh-CN"/>
              </w:rPr>
              <w:t>IAB-DU c</w:t>
            </w:r>
            <w:r w:rsidRPr="00AA1CC4">
              <w:rPr>
                <w:rFonts w:ascii="Arial" w:eastAsia="DengXian" w:hAnsi="Arial"/>
                <w:b/>
                <w:i/>
                <w:sz w:val="18"/>
              </w:rPr>
              <w:t>hannel bandwidth</w:t>
            </w:r>
            <w:r w:rsidRPr="00AA1CC4">
              <w:rPr>
                <w:rFonts w:ascii="Arial" w:eastAsia="DengXian" w:hAnsi="Arial"/>
                <w:b/>
                <w:sz w:val="18"/>
              </w:rPr>
              <w:t xml:space="preserve"> or </w:t>
            </w:r>
            <w:r w:rsidRPr="00AA1CC4">
              <w:rPr>
                <w:rFonts w:ascii="Arial" w:eastAsia="宋体" w:hAnsi="Arial"/>
                <w:b/>
                <w:i/>
                <w:sz w:val="18"/>
                <w:lang w:eastAsia="zh-CN"/>
              </w:rPr>
              <w:t>IAB-MT c</w:t>
            </w:r>
            <w:r w:rsidRPr="00AA1CC4">
              <w:rPr>
                <w:rFonts w:ascii="Arial" w:eastAsia="DengXian" w:hAnsi="Arial"/>
                <w:b/>
                <w:i/>
                <w:sz w:val="18"/>
              </w:rPr>
              <w:t>hannel bandwidth</w:t>
            </w:r>
          </w:p>
          <w:p w14:paraId="46597AEE"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lang w:eastAsia="zh-CN"/>
              </w:rPr>
            </w:pPr>
            <w:r w:rsidRPr="00AA1CC4">
              <w:rPr>
                <w:rFonts w:ascii="Arial" w:eastAsia="DengXian" w:hAnsi="Arial"/>
                <w:b/>
                <w:sz w:val="18"/>
              </w:rPr>
              <w:t>BW</w:t>
            </w:r>
            <w:r w:rsidRPr="00AA1CC4">
              <w:rPr>
                <w:rFonts w:ascii="Arial" w:eastAsia="宋体" w:hAnsi="Arial"/>
                <w:b/>
                <w:sz w:val="18"/>
                <w:vertAlign w:val="subscript"/>
                <w:lang w:eastAsia="zh-CN"/>
              </w:rPr>
              <w:t>Channel</w:t>
            </w:r>
            <w:r w:rsidRPr="00AA1CC4">
              <w:rPr>
                <w:rFonts w:ascii="Arial" w:eastAsia="DengXian" w:hAnsi="Arial"/>
                <w:b/>
                <w:sz w:val="18"/>
              </w:rPr>
              <w:t xml:space="preserve"> (MHz)</w:t>
            </w:r>
          </w:p>
        </w:tc>
        <w:tc>
          <w:tcPr>
            <w:tcW w:w="2973" w:type="dxa"/>
          </w:tcPr>
          <w:p w14:paraId="71CDE2E3"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i/>
                <w:sz w:val="18"/>
                <w:lang w:eastAsia="zh-CN"/>
              </w:rPr>
              <w:t>Aggregated IAB channel bandwidth</w:t>
            </w:r>
            <w:r w:rsidRPr="00AA1CC4">
              <w:rPr>
                <w:rFonts w:ascii="Arial" w:eastAsia="DengXian" w:hAnsi="Arial" w:hint="eastAsia"/>
                <w:b/>
                <w:sz w:val="18"/>
                <w:lang w:eastAsia="zh-CN"/>
              </w:rPr>
              <w:t xml:space="preserve"> BW</w:t>
            </w:r>
            <w:r w:rsidRPr="00AA1CC4">
              <w:rPr>
                <w:rFonts w:ascii="Arial" w:eastAsia="DengXian" w:hAnsi="Arial" w:hint="eastAsia"/>
                <w:b/>
                <w:sz w:val="18"/>
                <w:vertAlign w:val="subscript"/>
                <w:lang w:eastAsia="zh-CN"/>
              </w:rPr>
              <w:t>Channel_CA</w:t>
            </w:r>
            <w:r w:rsidRPr="00AA1CC4">
              <w:rPr>
                <w:rFonts w:ascii="微软雅黑" w:eastAsia="微软雅黑" w:hAnsi="微软雅黑" w:cs="微软雅黑" w:hint="eastAsia"/>
                <w:b/>
                <w:sz w:val="18"/>
                <w:lang w:eastAsia="zh-CN"/>
              </w:rPr>
              <w:t>（</w:t>
            </w:r>
            <w:r w:rsidRPr="00AA1CC4">
              <w:rPr>
                <w:rFonts w:ascii="Arial" w:eastAsia="DengXian" w:hAnsi="Arial"/>
                <w:b/>
                <w:sz w:val="18"/>
                <w:lang w:eastAsia="zh-CN"/>
              </w:rPr>
              <w:t>MHz</w:t>
            </w:r>
            <w:r w:rsidRPr="00AA1CC4">
              <w:rPr>
                <w:rFonts w:ascii="微软雅黑" w:eastAsia="微软雅黑" w:hAnsi="微软雅黑" w:cs="微软雅黑" w:hint="eastAsia"/>
                <w:b/>
                <w:sz w:val="18"/>
                <w:lang w:eastAsia="zh-CN"/>
              </w:rPr>
              <w:t>）</w:t>
            </w:r>
          </w:p>
        </w:tc>
      </w:tr>
      <w:tr w:rsidR="00A83FFC" w:rsidRPr="00AA1CC4" w14:paraId="70ED972A" w14:textId="77777777" w:rsidTr="00DE2DFA">
        <w:trPr>
          <w:cantSplit/>
          <w:jc w:val="center"/>
        </w:trPr>
        <w:tc>
          <w:tcPr>
            <w:tcW w:w="1362" w:type="dxa"/>
            <w:tcBorders>
              <w:top w:val="nil"/>
            </w:tcBorders>
          </w:tcPr>
          <w:p w14:paraId="6A5125F6"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lang w:eastAsia="zh-CN"/>
              </w:rPr>
            </w:pPr>
          </w:p>
        </w:tc>
        <w:tc>
          <w:tcPr>
            <w:tcW w:w="722" w:type="dxa"/>
          </w:tcPr>
          <w:p w14:paraId="462A352C"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sz w:val="18"/>
              </w:rPr>
              <w:t xml:space="preserve">10 </w:t>
            </w:r>
          </w:p>
        </w:tc>
        <w:tc>
          <w:tcPr>
            <w:tcW w:w="708" w:type="dxa"/>
          </w:tcPr>
          <w:p w14:paraId="5C46AB8E"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sz w:val="18"/>
              </w:rPr>
              <w:t>15</w:t>
            </w:r>
          </w:p>
        </w:tc>
        <w:tc>
          <w:tcPr>
            <w:tcW w:w="803" w:type="dxa"/>
          </w:tcPr>
          <w:p w14:paraId="1E3046DF"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sz w:val="18"/>
              </w:rPr>
              <w:t>20</w:t>
            </w:r>
          </w:p>
        </w:tc>
        <w:tc>
          <w:tcPr>
            <w:tcW w:w="1842" w:type="dxa"/>
          </w:tcPr>
          <w:p w14:paraId="3D1B9C26"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rPr>
            </w:pPr>
            <w:r w:rsidRPr="00AA1CC4">
              <w:rPr>
                <w:rFonts w:ascii="Arial" w:eastAsia="DengXian" w:hAnsi="Arial"/>
                <w:b/>
                <w:sz w:val="18"/>
              </w:rPr>
              <w:t>&gt; 20</w:t>
            </w:r>
          </w:p>
        </w:tc>
        <w:tc>
          <w:tcPr>
            <w:tcW w:w="2973" w:type="dxa"/>
          </w:tcPr>
          <w:p w14:paraId="67422E0D"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b/>
                <w:sz w:val="18"/>
                <w:lang w:eastAsia="zh-CN"/>
              </w:rPr>
            </w:pPr>
            <w:r w:rsidRPr="00AA1CC4">
              <w:rPr>
                <w:rFonts w:ascii="Arial" w:eastAsia="DengXian" w:hAnsi="Arial"/>
                <w:b/>
                <w:sz w:val="18"/>
              </w:rPr>
              <w:t xml:space="preserve">&gt; </w:t>
            </w:r>
            <w:r w:rsidRPr="00AA1CC4">
              <w:rPr>
                <w:rFonts w:ascii="Arial" w:eastAsia="DengXian" w:hAnsi="Arial"/>
                <w:b/>
                <w:sz w:val="18"/>
                <w:lang w:eastAsia="zh-CN"/>
              </w:rPr>
              <w:t>20</w:t>
            </w:r>
          </w:p>
        </w:tc>
      </w:tr>
      <w:tr w:rsidR="00A83FFC" w:rsidRPr="00AA1CC4" w14:paraId="2CAC9417" w14:textId="77777777" w:rsidTr="00DE2DFA">
        <w:trPr>
          <w:cantSplit/>
          <w:jc w:val="center"/>
        </w:trPr>
        <w:tc>
          <w:tcPr>
            <w:tcW w:w="1362" w:type="dxa"/>
          </w:tcPr>
          <w:p w14:paraId="65CD1C6B"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lang w:eastAsia="zh-CN"/>
              </w:rPr>
            </w:pPr>
            <w:r w:rsidRPr="00AA1CC4">
              <w:rPr>
                <w:rFonts w:ascii="Arial" w:eastAsia="DengXian" w:hAnsi="Arial"/>
                <w:sz w:val="18"/>
                <w:lang w:eastAsia="zh-CN"/>
              </w:rPr>
              <w:t>Span (MHz)</w:t>
            </w:r>
          </w:p>
        </w:tc>
        <w:tc>
          <w:tcPr>
            <w:tcW w:w="722" w:type="dxa"/>
          </w:tcPr>
          <w:p w14:paraId="08C81FF3"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20</w:t>
            </w:r>
          </w:p>
        </w:tc>
        <w:tc>
          <w:tcPr>
            <w:tcW w:w="708" w:type="dxa"/>
          </w:tcPr>
          <w:p w14:paraId="007E500C"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30</w:t>
            </w:r>
          </w:p>
        </w:tc>
        <w:tc>
          <w:tcPr>
            <w:tcW w:w="803" w:type="dxa"/>
          </w:tcPr>
          <w:p w14:paraId="08D19AA1"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40</w:t>
            </w:r>
          </w:p>
        </w:tc>
        <w:tc>
          <w:tcPr>
            <w:tcW w:w="1842" w:type="dxa"/>
          </w:tcPr>
          <w:p w14:paraId="6C25C3CA"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m:oMathPara>
              <m:oMath>
                <m:r>
                  <m:rPr>
                    <m:sty m:val="p"/>
                  </m:rPr>
                  <w:rPr>
                    <w:rFonts w:ascii="Cambria Math" w:eastAsia="DengXian" w:hAnsi="Cambria Math"/>
                    <w:sz w:val="18"/>
                  </w:rPr>
                  <m:t>2×</m:t>
                </m:r>
                <m:sSub>
                  <m:sSubPr>
                    <m:ctrlPr>
                      <w:rPr>
                        <w:rFonts w:ascii="Cambria Math" w:eastAsia="DengXian" w:hAnsi="Cambria Math"/>
                        <w:sz w:val="18"/>
                      </w:rPr>
                    </m:ctrlPr>
                  </m:sSubPr>
                  <m:e>
                    <m:r>
                      <w:rPr>
                        <w:rFonts w:ascii="Cambria Math" w:eastAsia="DengXian" w:hAnsi="Cambria Math"/>
                        <w:sz w:val="18"/>
                      </w:rPr>
                      <m:t>BW</m:t>
                    </m:r>
                  </m:e>
                  <m:sub>
                    <m:r>
                      <w:rPr>
                        <w:rFonts w:ascii="Cambria Math" w:eastAsia="DengXian" w:hAnsi="Cambria Math"/>
                        <w:sz w:val="18"/>
                      </w:rPr>
                      <m:t>Channel</m:t>
                    </m:r>
                  </m:sub>
                </m:sSub>
              </m:oMath>
            </m:oMathPara>
          </w:p>
        </w:tc>
        <w:tc>
          <w:tcPr>
            <w:tcW w:w="2973" w:type="dxa"/>
          </w:tcPr>
          <w:p w14:paraId="7FD515A7"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lang w:eastAsia="zh-CN"/>
              </w:rPr>
            </w:pPr>
            <w:r w:rsidRPr="00AA1CC4">
              <w:rPr>
                <w:rFonts w:ascii="Arial" w:eastAsia="DengXian" w:hAnsi="Arial"/>
                <w:noProof/>
                <w:sz w:val="18"/>
                <w:lang w:val="en-US" w:eastAsia="zh-CN"/>
              </w:rPr>
              <w:drawing>
                <wp:inline distT="0" distB="0" distL="0" distR="0" wp14:anchorId="0EA031F8" wp14:editId="32A9AC38">
                  <wp:extent cx="887095" cy="21844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7095" cy="218440"/>
                          </a:xfrm>
                          <a:prstGeom prst="rect">
                            <a:avLst/>
                          </a:prstGeom>
                          <a:noFill/>
                          <a:ln>
                            <a:noFill/>
                          </a:ln>
                        </pic:spPr>
                      </pic:pic>
                    </a:graphicData>
                  </a:graphic>
                </wp:inline>
              </w:drawing>
            </w:r>
          </w:p>
        </w:tc>
      </w:tr>
      <w:tr w:rsidR="00A83FFC" w:rsidRPr="00AA1CC4" w14:paraId="05523028" w14:textId="77777777" w:rsidTr="00DE2DFA">
        <w:trPr>
          <w:cantSplit/>
          <w:jc w:val="center"/>
        </w:trPr>
        <w:tc>
          <w:tcPr>
            <w:tcW w:w="1362" w:type="dxa"/>
          </w:tcPr>
          <w:p w14:paraId="73BA09E6"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lang w:eastAsia="zh-CN"/>
              </w:rPr>
            </w:pPr>
            <w:r w:rsidRPr="00AA1CC4">
              <w:rPr>
                <w:rFonts w:ascii="Arial" w:eastAsia="DengXian" w:hAnsi="Arial"/>
                <w:sz w:val="18"/>
                <w:lang w:eastAsia="zh-CN"/>
              </w:rPr>
              <w:t>Minimum number of measurement points</w:t>
            </w:r>
          </w:p>
        </w:tc>
        <w:tc>
          <w:tcPr>
            <w:tcW w:w="722" w:type="dxa"/>
          </w:tcPr>
          <w:p w14:paraId="431AAAB3"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400</w:t>
            </w:r>
          </w:p>
        </w:tc>
        <w:tc>
          <w:tcPr>
            <w:tcW w:w="708" w:type="dxa"/>
          </w:tcPr>
          <w:p w14:paraId="71136F50"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400</w:t>
            </w:r>
          </w:p>
        </w:tc>
        <w:tc>
          <w:tcPr>
            <w:tcW w:w="803" w:type="dxa"/>
          </w:tcPr>
          <w:p w14:paraId="11A24B8C"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rPr>
            </w:pPr>
            <w:r w:rsidRPr="00AA1CC4">
              <w:rPr>
                <w:rFonts w:ascii="Arial" w:eastAsia="DengXian" w:hAnsi="Arial"/>
                <w:sz w:val="18"/>
              </w:rPr>
              <w:t>400</w:t>
            </w:r>
          </w:p>
        </w:tc>
        <w:tc>
          <w:tcPr>
            <w:tcW w:w="1842" w:type="dxa"/>
          </w:tcPr>
          <w:p w14:paraId="1A38FA86" w14:textId="77777777" w:rsidR="00A83FFC" w:rsidRPr="00AA1CC4" w:rsidRDefault="00A85B03" w:rsidP="00DE2DFA">
            <w:pPr>
              <w:keepNext/>
              <w:keepLines/>
              <w:overflowPunct w:val="0"/>
              <w:autoSpaceDE w:val="0"/>
              <w:autoSpaceDN w:val="0"/>
              <w:adjustRightInd w:val="0"/>
              <w:spacing w:after="0"/>
              <w:jc w:val="center"/>
              <w:textAlignment w:val="baseline"/>
              <w:rPr>
                <w:rFonts w:ascii="Arial" w:eastAsia="DengXian" w:hAnsi="Arial"/>
                <w:sz w:val="18"/>
              </w:rPr>
            </w:pPr>
            <w:r>
              <w:rPr>
                <w:rFonts w:ascii="Arial" w:eastAsia="DengXian" w:hAnsi="Arial"/>
                <w:sz w:val="18"/>
                <w:lang w:eastAsia="ja-JP"/>
              </w:rPr>
              <w:pict w14:anchorId="7D3A1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60&quot;/&gt;&lt;w:removePersonalInformation/&gt;&lt;w:dontDisplayPageBoundaries/&gt;&lt;w:printFractionalCharacterWidth/&gt;&lt;w:doNotEmbedSystemFonts/&gt;&lt;w:activeWritingStyle w:lang=&quot;EN-GB&quot; w:vendorID=&quot;8&quot; w:dllVersion=&quot;513&quot; w:optionSet=&quot;1&quot;/&gt;&lt;w:activeWritingStyle w:lang=&quot;EN-AU&quot; w:vendorID=&quot;8&quot; w:dllVersion=&quot;513&quot; w:optionSet=&quot;1&quot;/&gt;&lt;w:activeWritingStyle w:lang=&quot;EN-US&quot; w:vendorID=&quot;8&quot; w:dllVersion=&quot;513&quot; w:optionSet=&quot;1&quot;/&gt;&lt;w:linkStyles/&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482B06&quot;/&gt;&lt;wsp:rsid wsp:val=&quot;00000540&quot;/&gt;&lt;wsp:rsid wsp:val=&quot;00000B36&quot;/&gt;&lt;wsp:rsid wsp:val=&quot;00000D87&quot;/&gt;&lt;wsp:rsid wsp:val=&quot;0000301D&quot;/&gt;&lt;wsp:rsid wsp:val=&quot;000034D1&quot;/&gt;&lt;wsp:rsid wsp:val=&quot;00003883&quot;/&gt;&lt;wsp:rsid wsp:val=&quot;0000607C&quot;/&gt;&lt;wsp:rsid wsp:val=&quot;00006110&quot;/&gt;&lt;wsp:rsid wsp:val=&quot;00006186&quot;/&gt;&lt;wsp:rsid wsp:val=&quot;00006198&quot;/&gt;&lt;wsp:rsid wsp:val=&quot;0000667F&quot;/&gt;&lt;wsp:rsid wsp:val=&quot;00006710&quot;/&gt;&lt;wsp:rsid wsp:val=&quot;00006C4A&quot;/&gt;&lt;wsp:rsid wsp:val=&quot;000078E6&quot;/&gt;&lt;wsp:rsid wsp:val=&quot;00007D85&quot;/&gt;&lt;wsp:rsid wsp:val=&quot;00010BFD&quot;/&gt;&lt;wsp:rsid wsp:val=&quot;00010C85&quot;/&gt;&lt;wsp:rsid wsp:val=&quot;00010EE0&quot;/&gt;&lt;wsp:rsid wsp:val=&quot;0001181D&quot;/&gt;&lt;wsp:rsid wsp:val=&quot;00011C44&quot;/&gt;&lt;wsp:rsid wsp:val=&quot;00011E23&quot;/&gt;&lt;wsp:rsid wsp:val=&quot;0001210A&quot;/&gt;&lt;wsp:rsid wsp:val=&quot;00012F78&quot;/&gt;&lt;wsp:rsid wsp:val=&quot;000138F3&quot;/&gt;&lt;wsp:rsid wsp:val=&quot;00013A12&quot;/&gt;&lt;wsp:rsid wsp:val=&quot;00013E1B&quot;/&gt;&lt;wsp:rsid wsp:val=&quot;0001465F&quot;/&gt;&lt;wsp:rsid wsp:val=&quot;00014FFF&quot;/&gt;&lt;wsp:rsid wsp:val=&quot;000160A2&quot;/&gt;&lt;wsp:rsid wsp:val=&quot;000162FA&quot;/&gt;&lt;wsp:rsid wsp:val=&quot;000167F5&quot;/&gt;&lt;wsp:rsid wsp:val=&quot;00016A3A&quot;/&gt;&lt;wsp:rsid wsp:val=&quot;0001723C&quot;/&gt;&lt;wsp:rsid wsp:val=&quot;00017A58&quot;/&gt;&lt;wsp:rsid wsp:val=&quot;00017C1D&quot;/&gt;&lt;wsp:rsid wsp:val=&quot;00017CD3&quot;/&gt;&lt;wsp:rsid wsp:val=&quot;000203C4&quot;/&gt;&lt;wsp:rsid wsp:val=&quot;00020464&quot;/&gt;&lt;wsp:rsid wsp:val=&quot;00020690&quot;/&gt;&lt;wsp:rsid wsp:val=&quot;00021644&quot;/&gt;&lt;wsp:rsid wsp:val=&quot;000217B6&quot;/&gt;&lt;wsp:rsid wsp:val=&quot;0002180A&quot;/&gt;&lt;wsp:rsid wsp:val=&quot;0002231F&quot;/&gt;&lt;wsp:rsid wsp:val=&quot;0002272F&quot;/&gt;&lt;wsp:rsid wsp:val=&quot;000233AC&quot;/&gt;&lt;wsp:rsid wsp:val=&quot;000235B1&quot;/&gt;&lt;wsp:rsid wsp:val=&quot;000246F5&quot;/&gt;&lt;wsp:rsid wsp:val=&quot;000248EA&quot;/&gt;&lt;wsp:rsid wsp:val=&quot;00025210&quot;/&gt;&lt;wsp:rsid wsp:val=&quot;00025472&quot;/&gt;&lt;wsp:rsid wsp:val=&quot;00025A4F&quot;/&gt;&lt;wsp:rsid wsp:val=&quot;00025EED&quot;/&gt;&lt;wsp:rsid wsp:val=&quot;00026268&quot;/&gt;&lt;wsp:rsid wsp:val=&quot;00026854&quot;/&gt;&lt;wsp:rsid wsp:val=&quot;00026BDF&quot;/&gt;&lt;wsp:rsid wsp:val=&quot;00026DB4&quot;/&gt;&lt;wsp:rsid wsp:val=&quot;00027229&quot;/&gt;&lt;wsp:rsid wsp:val=&quot;00027F27&quot;/&gt;&lt;wsp:rsid wsp:val=&quot;00030277&quot;/&gt;&lt;wsp:rsid wsp:val=&quot;00030390&quot;/&gt;&lt;wsp:rsid wsp:val=&quot;00030480&quot;/&gt;&lt;wsp:rsid wsp:val=&quot;0003108E&quot;/&gt;&lt;wsp:rsid wsp:val=&quot;000311C6&quot;/&gt;&lt;wsp:rsid wsp:val=&quot;000317A7&quot;/&gt;&lt;wsp:rsid wsp:val=&quot;00032927&quot;/&gt;&lt;wsp:rsid wsp:val=&quot;0003352E&quot;/&gt;&lt;wsp:rsid wsp:val=&quot;0003375A&quot;/&gt;&lt;wsp:rsid wsp:val=&quot;00033B9A&quot;/&gt;&lt;wsp:rsid wsp:val=&quot;00034098&quot;/&gt;&lt;wsp:rsid wsp:val=&quot;00034928&quot;/&gt;&lt;wsp:rsid wsp:val=&quot;00034D4C&quot;/&gt;&lt;wsp:rsid wsp:val=&quot;00034F8D&quot;/&gt;&lt;wsp:rsid wsp:val=&quot;000353E7&quot;/&gt;&lt;wsp:rsid wsp:val=&quot;0003558C&quot;/&gt;&lt;wsp:rsid wsp:val=&quot;00035828&quot;/&gt;&lt;wsp:rsid wsp:val=&quot;00035E7A&quot;/&gt;&lt;wsp:rsid wsp:val=&quot;0003668C&quot;/&gt;&lt;wsp:rsid wsp:val=&quot;00036F82&quot;/&gt;&lt;wsp:rsid wsp:val=&quot;0003714E&quot;/&gt;&lt;wsp:rsid wsp:val=&quot;0003724E&quot;/&gt;&lt;wsp:rsid wsp:val=&quot;000372B0&quot;/&gt;&lt;wsp:rsid wsp:val=&quot;000378CF&quot;/&gt;&lt;wsp:rsid wsp:val=&quot;0003794F&quot;/&gt;&lt;wsp:rsid wsp:val=&quot;00037F8C&quot;/&gt;&lt;wsp:rsid wsp:val=&quot;00041D61&quot;/&gt;&lt;wsp:rsid wsp:val=&quot;000420FB&quot;/&gt;&lt;wsp:rsid wsp:val=&quot;00043184&quot;/&gt;&lt;wsp:rsid wsp:val=&quot;00043D07&quot;/&gt;&lt;wsp:rsid wsp:val=&quot;0004469D&quot;/&gt;&lt;wsp:rsid wsp:val=&quot;00044F37&quot;/&gt;&lt;wsp:rsid wsp:val=&quot;0004511D&quot;/&gt;&lt;wsp:rsid wsp:val=&quot;00045318&quot;/&gt;&lt;wsp:rsid wsp:val=&quot;00045774&quot;/&gt;&lt;wsp:rsid wsp:val=&quot;00046EFE&quot;/&gt;&lt;wsp:rsid wsp:val=&quot;00046F7C&quot;/&gt;&lt;wsp:rsid wsp:val=&quot;000474E2&quot;/&gt;&lt;wsp:rsid wsp:val=&quot;0004795F&quot;/&gt;&lt;wsp:rsid wsp:val=&quot;00047A40&quot;/&gt;&lt;wsp:rsid wsp:val=&quot;0005052B&quot;/&gt;&lt;wsp:rsid wsp:val=&quot;00050871&quot;/&gt;&lt;wsp:rsid wsp:val=&quot;00051030&quot;/&gt;&lt;wsp:rsid wsp:val=&quot;0005136E&quot;/&gt;&lt;wsp:rsid wsp:val=&quot;000529F0&quot;/&gt;&lt;wsp:rsid wsp:val=&quot;0005398C&quot;/&gt;&lt;wsp:rsid wsp:val=&quot;00053BDB&quot;/&gt;&lt;wsp:rsid wsp:val=&quot;00053E2C&quot;/&gt;&lt;wsp:rsid wsp:val=&quot;00053E42&quot;/&gt;&lt;wsp:rsid wsp:val=&quot;000549BA&quot;/&gt;&lt;wsp:rsid wsp:val=&quot;000550EF&quot;/&gt;&lt;wsp:rsid wsp:val=&quot;00055B21&quot;/&gt;&lt;wsp:rsid wsp:val=&quot;00056146&quot;/&gt;&lt;wsp:rsid wsp:val=&quot;00056561&quot;/&gt;&lt;wsp:rsid wsp:val=&quot;00056B4B&quot;/&gt;&lt;wsp:rsid wsp:val=&quot;000601B0&quot;/&gt;&lt;wsp:rsid wsp:val=&quot;000616A4&quot;/&gt;&lt;wsp:rsid wsp:val=&quot;00062E5A&quot;/&gt;&lt;wsp:rsid wsp:val=&quot;00062F52&quot;/&gt;&lt;wsp:rsid wsp:val=&quot;000639B2&quot;/&gt;&lt;wsp:rsid wsp:val=&quot;000639BB&quot;/&gt;&lt;wsp:rsid wsp:val=&quot;00064039&quot;/&gt;&lt;wsp:rsid wsp:val=&quot;0006427B&quot;/&gt;&lt;wsp:rsid wsp:val=&quot;000642D1&quot;/&gt;&lt;wsp:rsid wsp:val=&quot;0006440F&quot;/&gt;&lt;wsp:rsid wsp:val=&quot;000657C6&quot;/&gt;&lt;wsp:rsid wsp:val=&quot;00065910&quot;/&gt;&lt;wsp:rsid wsp:val=&quot;00065B89&quot;/&gt;&lt;wsp:rsid wsp:val=&quot;00066EEB&quot;/&gt;&lt;wsp:rsid wsp:val=&quot;000677BE&quot;/&gt;&lt;wsp:rsid wsp:val=&quot;00067A34&quot;/&gt;&lt;wsp:rsid wsp:val=&quot;00067DEA&quot;/&gt;&lt;wsp:rsid wsp:val=&quot;00070561&quot;/&gt;&lt;wsp:rsid wsp:val=&quot;00070ECC&quot;/&gt;&lt;wsp:rsid wsp:val=&quot;000724BF&quot;/&gt;&lt;wsp:rsid wsp:val=&quot;00072C4C&quot;/&gt;&lt;wsp:rsid wsp:val=&quot;00072CB6&quot;/&gt;&lt;wsp:rsid wsp:val=&quot;000737DA&quot;/&gt;&lt;wsp:rsid wsp:val=&quot;000737EE&quot;/&gt;&lt;wsp:rsid wsp:val=&quot;00075367&quot;/&gt;&lt;wsp:rsid wsp:val=&quot;000753D4&quot;/&gt;&lt;wsp:rsid wsp:val=&quot;0007555F&quot;/&gt;&lt;wsp:rsid wsp:val=&quot;00075669&quot;/&gt;&lt;wsp:rsid wsp:val=&quot;00076DB9&quot;/&gt;&lt;wsp:rsid wsp:val=&quot;00077377&quot;/&gt;&lt;wsp:rsid wsp:val=&quot;00077FE0&quot;/&gt;&lt;wsp:rsid wsp:val=&quot;00080913&quot;/&gt;&lt;wsp:rsid wsp:val=&quot;0008115C&quot;/&gt;&lt;wsp:rsid wsp:val=&quot;00082CE8&quot;/&gt;&lt;wsp:rsid wsp:val=&quot;0008317F&quot;/&gt;&lt;wsp:rsid wsp:val=&quot;00083DD9&quot;/&gt;&lt;wsp:rsid wsp:val=&quot;000841A8&quot;/&gt;&lt;wsp:rsid wsp:val=&quot;00084301&quot;/&gt;&lt;wsp:rsid wsp:val=&quot;0008452A&quot;/&gt;&lt;wsp:rsid wsp:val=&quot;00084BE4&quot;/&gt;&lt;wsp:rsid wsp:val=&quot;00084C69&quot;/&gt;&lt;wsp:rsid wsp:val=&quot;00084FC6&quot;/&gt;&lt;wsp:rsid wsp:val=&quot;000851C1&quot;/&gt;&lt;wsp:rsid wsp:val=&quot;00085384&quot;/&gt;&lt;wsp:rsid wsp:val=&quot;0008544F&quot;/&gt;&lt;wsp:rsid wsp:val=&quot;00085C24&quot;/&gt;&lt;wsp:rsid wsp:val=&quot;00085DB7&quot;/&gt;&lt;wsp:rsid wsp:val=&quot;0008682B&quot;/&gt;&lt;wsp:rsid wsp:val=&quot;00090BB8&quot;/&gt;&lt;wsp:rsid wsp:val=&quot;00092919&quot;/&gt;&lt;wsp:rsid wsp:val=&quot;00092D1D&quot;/&gt;&lt;wsp:rsid wsp:val=&quot;00092DCA&quot;/&gt;&lt;wsp:rsid wsp:val=&quot;00092E07&quot;/&gt;&lt;wsp:rsid wsp:val=&quot;00092E89&quot;/&gt;&lt;wsp:rsid wsp:val=&quot;000937D2&quot;/&gt;&lt;wsp:rsid wsp:val=&quot;00093C6C&quot;/&gt;&lt;wsp:rsid wsp:val=&quot;000940C0&quot;/&gt;&lt;wsp:rsid wsp:val=&quot;00094FFF&quot;/&gt;&lt;wsp:rsid wsp:val=&quot;00096860&quot;/&gt;&lt;wsp:rsid wsp:val=&quot;00096E6E&quot;/&gt;&lt;wsp:rsid wsp:val=&quot;000972E8&quot;/&gt;&lt;wsp:rsid wsp:val=&quot;00097818&quot;/&gt;&lt;wsp:rsid wsp:val=&quot;000A012C&quot;/&gt;&lt;wsp:rsid wsp:val=&quot;000A01A5&quot;/&gt;&lt;wsp:rsid wsp:val=&quot;000A0813&quot;/&gt;&lt;wsp:rsid wsp:val=&quot;000A1326&quot;/&gt;&lt;wsp:rsid wsp:val=&quot;000A1A26&quot;/&gt;&lt;wsp:rsid wsp:val=&quot;000A1A5A&quot;/&gt;&lt;wsp:rsid wsp:val=&quot;000A2153&quot;/&gt;&lt;wsp:rsid wsp:val=&quot;000A2A53&quot;/&gt;&lt;wsp:rsid wsp:val=&quot;000A2D07&quot;/&gt;&lt;wsp:rsid wsp:val=&quot;000A31E0&quot;/&gt;&lt;wsp:rsid wsp:val=&quot;000A395B&quot;/&gt;&lt;wsp:rsid wsp:val=&quot;000A3A69&quot;/&gt;&lt;wsp:rsid wsp:val=&quot;000A3E5C&quot;/&gt;&lt;wsp:rsid wsp:val=&quot;000A483A&quot;/&gt;&lt;wsp:rsid wsp:val=&quot;000A561C&quot;/&gt;&lt;wsp:rsid wsp:val=&quot;000A6602&quot;/&gt;&lt;wsp:rsid wsp:val=&quot;000A7297&quot;/&gt;&lt;wsp:rsid wsp:val=&quot;000A786A&quot;/&gt;&lt;wsp:rsid wsp:val=&quot;000A79E3&quot;/&gt;&lt;wsp:rsid wsp:val=&quot;000A7C84&quot;/&gt;&lt;wsp:rsid wsp:val=&quot;000A7CF2&quot;/&gt;&lt;wsp:rsid wsp:val=&quot;000B0B23&quot;/&gt;&lt;wsp:rsid wsp:val=&quot;000B1E6D&quot;/&gt;&lt;wsp:rsid wsp:val=&quot;000B2144&quot;/&gt;&lt;wsp:rsid wsp:val=&quot;000B24B0&quot;/&gt;&lt;wsp:rsid wsp:val=&quot;000B24C4&quot;/&gt;&lt;wsp:rsid wsp:val=&quot;000B2A42&quot;/&gt;&lt;wsp:rsid wsp:val=&quot;000B2EFB&quot;/&gt;&lt;wsp:rsid wsp:val=&quot;000B327D&quot;/&gt;&lt;wsp:rsid wsp:val=&quot;000B37AA&quot;/&gt;&lt;wsp:rsid wsp:val=&quot;000B434A&quot;/&gt;&lt;wsp:rsid wsp:val=&quot;000B4DFB&quot;/&gt;&lt;wsp:rsid wsp:val=&quot;000B5030&quot;/&gt;&lt;wsp:rsid wsp:val=&quot;000B556B&quot;/&gt;&lt;wsp:rsid wsp:val=&quot;000B5EE7&quot;/&gt;&lt;wsp:rsid wsp:val=&quot;000B5F4D&quot;/&gt;&lt;wsp:rsid wsp:val=&quot;000B5FC6&quot;/&gt;&lt;wsp:rsid wsp:val=&quot;000B6D46&quot;/&gt;&lt;wsp:rsid wsp:val=&quot;000B6D65&quot;/&gt;&lt;wsp:rsid wsp:val=&quot;000B7072&quot;/&gt;&lt;wsp:rsid wsp:val=&quot;000B75AE&quot;/&gt;&lt;wsp:rsid wsp:val=&quot;000C0130&quot;/&gt;&lt;wsp:rsid wsp:val=&quot;000C084C&quot;/&gt;&lt;wsp:rsid wsp:val=&quot;000C086D&quot;/&gt;&lt;wsp:rsid wsp:val=&quot;000C0B1F&quot;/&gt;&lt;wsp:rsid wsp:val=&quot;000C1EBE&quot;/&gt;&lt;wsp:rsid wsp:val=&quot;000C1F33&quot;/&gt;&lt;wsp:rsid wsp:val=&quot;000C1F3E&quot;/&gt;&lt;wsp:rsid wsp:val=&quot;000C2B35&quot;/&gt;&lt;wsp:rsid wsp:val=&quot;000C2D27&quot;/&gt;&lt;wsp:rsid wsp:val=&quot;000C4A55&quot;/&gt;&lt;wsp:rsid wsp:val=&quot;000C4A8B&quot;/&gt;&lt;wsp:rsid wsp:val=&quot;000C5396&quot;/&gt;&lt;wsp:rsid wsp:val=&quot;000C5EE5&quot;/&gt;&lt;wsp:rsid wsp:val=&quot;000C655C&quot;/&gt;&lt;wsp:rsid wsp:val=&quot;000C6650&quot;/&gt;&lt;wsp:rsid wsp:val=&quot;000C671F&quot;/&gt;&lt;wsp:rsid wsp:val=&quot;000C6CBF&quot;/&gt;&lt;wsp:rsid wsp:val=&quot;000C7213&quot;/&gt;&lt;wsp:rsid wsp:val=&quot;000C73B4&quot;/&gt;&lt;wsp:rsid wsp:val=&quot;000C7E14&quot;/&gt;&lt;wsp:rsid wsp:val=&quot;000D01BA&quot;/&gt;&lt;wsp:rsid wsp:val=&quot;000D19C5&quot;/&gt;&lt;wsp:rsid wsp:val=&quot;000D1A28&quot;/&gt;&lt;wsp:rsid wsp:val=&quot;000D2B1D&quot;/&gt;&lt;wsp:rsid wsp:val=&quot;000D2DDE&quot;/&gt;&lt;wsp:rsid wsp:val=&quot;000D2E2A&quot;/&gt;&lt;wsp:rsid wsp:val=&quot;000D3487&quot;/&gt;&lt;wsp:rsid wsp:val=&quot;000D3CB5&quot;/&gt;&lt;wsp:rsid wsp:val=&quot;000D4C55&quot;/&gt;&lt;wsp:rsid wsp:val=&quot;000D4E0C&quot;/&gt;&lt;wsp:rsid wsp:val=&quot;000D6053&quot;/&gt;&lt;wsp:rsid wsp:val=&quot;000D60FF&quot;/&gt;&lt;wsp:rsid wsp:val=&quot;000D7224&quot;/&gt;&lt;wsp:rsid wsp:val=&quot;000D7652&quot;/&gt;&lt;wsp:rsid wsp:val=&quot;000E0602&quot;/&gt;&lt;wsp:rsid wsp:val=&quot;000E1041&quot;/&gt;&lt;wsp:rsid wsp:val=&quot;000E1046&quot;/&gt;&lt;wsp:rsid wsp:val=&quot;000E1BD8&quot;/&gt;&lt;wsp:rsid wsp:val=&quot;000E2C23&quot;/&gt;&lt;wsp:rsid wsp:val=&quot;000E3B40&quot;/&gt;&lt;wsp:rsid wsp:val=&quot;000E3D46&quot;/&gt;&lt;wsp:rsid wsp:val=&quot;000E3DD1&quot;/&gt;&lt;wsp:rsid wsp:val=&quot;000E409B&quot;/&gt;&lt;wsp:rsid wsp:val=&quot;000E58CF&quot;/&gt;&lt;wsp:rsid wsp:val=&quot;000E5C51&quot;/&gt;&lt;wsp:rsid wsp:val=&quot;000E5D9B&quot;/&gt;&lt;wsp:rsid wsp:val=&quot;000E5E1F&quot;/&gt;&lt;wsp:rsid wsp:val=&quot;000E61C1&quot;/&gt;&lt;wsp:rsid wsp:val=&quot;000E6208&quot;/&gt;&lt;wsp:rsid wsp:val=&quot;000E66B1&quot;/&gt;&lt;wsp:rsid wsp:val=&quot;000E68FC&quot;/&gt;&lt;wsp:rsid wsp:val=&quot;000E7561&quot;/&gt;&lt;wsp:rsid wsp:val=&quot;000F01AA&quot;/&gt;&lt;wsp:rsid wsp:val=&quot;000F0345&quot;/&gt;&lt;wsp:rsid wsp:val=&quot;000F0E0B&quot;/&gt;&lt;wsp:rsid wsp:val=&quot;000F1DA5&quot;/&gt;&lt;wsp:rsid wsp:val=&quot;000F36B8&quot;/&gt;&lt;wsp:rsid wsp:val=&quot;000F3872&quot;/&gt;&lt;wsp:rsid wsp:val=&quot;000F3A98&quot;/&gt;&lt;wsp:rsid wsp:val=&quot;000F400D&quot;/&gt;&lt;wsp:rsid wsp:val=&quot;000F4B5F&quot;/&gt;&lt;wsp:rsid wsp:val=&quot;000F5174&quot;/&gt;&lt;wsp:rsid wsp:val=&quot;000F5A74&quot;/&gt;&lt;wsp:rsid wsp:val=&quot;000F5A80&quot;/&gt;&lt;wsp:rsid wsp:val=&quot;000F5EAE&quot;/&gt;&lt;wsp:rsid wsp:val=&quot;000F60A8&quot;/&gt;&lt;wsp:rsid wsp:val=&quot;000F618B&quot;/&gt;&lt;wsp:rsid wsp:val=&quot;000F6E64&quot;/&gt;&lt;wsp:rsid wsp:val=&quot;000F75A5&quot;/&gt;&lt;wsp:rsid wsp:val=&quot;000F78E2&quot;/&gt;&lt;wsp:rsid wsp:val=&quot;0010071D&quot;/&gt;&lt;wsp:rsid wsp:val=&quot;00100722&quot;/&gt;&lt;wsp:rsid wsp:val=&quot;001020C7&quot;/&gt;&lt;wsp:rsid wsp:val=&quot;00102320&quot;/&gt;&lt;wsp:rsid wsp:val=&quot;00102563&quot;/&gt;&lt;wsp:rsid wsp:val=&quot;0010386E&quot;/&gt;&lt;wsp:rsid wsp:val=&quot;00104258&quot;/&gt;&lt;wsp:rsid wsp:val=&quot;001042E4&quot;/&gt;&lt;wsp:rsid wsp:val=&quot;00104417&quot;/&gt;&lt;wsp:rsid wsp:val=&quot;0010527F&quot;/&gt;&lt;wsp:rsid wsp:val=&quot;00106C4A&quot;/&gt;&lt;wsp:rsid wsp:val=&quot;00106E80&quot;/&gt;&lt;wsp:rsid wsp:val=&quot;001072D7&quot;/&gt;&lt;wsp:rsid wsp:val=&quot;00110309&quot;/&gt;&lt;wsp:rsid wsp:val=&quot;001105F7&quot;/&gt;&lt;wsp:rsid wsp:val=&quot;00112756&quot;/&gt;&lt;wsp:rsid wsp:val=&quot;00112A1A&quot;/&gt;&lt;wsp:rsid wsp:val=&quot;00112CAA&quot;/&gt;&lt;wsp:rsid wsp:val=&quot;00112FCD&quot;/&gt;&lt;wsp:rsid wsp:val=&quot;001135F5&quot;/&gt;&lt;wsp:rsid wsp:val=&quot;00113626&quot;/&gt;&lt;wsp:rsid wsp:val=&quot;00113700&quot;/&gt;&lt;wsp:rsid wsp:val=&quot;0011401A&quot;/&gt;&lt;wsp:rsid wsp:val=&quot;001148DC&quot;/&gt;&lt;wsp:rsid wsp:val=&quot;00114DC3&quot;/&gt;&lt;wsp:rsid wsp:val=&quot;00115243&quot;/&gt;&lt;wsp:rsid wsp:val=&quot;00116046&quot;/&gt;&lt;wsp:rsid wsp:val=&quot;001164B3&quot;/&gt;&lt;wsp:rsid wsp:val=&quot;001165AD&quot;/&gt;&lt;wsp:rsid wsp:val=&quot;00116F74&quot;/&gt;&lt;wsp:rsid wsp:val=&quot;001172AC&quot;/&gt;&lt;wsp:rsid wsp:val=&quot;001176B7&quot;/&gt;&lt;wsp:rsid wsp:val=&quot;0012146A&quot;/&gt;&lt;wsp:rsid wsp:val=&quot;00121628&quot;/&gt;&lt;wsp:rsid wsp:val=&quot;00121E6D&quot;/&gt;&lt;wsp:rsid wsp:val=&quot;00122F9D&quot;/&gt;&lt;wsp:rsid wsp:val=&quot;001234ED&quot;/&gt;&lt;wsp:rsid wsp:val=&quot;001239DE&quot;/&gt;&lt;wsp:rsid wsp:val=&quot;00123B8B&quot;/&gt;&lt;wsp:rsid wsp:val=&quot;00124252&quot;/&gt;&lt;wsp:rsid wsp:val=&quot;001242B2&quot;/&gt;&lt;wsp:rsid wsp:val=&quot;00124802&quot;/&gt;&lt;wsp:rsid wsp:val=&quot;001248D9&quot;/&gt;&lt;wsp:rsid wsp:val=&quot;00124944&quot;/&gt;&lt;wsp:rsid wsp:val=&quot;00125C52&quot;/&gt;&lt;wsp:rsid wsp:val=&quot;001263B0&quot;/&gt;&lt;wsp:rsid wsp:val=&quot;001266F1&quot;/&gt;&lt;wsp:rsid wsp:val=&quot;0012689D&quot;/&gt;&lt;wsp:rsid wsp:val=&quot;00126919&quot;/&gt;&lt;wsp:rsid wsp:val=&quot;00126A03&quot;/&gt;&lt;wsp:rsid wsp:val=&quot;00126DA5&quot;/&gt;&lt;wsp:rsid wsp:val=&quot;001271F9&quot;/&gt;&lt;wsp:rsid wsp:val=&quot;001274D2&quot;/&gt;&lt;wsp:rsid wsp:val=&quot;00127E48&quot;/&gt;&lt;wsp:rsid wsp:val=&quot;00130ECD&quot;/&gt;&lt;wsp:rsid wsp:val=&quot;00131FD4&quot;/&gt;&lt;wsp:rsid wsp:val=&quot;00132132&quot;/&gt;&lt;wsp:rsid wsp:val=&quot;00132CAB&quot;/&gt;&lt;wsp:rsid wsp:val=&quot;001338F3&quot;/&gt;&lt;wsp:rsid wsp:val=&quot;00133A45&quot;/&gt;&lt;wsp:rsid wsp:val=&quot;00133FDC&quot;/&gt;&lt;wsp:rsid wsp:val=&quot;00134184&quot;/&gt;&lt;wsp:rsid wsp:val=&quot;00134661&quot;/&gt;&lt;wsp:rsid wsp:val=&quot;0013513B&quot;/&gt;&lt;wsp:rsid wsp:val=&quot;0013546D&quot;/&gt;&lt;wsp:rsid wsp:val=&quot;00135841&quot;/&gt;&lt;wsp:rsid wsp:val=&quot;001358F4&quot;/&gt;&lt;wsp:rsid wsp:val=&quot;00135E13&quot;/&gt;&lt;wsp:rsid wsp:val=&quot;00136BDF&quot;/&gt;&lt;wsp:rsid wsp:val=&quot;00140CC7&quot;/&gt;&lt;wsp:rsid wsp:val=&quot;00142046&quot;/&gt;&lt;wsp:rsid wsp:val=&quot;00142612&quot;/&gt;&lt;wsp:rsid wsp:val=&quot;00142858&quot;/&gt;&lt;wsp:rsid wsp:val=&quot;001430CD&quot;/&gt;&lt;wsp:rsid wsp:val=&quot;00143329&quot;/&gt;&lt;wsp:rsid wsp:val=&quot;00144026&quot;/&gt;&lt;wsp:rsid wsp:val=&quot;00144095&quot;/&gt;&lt;wsp:rsid wsp:val=&quot;001445CF&quot;/&gt;&lt;wsp:rsid wsp:val=&quot;001469DA&quot;/&gt;&lt;wsp:rsid wsp:val=&quot;0014774C&quot;/&gt;&lt;wsp:rsid wsp:val=&quot;00150AE5&quot;/&gt;&lt;wsp:rsid wsp:val=&quot;00150F51&quot;/&gt;&lt;wsp:rsid wsp:val=&quot;001516D8&quot;/&gt;&lt;wsp:rsid wsp:val=&quot;00151825&quot;/&gt;&lt;wsp:rsid wsp:val=&quot;00151ABA&quot;/&gt;&lt;wsp:rsid wsp:val=&quot;001520DA&quot;/&gt;&lt;wsp:rsid wsp:val=&quot;0015239C&quot;/&gt;&lt;wsp:rsid wsp:val=&quot;0015323D&quot;/&gt;&lt;wsp:rsid wsp:val=&quot;00154025&quot;/&gt;&lt;wsp:rsid wsp:val=&quot;00154293&quot;/&gt;&lt;wsp:rsid wsp:val=&quot;001553C6&quot;/&gt;&lt;wsp:rsid wsp:val=&quot;0015567E&quot;/&gt;&lt;wsp:rsid wsp:val=&quot;001558C2&quot;/&gt;&lt;wsp:rsid wsp:val=&quot;00155C7B&quot;/&gt;&lt;wsp:rsid wsp:val=&quot;00157090&quot;/&gt;&lt;wsp:rsid wsp:val=&quot;0015760F&quot;/&gt;&lt;wsp:rsid wsp:val=&quot;0016046E&quot;/&gt;&lt;wsp:rsid wsp:val=&quot;0016076B&quot;/&gt;&lt;wsp:rsid wsp:val=&quot;0016136A&quot;/&gt;&lt;wsp:rsid wsp:val=&quot;001619CC&quot;/&gt;&lt;wsp:rsid wsp:val=&quot;00161FE8&quot;/&gt;&lt;wsp:rsid wsp:val=&quot;001620CC&quot;/&gt;&lt;wsp:rsid wsp:val=&quot;0016314A&quot;/&gt;&lt;wsp:rsid wsp:val=&quot;00163457&quot;/&gt;&lt;wsp:rsid wsp:val=&quot;00163472&quot;/&gt;&lt;wsp:rsid wsp:val=&quot;00163997&quot;/&gt;&lt;wsp:rsid wsp:val=&quot;001644BB&quot;/&gt;&lt;wsp:rsid wsp:val=&quot;00164F7B&quot;/&gt;&lt;wsp:rsid wsp:val=&quot;001679C5&quot;/&gt;&lt;wsp:rsid wsp:val=&quot;00170539&quot;/&gt;&lt;wsp:rsid wsp:val=&quot;00170570&quot;/&gt;&lt;wsp:rsid wsp:val=&quot;00170C0A&quot;/&gt;&lt;wsp:rsid wsp:val=&quot;00171602&quot;/&gt;&lt;wsp:rsid wsp:val=&quot;00171D36&quot;/&gt;&lt;wsp:rsid wsp:val=&quot;00172EAB&quot;/&gt;&lt;wsp:rsid wsp:val=&quot;00173348&quot;/&gt;&lt;wsp:rsid wsp:val=&quot;00175C29&quot;/&gt;&lt;wsp:rsid wsp:val=&quot;00175D34&quot;/&gt;&lt;wsp:rsid wsp:val=&quot;00175EB8&quot;/&gt;&lt;wsp:rsid wsp:val=&quot;00176652&quot;/&gt;&lt;wsp:rsid wsp:val=&quot;00176872&quot;/&gt;&lt;wsp:rsid wsp:val=&quot;00176945&quot;/&gt;&lt;wsp:rsid wsp:val=&quot;001771D5&quot;/&gt;&lt;wsp:rsid wsp:val=&quot;00177970&quot;/&gt;&lt;wsp:rsid wsp:val=&quot;00177F69&quot;/&gt;&lt;wsp:rsid wsp:val=&quot;00180737&quot;/&gt;&lt;wsp:rsid wsp:val=&quot;001809A7&quot;/&gt;&lt;wsp:rsid wsp:val=&quot;00180A88&quot;/&gt;&lt;wsp:rsid wsp:val=&quot;00180E49&quot;/&gt;&lt;wsp:rsid wsp:val=&quot;0018117D&quot;/&gt;&lt;wsp:rsid wsp:val=&quot;00181289&quot;/&gt;&lt;wsp:rsid wsp:val=&quot;00181524&quot;/&gt;&lt;wsp:rsid wsp:val=&quot;0018197D&quot;/&gt;&lt;wsp:rsid wsp:val=&quot;00181A6E&quot;/&gt;&lt;wsp:rsid wsp:val=&quot;00181CEF&quot;/&gt;&lt;wsp:rsid wsp:val=&quot;00181D22&quot;/&gt;&lt;wsp:rsid wsp:val=&quot;001826FD&quot;/&gt;&lt;wsp:rsid wsp:val=&quot;00182838&quot;/&gt;&lt;wsp:rsid wsp:val=&quot;001829F4&quot;/&gt;&lt;wsp:rsid wsp:val=&quot;00182DA4&quot;/&gt;&lt;wsp:rsid wsp:val=&quot;00184235&quot;/&gt;&lt;wsp:rsid wsp:val=&quot;001842E4&quot;/&gt;&lt;wsp:rsid wsp:val=&quot;0018555B&quot;/&gt;&lt;wsp:rsid wsp:val=&quot;00185893&quot;/&gt;&lt;wsp:rsid wsp:val=&quot;00185CD5&quot;/&gt;&lt;wsp:rsid wsp:val=&quot;001860F1&quot;/&gt;&lt;wsp:rsid wsp:val=&quot;00186488&quot;/&gt;&lt;wsp:rsid wsp:val=&quot;0018788E&quot;/&gt;&lt;wsp:rsid wsp:val=&quot;00187E14&quot;/&gt;&lt;wsp:rsid wsp:val=&quot;00187E9C&quot;/&gt;&lt;wsp:rsid wsp:val=&quot;001903B4&quot;/&gt;&lt;wsp:rsid wsp:val=&quot;001905F3&quot;/&gt;&lt;wsp:rsid wsp:val=&quot;00190F12&quot;/&gt;&lt;wsp:rsid wsp:val=&quot;00192293&quot;/&gt;&lt;wsp:rsid wsp:val=&quot;001925A9&quot;/&gt;&lt;wsp:rsid wsp:val=&quot;00193142&quot;/&gt;&lt;wsp:rsid wsp:val=&quot;00193747&quot;/&gt;&lt;wsp:rsid wsp:val=&quot;00194403&quot;/&gt;&lt;wsp:rsid wsp:val=&quot;001945EE&quot;/&gt;&lt;wsp:rsid wsp:val=&quot;00195150&quot;/&gt;&lt;wsp:rsid wsp:val=&quot;00195994&quot;/&gt;&lt;wsp:rsid wsp:val=&quot;00195B04&quot;/&gt;&lt;wsp:rsid wsp:val=&quot;001962D3&quot;/&gt;&lt;wsp:rsid wsp:val=&quot;001A0880&quot;/&gt;&lt;wsp:rsid wsp:val=&quot;001A1739&quot;/&gt;&lt;wsp:rsid wsp:val=&quot;001A189D&quot;/&gt;&lt;wsp:rsid wsp:val=&quot;001A1B9D&quot;/&gt;&lt;wsp:rsid wsp:val=&quot;001A1D6F&quot;/&gt;&lt;wsp:rsid wsp:val=&quot;001A24F6&quot;/&gt;&lt;wsp:rsid wsp:val=&quot;001A2D12&quot;/&gt;&lt;wsp:rsid wsp:val=&quot;001A4813&quot;/&gt;&lt;wsp:rsid wsp:val=&quot;001A4C57&quot;/&gt;&lt;wsp:rsid wsp:val=&quot;001A508C&quot;/&gt;&lt;wsp:rsid wsp:val=&quot;001A50B1&quot;/&gt;&lt;wsp:rsid wsp:val=&quot;001A6604&quot;/&gt;&lt;wsp:rsid wsp:val=&quot;001A79A4&quot;/&gt;&lt;wsp:rsid wsp:val=&quot;001A7AE1&quot;/&gt;&lt;wsp:rsid wsp:val=&quot;001B0041&quot;/&gt;&lt;wsp:rsid wsp:val=&quot;001B05E3&quot;/&gt;&lt;wsp:rsid wsp:val=&quot;001B07C8&quot;/&gt;&lt;wsp:rsid wsp:val=&quot;001B0D41&quot;/&gt;&lt;wsp:rsid wsp:val=&quot;001B0F6F&quot;/&gt;&lt;wsp:rsid wsp:val=&quot;001B12B5&quot;/&gt;&lt;wsp:rsid wsp:val=&quot;001B180F&quot;/&gt;&lt;wsp:rsid wsp:val=&quot;001B2837&quot;/&gt;&lt;wsp:rsid wsp:val=&quot;001B2BC2&quot;/&gt;&lt;wsp:rsid wsp:val=&quot;001B2F8C&quot;/&gt;&lt;wsp:rsid wsp:val=&quot;001B3291&quot;/&gt;&lt;wsp:rsid wsp:val=&quot;001B3C16&quot;/&gt;&lt;wsp:rsid wsp:val=&quot;001B3DB1&quot;/&gt;&lt;wsp:rsid wsp:val=&quot;001B3E46&quot;/&gt;&lt;wsp:rsid wsp:val=&quot;001B3EF6&quot;/&gt;&lt;wsp:rsid wsp:val=&quot;001B417A&quot;/&gt;&lt;wsp:rsid wsp:val=&quot;001B4CBC&quot;/&gt;&lt;wsp:rsid wsp:val=&quot;001B4DD5&quot;/&gt;&lt;wsp:rsid wsp:val=&quot;001B5813&quot;/&gt;&lt;wsp:rsid wsp:val=&quot;001B58C0&quot;/&gt;&lt;wsp:rsid wsp:val=&quot;001B5E4F&quot;/&gt;&lt;wsp:rsid wsp:val=&quot;001B6982&quot;/&gt;&lt;wsp:rsid wsp:val=&quot;001B6B77&quot;/&gt;&lt;wsp:rsid wsp:val=&quot;001C020D&quot;/&gt;&lt;wsp:rsid wsp:val=&quot;001C08BB&quot;/&gt;&lt;wsp:rsid wsp:val=&quot;001C0904&quot;/&gt;&lt;wsp:rsid wsp:val=&quot;001C1284&quot;/&gt;&lt;wsp:rsid wsp:val=&quot;001C22CF&quot;/&gt;&lt;wsp:rsid wsp:val=&quot;001C26EF&quot;/&gt;&lt;wsp:rsid wsp:val=&quot;001C2782&quot;/&gt;&lt;wsp:rsid wsp:val=&quot;001C3588&quot;/&gt;&lt;wsp:rsid wsp:val=&quot;001C3FC8&quot;/&gt;&lt;wsp:rsid wsp:val=&quot;001C41EF&quot;/&gt;&lt;wsp:rsid wsp:val=&quot;001C4AAD&quot;/&gt;&lt;wsp:rsid wsp:val=&quot;001C5DB8&quot;/&gt;&lt;wsp:rsid wsp:val=&quot;001C61FA&quot;/&gt;&lt;wsp:rsid wsp:val=&quot;001C70C2&quot;/&gt;&lt;wsp:rsid wsp:val=&quot;001C7B76&quot;/&gt;&lt;wsp:rsid wsp:val=&quot;001D002A&quot;/&gt;&lt;wsp:rsid wsp:val=&quot;001D04B9&quot;/&gt;&lt;wsp:rsid wsp:val=&quot;001D0FA2&quot;/&gt;&lt;wsp:rsid wsp:val=&quot;001D134E&quot;/&gt;&lt;wsp:rsid wsp:val=&quot;001D1447&quot;/&gt;&lt;wsp:rsid wsp:val=&quot;001D1841&quot;/&gt;&lt;wsp:rsid wsp:val=&quot;001D2401&quot;/&gt;&lt;wsp:rsid wsp:val=&quot;001D309C&quot;/&gt;&lt;wsp:rsid wsp:val=&quot;001D3CC1&quot;/&gt;&lt;wsp:rsid wsp:val=&quot;001D40BF&quot;/&gt;&lt;wsp:rsid wsp:val=&quot;001D4299&quot;/&gt;&lt;wsp:rsid wsp:val=&quot;001D43C3&quot;/&gt;&lt;wsp:rsid wsp:val=&quot;001D448D&quot;/&gt;&lt;wsp:rsid wsp:val=&quot;001D461A&quot;/&gt;&lt;wsp:rsid wsp:val=&quot;001D472D&quot;/&gt;&lt;wsp:rsid wsp:val=&quot;001D4ABF&quot;/&gt;&lt;wsp:rsid wsp:val=&quot;001D52E4&quot;/&gt;&lt;wsp:rsid wsp:val=&quot;001D539C&quot;/&gt;&lt;wsp:rsid wsp:val=&quot;001D57D1&quot;/&gt;&lt;wsp:rsid wsp:val=&quot;001D6B37&quot;/&gt;&lt;wsp:rsid wsp:val=&quot;001D6E97&quot;/&gt;&lt;wsp:rsid wsp:val=&quot;001D6FA5&quot;/&gt;&lt;wsp:rsid wsp:val=&quot;001D7B7A&quot;/&gt;&lt;wsp:rsid wsp:val=&quot;001D7BA7&quot;/&gt;&lt;wsp:rsid wsp:val=&quot;001E048E&quot;/&gt;&lt;wsp:rsid wsp:val=&quot;001E0C52&quot;/&gt;&lt;wsp:rsid wsp:val=&quot;001E1023&quot;/&gt;&lt;wsp:rsid wsp:val=&quot;001E11CE&quot;/&gt;&lt;wsp:rsid wsp:val=&quot;001E1942&quot;/&gt;&lt;wsp:rsid wsp:val=&quot;001E1C0D&quot;/&gt;&lt;wsp:rsid wsp:val=&quot;001E2ABF&quot;/&gt;&lt;wsp:rsid wsp:val=&quot;001E2C3E&quot;/&gt;&lt;wsp:rsid wsp:val=&quot;001E31EE&quot;/&gt;&lt;wsp:rsid wsp:val=&quot;001E402A&quot;/&gt;&lt;wsp:rsid wsp:val=&quot;001E4C42&quot;/&gt;&lt;wsp:rsid wsp:val=&quot;001E4CDD&quot;/&gt;&lt;wsp:rsid wsp:val=&quot;001E57E7&quot;/&gt;&lt;wsp:rsid wsp:val=&quot;001E584A&quot;/&gt;&lt;wsp:rsid wsp:val=&quot;001E5D8B&quot;/&gt;&lt;wsp:rsid wsp:val=&quot;001E6CA2&quot;/&gt;&lt;wsp:rsid wsp:val=&quot;001E6FE2&quot;/&gt;&lt;wsp:rsid wsp:val=&quot;001E70A7&quot;/&gt;&lt;wsp:rsid wsp:val=&quot;001E7BBD&quot;/&gt;&lt;wsp:rsid wsp:val=&quot;001E7FB6&quot;/&gt;&lt;wsp:rsid wsp:val=&quot;001F01D3&quot;/&gt;&lt;wsp:rsid wsp:val=&quot;001F035A&quot;/&gt;&lt;wsp:rsid wsp:val=&quot;001F099B&quot;/&gt;&lt;wsp:rsid wsp:val=&quot;001F1104&quot;/&gt;&lt;wsp:rsid wsp:val=&quot;001F16E6&quot;/&gt;&lt;wsp:rsid wsp:val=&quot;001F18E5&quot;/&gt;&lt;wsp:rsid wsp:val=&quot;001F1AFB&quot;/&gt;&lt;wsp:rsid wsp:val=&quot;001F1B66&quot;/&gt;&lt;wsp:rsid wsp:val=&quot;001F1E8A&quot;/&gt;&lt;wsp:rsid wsp:val=&quot;001F2C22&quot;/&gt;&lt;wsp:rsid wsp:val=&quot;001F37B9&quot;/&gt;&lt;wsp:rsid wsp:val=&quot;001F3907&quot;/&gt;&lt;wsp:rsid wsp:val=&quot;001F4112&quot;/&gt;&lt;wsp:rsid wsp:val=&quot;001F4157&quot;/&gt;&lt;wsp:rsid wsp:val=&quot;001F4191&quot;/&gt;&lt;wsp:rsid wsp:val=&quot;001F4697&quot;/&gt;&lt;wsp:rsid wsp:val=&quot;001F5172&quot;/&gt;&lt;wsp:rsid wsp:val=&quot;001F5A57&quot;/&gt;&lt;wsp:rsid wsp:val=&quot;001F6793&quot;/&gt;&lt;wsp:rsid wsp:val=&quot;001F6EC7&quot;/&gt;&lt;wsp:rsid wsp:val=&quot;001F71DC&quot;/&gt;&lt;wsp:rsid wsp:val=&quot;001F7218&quot;/&gt;&lt;wsp:rsid wsp:val=&quot;001F7246&quot;/&gt;&lt;wsp:rsid wsp:val=&quot;001F73FE&quot;/&gt;&lt;wsp:rsid wsp:val=&quot;001F75E5&quot;/&gt;&lt;wsp:rsid wsp:val=&quot;001F786D&quot;/&gt;&lt;wsp:rsid wsp:val=&quot;001F7D63&quot;/&gt;&lt;wsp:rsid wsp:val=&quot;001F7F19&quot;/&gt;&lt;wsp:rsid wsp:val=&quot;002002E2&quot;/&gt;&lt;wsp:rsid wsp:val=&quot;00200D15&quot;/&gt;&lt;wsp:rsid wsp:val=&quot;00201280&quot;/&gt;&lt;wsp:rsid wsp:val=&quot;002019FF&quot;/&gt;&lt;wsp:rsid wsp:val=&quot;00201CA6&quot;/&gt;&lt;wsp:rsid wsp:val=&quot;002022F5&quot;/&gt;&lt;wsp:rsid wsp:val=&quot;0020242B&quot;/&gt;&lt;wsp:rsid wsp:val=&quot;002025D0&quot;/&gt;&lt;wsp:rsid wsp:val=&quot;0020368A&quot;/&gt;&lt;wsp:rsid wsp:val=&quot;0020490A&quot;/&gt;&lt;wsp:rsid wsp:val=&quot;002049B5&quot;/&gt;&lt;wsp:rsid wsp:val=&quot;00205462&quot;/&gt;&lt;wsp:rsid wsp:val=&quot;00205A77&quot;/&gt;&lt;wsp:rsid wsp:val=&quot;00205AAE&quot;/&gt;&lt;wsp:rsid wsp:val=&quot;002060E3&quot;/&gt;&lt;wsp:rsid wsp:val=&quot;00206513&quot;/&gt;&lt;wsp:rsid wsp:val=&quot;00206544&quot;/&gt;&lt;wsp:rsid wsp:val=&quot;00206B59&quot;/&gt;&lt;wsp:rsid wsp:val=&quot;00206D86&quot;/&gt;&lt;wsp:rsid wsp:val=&quot;002076F3&quot;/&gt;&lt;wsp:rsid wsp:val=&quot;00207A4A&quot;/&gt;&lt;wsp:rsid wsp:val=&quot;002104D5&quot;/&gt;&lt;wsp:rsid wsp:val=&quot;0021083C&quot;/&gt;&lt;wsp:rsid wsp:val=&quot;0021093C&quot;/&gt;&lt;wsp:rsid wsp:val=&quot;00211201&quot;/&gt;&lt;wsp:rsid wsp:val=&quot;002119C5&quot;/&gt;&lt;wsp:rsid wsp:val=&quot;00211A48&quot;/&gt;&lt;wsp:rsid wsp:val=&quot;002121D7&quot;/&gt;&lt;wsp:rsid wsp:val=&quot;0021231F&quot;/&gt;&lt;wsp:rsid wsp:val=&quot;00212517&quot;/&gt;&lt;wsp:rsid wsp:val=&quot;002126AE&quot;/&gt;&lt;wsp:rsid wsp:val=&quot;002127E6&quot;/&gt;&lt;wsp:rsid wsp:val=&quot;00213127&quot;/&gt;&lt;wsp:rsid wsp:val=&quot;002133CA&quot;/&gt;&lt;wsp:rsid wsp:val=&quot;00213405&quot;/&gt;&lt;wsp:rsid wsp:val=&quot;00213DD5&quot;/&gt;&lt;wsp:rsid wsp:val=&quot;002142D2&quot;/&gt;&lt;wsp:rsid wsp:val=&quot;00214A22&quot;/&gt;&lt;wsp:rsid wsp:val=&quot;00216158&quot;/&gt;&lt;wsp:rsid wsp:val=&quot;00216D3F&quot;/&gt;&lt;wsp:rsid wsp:val=&quot;0021749B&quot;/&gt;&lt;wsp:rsid wsp:val=&quot;002175F8&quot;/&gt;&lt;wsp:rsid wsp:val=&quot;00217766&quot;/&gt;&lt;wsp:rsid wsp:val=&quot;00217D7C&quot;/&gt;&lt;wsp:rsid wsp:val=&quot;00221BA7&quot;/&gt;&lt;wsp:rsid wsp:val=&quot;002241FE&quot;/&gt;&lt;wsp:rsid wsp:val=&quot;002247C0&quot;/&gt;&lt;wsp:rsid wsp:val=&quot;002264E0&quot;/&gt;&lt;wsp:rsid wsp:val=&quot;002273E0&quot;/&gt;&lt;wsp:rsid wsp:val=&quot;002277B0&quot;/&gt;&lt;wsp:rsid wsp:val=&quot;0023030B&quot;/&gt;&lt;wsp:rsid wsp:val=&quot;00230C94&quot;/&gt;&lt;wsp:rsid wsp:val=&quot;00230EB7&quot;/&gt;&lt;wsp:rsid wsp:val=&quot;00230EC6&quot;/&gt;&lt;wsp:rsid wsp:val=&quot;002311DF&quot;/&gt;&lt;wsp:rsid wsp:val=&quot;00231617&quot;/&gt;&lt;wsp:rsid wsp:val=&quot;00232517&quot;/&gt;&lt;wsp:rsid wsp:val=&quot;0023385E&quot;/&gt;&lt;wsp:rsid wsp:val=&quot;00233C6D&quot;/&gt;&lt;wsp:rsid wsp:val=&quot;002349C1&quot;/&gt;&lt;wsp:rsid wsp:val=&quot;00234C5F&quot;/&gt;&lt;wsp:rsid wsp:val=&quot;00234DB5&quot;/&gt;&lt;wsp:rsid wsp:val=&quot;0023571C&quot;/&gt;&lt;wsp:rsid wsp:val=&quot;002363EE&quot;/&gt;&lt;wsp:rsid wsp:val=&quot;00236663&quot;/&gt;&lt;wsp:rsid wsp:val=&quot;00236C6E&quot;/&gt;&lt;wsp:rsid wsp:val=&quot;00237E42&quot;/&gt;&lt;wsp:rsid wsp:val=&quot;002405C7&quot;/&gt;&lt;wsp:rsid wsp:val=&quot;00241097&quot;/&gt;&lt;wsp:rsid wsp:val=&quot;00241A53&quot;/&gt;&lt;wsp:rsid wsp:val=&quot;002420FA&quot;/&gt;&lt;wsp:rsid wsp:val=&quot;00243FD4&quot;/&gt;&lt;wsp:rsid wsp:val=&quot;00245579&quot;/&gt;&lt;wsp:rsid wsp:val=&quot;00245ABF&quot;/&gt;&lt;wsp:rsid wsp:val=&quot;002461C3&quot;/&gt;&lt;wsp:rsid wsp:val=&quot;00246408&quot;/&gt;&lt;wsp:rsid wsp:val=&quot;00246859&quot;/&gt;&lt;wsp:rsid wsp:val=&quot;002477DE&quot;/&gt;&lt;wsp:rsid wsp:val=&quot;00250534&quot;/&gt;&lt;wsp:rsid wsp:val=&quot;002527E0&quot;/&gt;&lt;wsp:rsid wsp:val=&quot;00252C9A&quot;/&gt;&lt;wsp:rsid wsp:val=&quot;00252CAE&quot;/&gt;&lt;wsp:rsid wsp:val=&quot;00253356&quot;/&gt;&lt;wsp:rsid wsp:val=&quot;002536B5&quot;/&gt;&lt;wsp:rsid wsp:val=&quot;002541E7&quot;/&gt;&lt;wsp:rsid wsp:val=&quot;00254888&quot;/&gt;&lt;wsp:rsid wsp:val=&quot;00255927&quot;/&gt;&lt;wsp:rsid wsp:val=&quot;002559A4&quot;/&gt;&lt;wsp:rsid wsp:val=&quot;00255C09&quot;/&gt;&lt;wsp:rsid wsp:val=&quot;00255CC2&quot;/&gt;&lt;wsp:rsid wsp:val=&quot;002560F6&quot;/&gt;&lt;wsp:rsid wsp:val=&quot;00256328&quot;/&gt;&lt;wsp:rsid wsp:val=&quot;0025665A&quot;/&gt;&lt;wsp:rsid wsp:val=&quot;0025736B&quot;/&gt;&lt;wsp:rsid wsp:val=&quot;00257F31&quot;/&gt;&lt;wsp:rsid wsp:val=&quot;00260006&quot;/&gt;&lt;wsp:rsid wsp:val=&quot;0026023D&quot;/&gt;&lt;wsp:rsid wsp:val=&quot;002604B0&quot;/&gt;&lt;wsp:rsid wsp:val=&quot;00260C47&quot;/&gt;&lt;wsp:rsid wsp:val=&quot;00261335&quot;/&gt;&lt;wsp:rsid wsp:val=&quot;002623A5&quot;/&gt;&lt;wsp:rsid wsp:val=&quot;00262E67&quot;/&gt;&lt;wsp:rsid wsp:val=&quot;002635B5&quot;/&gt;&lt;wsp:rsid wsp:val=&quot;00263B56&quot;/&gt;&lt;wsp:rsid wsp:val=&quot;00263CB4&quot;/&gt;&lt;wsp:rsid wsp:val=&quot;002647D1&quot;/&gt;&lt;wsp:rsid wsp:val=&quot;00265201&quot;/&gt;&lt;wsp:rsid wsp:val=&quot;002658E7&quot;/&gt;&lt;wsp:rsid wsp:val=&quot;00266622&quot;/&gt;&lt;wsp:rsid wsp:val=&quot;00267702&quot;/&gt;&lt;wsp:rsid wsp:val=&quot;002705F8&quot;/&gt;&lt;wsp:rsid wsp:val=&quot;00270F79&quot;/&gt;&lt;wsp:rsid wsp:val=&quot;00270F8E&quot;/&gt;&lt;wsp:rsid wsp:val=&quot;0027136E&quot;/&gt;&lt;wsp:rsid wsp:val=&quot;00272474&quot;/&gt;&lt;wsp:rsid wsp:val=&quot;00272CAE&quot;/&gt;&lt;wsp:rsid wsp:val=&quot;002739D3&quot;/&gt;&lt;wsp:rsid wsp:val=&quot;00274205&quot;/&gt;&lt;wsp:rsid wsp:val=&quot;0027453E&quot;/&gt;&lt;wsp:rsid wsp:val=&quot;00274925&quot;/&gt;&lt;wsp:rsid wsp:val=&quot;0027504A&quot;/&gt;&lt;wsp:rsid wsp:val=&quot;00275AB1&quot;/&gt;&lt;wsp:rsid wsp:val=&quot;002760D1&quot;/&gt;&lt;wsp:rsid wsp:val=&quot;00276A37&quot;/&gt;&lt;wsp:rsid wsp:val=&quot;002778DC&quot;/&gt;&lt;wsp:rsid wsp:val=&quot;002779A5&quot;/&gt;&lt;wsp:rsid wsp:val=&quot;00277B68&quot;/&gt;&lt;wsp:rsid wsp:val=&quot;00280813&quot;/&gt;&lt;wsp:rsid wsp:val=&quot;00282DB7&quot;/&gt;&lt;wsp:rsid wsp:val=&quot;002834C9&quot;/&gt;&lt;wsp:rsid wsp:val=&quot;00283AAC&quot;/&gt;&lt;wsp:rsid wsp:val=&quot;0028415F&quot;/&gt;&lt;wsp:rsid wsp:val=&quot;0028417E&quot;/&gt;&lt;wsp:rsid wsp:val=&quot;00284328&quot;/&gt;&lt;wsp:rsid wsp:val=&quot;00284391&quot;/&gt;&lt;wsp:rsid wsp:val=&quot;00285070&quot;/&gt;&lt;wsp:rsid wsp:val=&quot;002854F2&quot;/&gt;&lt;wsp:rsid wsp:val=&quot;00285627&quot;/&gt;&lt;wsp:rsid wsp:val=&quot;00285B0A&quot;/&gt;&lt;wsp:rsid wsp:val=&quot;00286596&quot;/&gt;&lt;wsp:rsid wsp:val=&quot;002865FA&quot;/&gt;&lt;wsp:rsid wsp:val=&quot;002869C0&quot;/&gt;&lt;wsp:rsid wsp:val=&quot;00287433&quot;/&gt;&lt;wsp:rsid wsp:val=&quot;00290E16&quot;/&gt;&lt;wsp:rsid wsp:val=&quot;00291FC5&quot;/&gt;&lt;wsp:rsid wsp:val=&quot;002921C4&quot;/&gt;&lt;wsp:rsid wsp:val=&quot;002932EC&quot;/&gt;&lt;wsp:rsid wsp:val=&quot;002945E9&quot;/&gt;&lt;wsp:rsid wsp:val=&quot;0029578C&quot;/&gt;&lt;wsp:rsid wsp:val=&quot;00296B7E&quot;/&gt;&lt;wsp:rsid wsp:val=&quot;00296FCC&quot;/&gt;&lt;wsp:rsid wsp:val=&quot;002976AF&quot;/&gt;&lt;wsp:rsid wsp:val=&quot;00297836&quot;/&gt;&lt;wsp:rsid wsp:val=&quot;002A04C8&quot;/&gt;&lt;wsp:rsid wsp:val=&quot;002A0F59&quot;/&gt;&lt;wsp:rsid wsp:val=&quot;002A129F&quot;/&gt;&lt;wsp:rsid wsp:val=&quot;002A1AD8&quot;/&gt;&lt;wsp:rsid wsp:val=&quot;002A23C7&quot;/&gt;&lt;wsp:rsid wsp:val=&quot;002A29C8&quot;/&gt;&lt;wsp:rsid wsp:val=&quot;002A3BFD&quot;/&gt;&lt;wsp:rsid wsp:val=&quot;002A5A2D&quot;/&gt;&lt;wsp:rsid wsp:val=&quot;002A5D50&quot;/&gt;&lt;wsp:rsid wsp:val=&quot;002A679B&quot;/&gt;&lt;wsp:rsid wsp:val=&quot;002A6ED0&quot;/&gt;&lt;wsp:rsid wsp:val=&quot;002B02CB&quot;/&gt;&lt;wsp:rsid wsp:val=&quot;002B05C7&quot;/&gt;&lt;wsp:rsid wsp:val=&quot;002B11FF&quot;/&gt;&lt;wsp:rsid wsp:val=&quot;002B1C8F&quot;/&gt;&lt;wsp:rsid wsp:val=&quot;002B1F9E&quot;/&gt;&lt;wsp:rsid wsp:val=&quot;002B27CD&quot;/&gt;&lt;wsp:rsid wsp:val=&quot;002B2C2C&quot;/&gt;&lt;wsp:rsid wsp:val=&quot;002B2C81&quot;/&gt;&lt;wsp:rsid wsp:val=&quot;002B40E0&quot;/&gt;&lt;wsp:rsid wsp:val=&quot;002B451E&quot;/&gt;&lt;wsp:rsid wsp:val=&quot;002B4D6F&quot;/&gt;&lt;wsp:rsid wsp:val=&quot;002B5D1A&quot;/&gt;&lt;wsp:rsid wsp:val=&quot;002B6395&quot;/&gt;&lt;wsp:rsid wsp:val=&quot;002B70B6&quot;/&gt;&lt;wsp:rsid wsp:val=&quot;002B75A8&quot;/&gt;&lt;wsp:rsid wsp:val=&quot;002B75CC&quot;/&gt;&lt;wsp:rsid wsp:val=&quot;002C034B&quot;/&gt;&lt;wsp:rsid wsp:val=&quot;002C2432&quot;/&gt;&lt;wsp:rsid wsp:val=&quot;002C24C8&quot;/&gt;&lt;wsp:rsid wsp:val=&quot;002C27CE&quot;/&gt;&lt;wsp:rsid wsp:val=&quot;002C3FC6&quot;/&gt;&lt;wsp:rsid wsp:val=&quot;002C4E58&quot;/&gt;&lt;wsp:rsid wsp:val=&quot;002C4F68&quot;/&gt;&lt;wsp:rsid wsp:val=&quot;002C4FC4&quot;/&gt;&lt;wsp:rsid wsp:val=&quot;002C51E1&quot;/&gt;&lt;wsp:rsid wsp:val=&quot;002C56AB&quot;/&gt;&lt;wsp:rsid wsp:val=&quot;002C59E8&quot;/&gt;&lt;wsp:rsid wsp:val=&quot;002C62FB&quot;/&gt;&lt;wsp:rsid wsp:val=&quot;002C6382&quot;/&gt;&lt;wsp:rsid wsp:val=&quot;002C6F73&quot;/&gt;&lt;wsp:rsid wsp:val=&quot;002C7C16&quot;/&gt;&lt;wsp:rsid wsp:val=&quot;002C7C8C&quot;/&gt;&lt;wsp:rsid wsp:val=&quot;002D0620&quot;/&gt;&lt;wsp:rsid wsp:val=&quot;002D0863&quot;/&gt;&lt;wsp:rsid wsp:val=&quot;002D087B&quot;/&gt;&lt;wsp:rsid wsp:val=&quot;002D0BCE&quot;/&gt;&lt;wsp:rsid wsp:val=&quot;002D0C99&quot;/&gt;&lt;wsp:rsid wsp:val=&quot;002D0FF5&quot;/&gt;&lt;wsp:rsid wsp:val=&quot;002D2089&quot;/&gt;&lt;wsp:rsid wsp:val=&quot;002D2365&quot;/&gt;&lt;wsp:rsid wsp:val=&quot;002D282D&quot;/&gt;&lt;wsp:rsid wsp:val=&quot;002D384D&quot;/&gt;&lt;wsp:rsid wsp:val=&quot;002D43B5&quot;/&gt;&lt;wsp:rsid wsp:val=&quot;002D47C0&quot;/&gt;&lt;wsp:rsid wsp:val=&quot;002D480C&quot;/&gt;&lt;wsp:rsid wsp:val=&quot;002D4919&quot;/&gt;&lt;wsp:rsid wsp:val=&quot;002D4A80&quot;/&gt;&lt;wsp:rsid wsp:val=&quot;002D5DDD&quot;/&gt;&lt;wsp:rsid wsp:val=&quot;002D7E2F&quot;/&gt;&lt;wsp:rsid wsp:val=&quot;002E10BE&quot;/&gt;&lt;wsp:rsid wsp:val=&quot;002E173F&quot;/&gt;&lt;wsp:rsid wsp:val=&quot;002E17F9&quot;/&gt;&lt;wsp:rsid wsp:val=&quot;002E183D&quot;/&gt;&lt;wsp:rsid wsp:val=&quot;002E1E6C&quot;/&gt;&lt;wsp:rsid wsp:val=&quot;002E272E&quot;/&gt;&lt;wsp:rsid wsp:val=&quot;002E2BE9&quot;/&gt;&lt;wsp:rsid wsp:val=&quot;002E2CE0&quot;/&gt;&lt;wsp:rsid wsp:val=&quot;002E3BD7&quot;/&gt;&lt;wsp:rsid wsp:val=&quot;002E3E85&quot;/&gt;&lt;wsp:rsid wsp:val=&quot;002E407E&quot;/&gt;&lt;wsp:rsid wsp:val=&quot;002E4880&quot;/&gt;&lt;wsp:rsid wsp:val=&quot;002E4D02&quot;/&gt;&lt;wsp:rsid wsp:val=&quot;002E55A2&quot;/&gt;&lt;wsp:rsid wsp:val=&quot;002E5DD8&quot;/&gt;&lt;wsp:rsid wsp:val=&quot;002E62F6&quot;/&gt;&lt;wsp:rsid wsp:val=&quot;002E6D85&quot;/&gt;&lt;wsp:rsid wsp:val=&quot;002E7660&quot;/&gt;&lt;wsp:rsid wsp:val=&quot;002E7B67&quot;/&gt;&lt;wsp:rsid wsp:val=&quot;002F0C55&quot;/&gt;&lt;wsp:rsid wsp:val=&quot;002F1791&quot;/&gt;&lt;wsp:rsid wsp:val=&quot;002F18BF&quot;/&gt;&lt;wsp:rsid wsp:val=&quot;002F33EB&quot;/&gt;&lt;wsp:rsid wsp:val=&quot;002F384C&quot;/&gt;&lt;wsp:rsid wsp:val=&quot;002F3A50&quot;/&gt;&lt;wsp:rsid wsp:val=&quot;002F4134&quot;/&gt;&lt;wsp:rsid wsp:val=&quot;002F429B&quot;/&gt;&lt;wsp:rsid wsp:val=&quot;002F4302&quot;/&gt;&lt;wsp:rsid wsp:val=&quot;002F48A3&quot;/&gt;&lt;wsp:rsid wsp:val=&quot;002F48FD&quot;/&gt;&lt;wsp:rsid wsp:val=&quot;002F4A63&quot;/&gt;&lt;wsp:rsid wsp:val=&quot;002F4AAB&quot;/&gt;&lt;wsp:rsid wsp:val=&quot;002F4C00&quot;/&gt;&lt;wsp:rsid wsp:val=&quot;002F4EDB&quot;/&gt;&lt;wsp:rsid wsp:val=&quot;002F68A7&quot;/&gt;&lt;wsp:rsid wsp:val=&quot;002F7510&quot;/&gt;&lt;wsp:rsid wsp:val=&quot;002F7580&quot;/&gt;&lt;wsp:rsid wsp:val=&quot;002F7E3E&quot;/&gt;&lt;wsp:rsid wsp:val=&quot;002F7FCB&quot;/&gt;&lt;wsp:rsid wsp:val=&quot;00300433&quot;/&gt;&lt;wsp:rsid wsp:val=&quot;00300A06&quot;/&gt;&lt;wsp:rsid wsp:val=&quot;00300F73&quot;/&gt;&lt;wsp:rsid wsp:val=&quot;00301EFA&quot;/&gt;&lt;wsp:rsid wsp:val=&quot;003023C5&quot;/&gt;&lt;wsp:rsid wsp:val=&quot;00302B09&quot;/&gt;&lt;wsp:rsid wsp:val=&quot;00302CA6&quot;/&gt;&lt;wsp:rsid wsp:val=&quot;00302D5C&quot;/&gt;&lt;wsp:rsid wsp:val=&quot;00302FB1&quot;/&gt;&lt;wsp:rsid wsp:val=&quot;0030300E&quot;/&gt;&lt;wsp:rsid wsp:val=&quot;0030348A&quot;/&gt;&lt;wsp:rsid wsp:val=&quot;003038CB&quot;/&gt;&lt;wsp:rsid wsp:val=&quot;00303E4F&quot;/&gt;&lt;wsp:rsid wsp:val=&quot;00304479&quot;/&gt;&lt;wsp:rsid wsp:val=&quot;0030450E&quot;/&gt;&lt;wsp:rsid wsp:val=&quot;00304BAD&quot;/&gt;&lt;wsp:rsid wsp:val=&quot;00304EC9&quot;/&gt;&lt;wsp:rsid wsp:val=&quot;00304EE3&quot;/&gt;&lt;wsp:rsid wsp:val=&quot;003062A9&quot;/&gt;&lt;wsp:rsid wsp:val=&quot;0030648A&quot;/&gt;&lt;wsp:rsid wsp:val=&quot;003064AF&quot;/&gt;&lt;wsp:rsid wsp:val=&quot;003070F6&quot;/&gt;&lt;wsp:rsid wsp:val=&quot;00307FF8&quot;/&gt;&lt;wsp:rsid wsp:val=&quot;0031040B&quot;/&gt;&lt;wsp:rsid wsp:val=&quot;003108CF&quot;/&gt;&lt;wsp:rsid wsp:val=&quot;003110FB&quot;/&gt;&lt;wsp:rsid wsp:val=&quot;0031141C&quot;/&gt;&lt;wsp:rsid wsp:val=&quot;003118FC&quot;/&gt;&lt;wsp:rsid wsp:val=&quot;00311D14&quot;/&gt;&lt;wsp:rsid wsp:val=&quot;00311E73&quot;/&gt;&lt;wsp:rsid wsp:val=&quot;00312024&quot;/&gt;&lt;wsp:rsid wsp:val=&quot;00312EF8&quot;/&gt;&lt;wsp:rsid wsp:val=&quot;00314A1E&quot;/&gt;&lt;wsp:rsid wsp:val=&quot;00314DB7&quot;/&gt;&lt;wsp:rsid wsp:val=&quot;00315017&quot;/&gt;&lt;wsp:rsid wsp:val=&quot;00315605&quot;/&gt;&lt;wsp:rsid wsp:val=&quot;00315761&quot;/&gt;&lt;wsp:rsid wsp:val=&quot;0031639D&quot;/&gt;&lt;wsp:rsid wsp:val=&quot;00316418&quot;/&gt;&lt;wsp:rsid wsp:val=&quot;00316A23&quot;/&gt;&lt;wsp:rsid wsp:val=&quot;003179B6&quot;/&gt;&lt;wsp:rsid wsp:val=&quot;00317BE8&quot;/&gt;&lt;wsp:rsid wsp:val=&quot;003200AE&quot;/&gt;&lt;wsp:rsid wsp:val=&quot;00320155&quot;/&gt;&lt;wsp:rsid wsp:val=&quot;00320855&quot;/&gt;&lt;wsp:rsid wsp:val=&quot;00321040&quot;/&gt;&lt;wsp:rsid wsp:val=&quot;00322EBD&quot;/&gt;&lt;wsp:rsid wsp:val=&quot;00323BD3&quot;/&gt;&lt;wsp:rsid wsp:val=&quot;00323F04&quot;/&gt;&lt;wsp:rsid wsp:val=&quot;00324937&quot;/&gt;&lt;wsp:rsid wsp:val=&quot;00325C68&quot;/&gt;&lt;wsp:rsid wsp:val=&quot;00325D20&quot;/&gt;&lt;wsp:rsid wsp:val=&quot;00326129&quot;/&gt;&lt;wsp:rsid wsp:val=&quot;003267B9&quot;/&gt;&lt;wsp:rsid wsp:val=&quot;00326E95&quot;/&gt;&lt;wsp:rsid wsp:val=&quot;00327B03&quot;/&gt;&lt;wsp:rsid wsp:val=&quot;00327EF9&quot;/&gt;&lt;wsp:rsid wsp:val=&quot;00330243&quot;/&gt;&lt;wsp:rsid wsp:val=&quot;003312F6&quot;/&gt;&lt;wsp:rsid wsp:val=&quot;003316A4&quot;/&gt;&lt;wsp:rsid wsp:val=&quot;00331FAF&quot;/&gt;&lt;wsp:rsid wsp:val=&quot;003324CA&quot;/&gt;&lt;wsp:rsid wsp:val=&quot;00332DD8&quot;/&gt;&lt;wsp:rsid wsp:val=&quot;00332E3C&quot;/&gt;&lt;wsp:rsid wsp:val=&quot;0033300B&quot;/&gt;&lt;wsp:rsid wsp:val=&quot;0033354C&quot;/&gt;&lt;wsp:rsid wsp:val=&quot;003348EF&quot;/&gt;&lt;wsp:rsid wsp:val=&quot;003359A3&quot;/&gt;&lt;wsp:rsid wsp:val=&quot;00335EDC&quot;/&gt;&lt;wsp:rsid wsp:val=&quot;00336EB0&quot;/&gt;&lt;wsp:rsid wsp:val=&quot;0033700F&quot;/&gt;&lt;wsp:rsid wsp:val=&quot;003370EF&quot;/&gt;&lt;wsp:rsid wsp:val=&quot;00337613&quot;/&gt;&lt;wsp:rsid wsp:val=&quot;003379C4&quot;/&gt;&lt;wsp:rsid wsp:val=&quot;00337A5E&quot;/&gt;&lt;wsp:rsid wsp:val=&quot;00340022&quot;/&gt;&lt;wsp:rsid wsp:val=&quot;0034157C&quot;/&gt;&lt;wsp:rsid wsp:val=&quot;003427F4&quot;/&gt;&lt;wsp:rsid wsp:val=&quot;0034522A&quot;/&gt;&lt;wsp:rsid wsp:val=&quot;00345CDD&quot;/&gt;&lt;wsp:rsid wsp:val=&quot;00345FF9&quot;/&gt;&lt;wsp:rsid wsp:val=&quot;0034613F&quot;/&gt;&lt;wsp:rsid wsp:val=&quot;0034625C&quot;/&gt;&lt;wsp:rsid wsp:val=&quot;00346BAD&quot;/&gt;&lt;wsp:rsid wsp:val=&quot;003478F5&quot;/&gt;&lt;wsp:rsid wsp:val=&quot;00350493&quot;/&gt;&lt;wsp:rsid wsp:val=&quot;0035071D&quot;/&gt;&lt;wsp:rsid wsp:val=&quot;003508AD&quot;/&gt;&lt;wsp:rsid wsp:val=&quot;00351315&quot;/&gt;&lt;wsp:rsid wsp:val=&quot;003516E8&quot;/&gt;&lt;wsp:rsid wsp:val=&quot;00351809&quot;/&gt;&lt;wsp:rsid wsp:val=&quot;00353A42&quot;/&gt;&lt;wsp:rsid wsp:val=&quot;00353B35&quot;/&gt;&lt;wsp:rsid wsp:val=&quot;00353D8F&quot;/&gt;&lt;wsp:rsid wsp:val=&quot;00354210&quot;/&gt;&lt;wsp:rsid wsp:val=&quot;00354427&quot;/&gt;&lt;wsp:rsid wsp:val=&quot;00354768&quot;/&gt;&lt;wsp:rsid wsp:val=&quot;00354B79&quot;/&gt;&lt;wsp:rsid wsp:val=&quot;00356817&quot;/&gt;&lt;wsp:rsid wsp:val=&quot;00357459&quot;/&gt;&lt;wsp:rsid wsp:val=&quot;00357B5C&quot;/&gt;&lt;wsp:rsid wsp:val=&quot;003609F7&quot;/&gt;&lt;wsp:rsid wsp:val=&quot;00360B4B&quot;/&gt;&lt;wsp:rsid wsp:val=&quot;00361435&quot;/&gt;&lt;wsp:rsid wsp:val=&quot;00361788&quot;/&gt;&lt;wsp:rsid wsp:val=&quot;00362B61&quot;/&gt;&lt;wsp:rsid wsp:val=&quot;00362FDD&quot;/&gt;&lt;wsp:rsid wsp:val=&quot;00363482&quot;/&gt;&lt;wsp:rsid wsp:val=&quot;0036351D&quot;/&gt;&lt;wsp:rsid wsp:val=&quot;003637F6&quot;/&gt;&lt;wsp:rsid wsp:val=&quot;00363D11&quot;/&gt;&lt;wsp:rsid wsp:val=&quot;00364132&quot;/&gt;&lt;wsp:rsid wsp:val=&quot;00364957&quot;/&gt;&lt;wsp:rsid wsp:val=&quot;00364AB7&quot;/&gt;&lt;wsp:rsid wsp:val=&quot;00364B3A&quot;/&gt;&lt;wsp:rsid wsp:val=&quot;00364B41&quot;/&gt;&lt;wsp:rsid wsp:val=&quot;00364D22&quot;/&gt;&lt;wsp:rsid wsp:val=&quot;0036548D&quot;/&gt;&lt;wsp:rsid wsp:val=&quot;003667C5&quot;/&gt;&lt;wsp:rsid wsp:val=&quot;0036684F&quot;/&gt;&lt;wsp:rsid wsp:val=&quot;00367066&quot;/&gt;&lt;wsp:rsid wsp:val=&quot;0036720D&quot;/&gt;&lt;wsp:rsid wsp:val=&quot;00367248&quot;/&gt;&lt;wsp:rsid wsp:val=&quot;00367EDE&quot;/&gt;&lt;wsp:rsid wsp:val=&quot;00370678&quot;/&gt;&lt;wsp:rsid wsp:val=&quot;00370CDE&quot;/&gt;&lt;wsp:rsid wsp:val=&quot;003714D9&quot;/&gt;&lt;wsp:rsid wsp:val=&quot;003714F5&quot;/&gt;&lt;wsp:rsid wsp:val=&quot;003720AD&quot;/&gt;&lt;wsp:rsid wsp:val=&quot;0037212E&quot;/&gt;&lt;wsp:rsid wsp:val=&quot;003726E0&quot;/&gt;&lt;wsp:rsid wsp:val=&quot;00372B4A&quot;/&gt;&lt;wsp:rsid wsp:val=&quot;00372F12&quot;/&gt;&lt;wsp:rsid wsp:val=&quot;00373187&quot;/&gt;&lt;wsp:rsid wsp:val=&quot;00373574&quot;/&gt;&lt;wsp:rsid wsp:val=&quot;003741CE&quot;/&gt;&lt;wsp:rsid wsp:val=&quot;00374FBE&quot;/&gt;&lt;wsp:rsid wsp:val=&quot;00375816&quot;/&gt;&lt;wsp:rsid wsp:val=&quot;00375B8C&quot;/&gt;&lt;wsp:rsid wsp:val=&quot;003764A7&quot;/&gt;&lt;wsp:rsid wsp:val=&quot;00376861&quot;/&gt;&lt;wsp:rsid wsp:val=&quot;00376B74&quot;/&gt;&lt;wsp:rsid wsp:val=&quot;00377C74&quot;/&gt;&lt;wsp:rsid wsp:val=&quot;00380411&quot;/&gt;&lt;wsp:rsid wsp:val=&quot;00380CA3&quot;/&gt;&lt;wsp:rsid wsp:val=&quot;00380D90&quot;/&gt;&lt;wsp:rsid wsp:val=&quot;00381587&quot;/&gt;&lt;wsp:rsid wsp:val=&quot;003818A3&quot;/&gt;&lt;wsp:rsid wsp:val=&quot;003818FB&quot;/&gt;&lt;wsp:rsid wsp:val=&quot;00382216&quot;/&gt;&lt;wsp:rsid wsp:val=&quot;0038237B&quot;/&gt;&lt;wsp:rsid wsp:val=&quot;0038297C&quot;/&gt;&lt;wsp:rsid wsp:val=&quot;00383245&quot;/&gt;&lt;wsp:rsid wsp:val=&quot;00383335&quot;/&gt;&lt;wsp:rsid wsp:val=&quot;00383432&quot;/&gt;&lt;wsp:rsid wsp:val=&quot;00383571&quot;/&gt;&lt;wsp:rsid wsp:val=&quot;00383818&quot;/&gt;&lt;wsp:rsid wsp:val=&quot;003849E4&quot;/&gt;&lt;wsp:rsid wsp:val=&quot;00384AA5&quot;/&gt;&lt;wsp:rsid wsp:val=&quot;00384B3B&quot;/&gt;&lt;wsp:rsid wsp:val=&quot;00385008&quot;/&gt;&lt;wsp:rsid wsp:val=&quot;00385043&quot;/&gt;&lt;wsp:rsid wsp:val=&quot;00385D57&quot;/&gt;&lt;wsp:rsid wsp:val=&quot;003861E5&quot;/&gt;&lt;wsp:rsid wsp:val=&quot;00387B39&quot;/&gt;&lt;wsp:rsid wsp:val=&quot;00387BA4&quot;/&gt;&lt;wsp:rsid wsp:val=&quot;00391CF7&quot;/&gt;&lt;wsp:rsid wsp:val=&quot;00392234&quot;/&gt;&lt;wsp:rsid wsp:val=&quot;00392569&quot;/&gt;&lt;wsp:rsid wsp:val=&quot;00392F02&quot;/&gt;&lt;wsp:rsid wsp:val=&quot;00392F71&quot;/&gt;&lt;wsp:rsid wsp:val=&quot;00393306&quot;/&gt;&lt;wsp:rsid wsp:val=&quot;003936E3&quot;/&gt;&lt;wsp:rsid wsp:val=&quot;00394151&quot;/&gt;&lt;wsp:rsid wsp:val=&quot;00394216&quot;/&gt;&lt;wsp:rsid wsp:val=&quot;00394CC9&quot;/&gt;&lt;wsp:rsid wsp:val=&quot;0039533D&quot;/&gt;&lt;wsp:rsid wsp:val=&quot;003959B1&quot;/&gt;&lt;wsp:rsid wsp:val=&quot;00395C19&quot;/&gt;&lt;wsp:rsid wsp:val=&quot;003961A7&quot;/&gt;&lt;wsp:rsid wsp:val=&quot;00396303&quot;/&gt;&lt;wsp:rsid wsp:val=&quot;003964AE&quot;/&gt;&lt;wsp:rsid wsp:val=&quot;00396DEB&quot;/&gt;&lt;wsp:rsid wsp:val=&quot;00396FEC&quot;/&gt;&lt;wsp:rsid wsp:val=&quot;003A05C6&quot;/&gt;&lt;wsp:rsid wsp:val=&quot;003A06B7&quot;/&gt;&lt;wsp:rsid wsp:val=&quot;003A0B58&quot;/&gt;&lt;wsp:rsid wsp:val=&quot;003A1819&quot;/&gt;&lt;wsp:rsid wsp:val=&quot;003A196D&quot;/&gt;&lt;wsp:rsid wsp:val=&quot;003A249A&quot;/&gt;&lt;wsp:rsid wsp:val=&quot;003A2C26&quot;/&gt;&lt;wsp:rsid wsp:val=&quot;003A3169&quot;/&gt;&lt;wsp:rsid wsp:val=&quot;003A3229&quot;/&gt;&lt;wsp:rsid wsp:val=&quot;003A418C&quot;/&gt;&lt;wsp:rsid wsp:val=&quot;003A47FD&quot;/&gt;&lt;wsp:rsid wsp:val=&quot;003A4826&quot;/&gt;&lt;wsp:rsid wsp:val=&quot;003A48A3&quot;/&gt;&lt;wsp:rsid wsp:val=&quot;003A4A92&quot;/&gt;&lt;wsp:rsid wsp:val=&quot;003A5AA8&quot;/&gt;&lt;wsp:rsid wsp:val=&quot;003A5B0A&quot;/&gt;&lt;wsp:rsid wsp:val=&quot;003A5E84&quot;/&gt;&lt;wsp:rsid wsp:val=&quot;003A6236&quot;/&gt;&lt;wsp:rsid wsp:val=&quot;003A6671&quot;/&gt;&lt;wsp:rsid wsp:val=&quot;003A6A23&quot;/&gt;&lt;wsp:rsid wsp:val=&quot;003A6ADA&quot;/&gt;&lt;wsp:rsid wsp:val=&quot;003A6B12&quot;/&gt;&lt;wsp:rsid wsp:val=&quot;003A73DF&quot;/&gt;&lt;wsp:rsid wsp:val=&quot;003A79BE&quot;/&gt;&lt;wsp:rsid wsp:val=&quot;003A7B83&quot;/&gt;&lt;wsp:rsid wsp:val=&quot;003B0495&quot;/&gt;&lt;wsp:rsid wsp:val=&quot;003B0C9D&quot;/&gt;&lt;wsp:rsid wsp:val=&quot;003B1819&quot;/&gt;&lt;wsp:rsid wsp:val=&quot;003B3302&quot;/&gt;&lt;wsp:rsid wsp:val=&quot;003B3861&quot;/&gt;&lt;wsp:rsid wsp:val=&quot;003B3BF9&quot;/&gt;&lt;wsp:rsid wsp:val=&quot;003B53D8&quot;/&gt;&lt;wsp:rsid wsp:val=&quot;003B5714&quot;/&gt;&lt;wsp:rsid wsp:val=&quot;003B5BA1&quot;/&gt;&lt;wsp:rsid wsp:val=&quot;003B5F4D&quot;/&gt;&lt;wsp:rsid wsp:val=&quot;003B6E8D&quot;/&gt;&lt;wsp:rsid wsp:val=&quot;003C06DA&quot;/&gt;&lt;wsp:rsid wsp:val=&quot;003C1867&quot;/&gt;&lt;wsp:rsid wsp:val=&quot;003C18AD&quot;/&gt;&lt;wsp:rsid wsp:val=&quot;003C2936&quot;/&gt;&lt;wsp:rsid wsp:val=&quot;003C2F7F&quot;/&gt;&lt;wsp:rsid wsp:val=&quot;003C37C2&quot;/&gt;&lt;wsp:rsid wsp:val=&quot;003C4768&quot;/&gt;&lt;wsp:rsid wsp:val=&quot;003C51B6&quot;/&gt;&lt;wsp:rsid wsp:val=&quot;003C5E55&quot;/&gt;&lt;wsp:rsid wsp:val=&quot;003C6439&quot;/&gt;&lt;wsp:rsid wsp:val=&quot;003C662A&quot;/&gt;&lt;wsp:rsid wsp:val=&quot;003C675A&quot;/&gt;&lt;wsp:rsid wsp:val=&quot;003C7753&quot;/&gt;&lt;wsp:rsid wsp:val=&quot;003C77E2&quot;/&gt;&lt;wsp:rsid wsp:val=&quot;003C7927&quot;/&gt;&lt;wsp:rsid wsp:val=&quot;003C7ABE&quot;/&gt;&lt;wsp:rsid wsp:val=&quot;003D0C0C&quot;/&gt;&lt;wsp:rsid wsp:val=&quot;003D0E25&quot;/&gt;&lt;wsp:rsid wsp:val=&quot;003D1991&quot;/&gt;&lt;wsp:rsid wsp:val=&quot;003D1B40&quot;/&gt;&lt;wsp:rsid wsp:val=&quot;003D1BE1&quot;/&gt;&lt;wsp:rsid wsp:val=&quot;003D1EFA&quot;/&gt;&lt;wsp:rsid wsp:val=&quot;003D246C&quot;/&gt;&lt;wsp:rsid wsp:val=&quot;003D2A12&quot;/&gt;&lt;wsp:rsid wsp:val=&quot;003D2DF1&quot;/&gt;&lt;wsp:rsid wsp:val=&quot;003D3513&quot;/&gt;&lt;wsp:rsid wsp:val=&quot;003D37D6&quot;/&gt;&lt;wsp:rsid wsp:val=&quot;003D4CBC&quot;/&gt;&lt;wsp:rsid wsp:val=&quot;003D5F61&quot;/&gt;&lt;wsp:rsid wsp:val=&quot;003D6C47&quot;/&gt;&lt;wsp:rsid wsp:val=&quot;003D6F0B&quot;/&gt;&lt;wsp:rsid wsp:val=&quot;003D75EC&quot;/&gt;&lt;wsp:rsid wsp:val=&quot;003D7986&quot;/&gt;&lt;wsp:rsid wsp:val=&quot;003D7D06&quot;/&gt;&lt;wsp:rsid wsp:val=&quot;003D7FCF&quot;/&gt;&lt;wsp:rsid wsp:val=&quot;003E0B2D&quot;/&gt;&lt;wsp:rsid wsp:val=&quot;003E0C07&quot;/&gt;&lt;wsp:rsid wsp:val=&quot;003E1B49&quot;/&gt;&lt;wsp:rsid wsp:val=&quot;003E2799&quot;/&gt;&lt;wsp:rsid wsp:val=&quot;003E2DA8&quot;/&gt;&lt;wsp:rsid wsp:val=&quot;003E32CC&quot;/&gt;&lt;wsp:rsid wsp:val=&quot;003E381B&quot;/&gt;&lt;wsp:rsid wsp:val=&quot;003E38B4&quot;/&gt;&lt;wsp:rsid wsp:val=&quot;003E3A86&quot;/&gt;&lt;wsp:rsid wsp:val=&quot;003E3DFA&quot;/&gt;&lt;wsp:rsid wsp:val=&quot;003E5136&quot;/&gt;&lt;wsp:rsid wsp:val=&quot;003E5570&quot;/&gt;&lt;wsp:rsid wsp:val=&quot;003E658E&quot;/&gt;&lt;wsp:rsid wsp:val=&quot;003E65BD&quot;/&gt;&lt;wsp:rsid wsp:val=&quot;003E69B9&quot;/&gt;&lt;wsp:rsid wsp:val=&quot;003E6A92&quot;/&gt;&lt;wsp:rsid wsp:val=&quot;003E7056&quot;/&gt;&lt;wsp:rsid wsp:val=&quot;003E7070&quot;/&gt;&lt;wsp:rsid wsp:val=&quot;003E75CF&quot;/&gt;&lt;wsp:rsid wsp:val=&quot;003E7A37&quot;/&gt;&lt;wsp:rsid wsp:val=&quot;003E7EAB&quot;/&gt;&lt;wsp:rsid wsp:val=&quot;003F072F&quot;/&gt;&lt;wsp:rsid wsp:val=&quot;003F1282&quot;/&gt;&lt;wsp:rsid wsp:val=&quot;003F192D&quot;/&gt;&lt;wsp:rsid wsp:val=&quot;003F1985&quot;/&gt;&lt;wsp:rsid wsp:val=&quot;003F1A0E&quot;/&gt;&lt;wsp:rsid wsp:val=&quot;003F1E5D&quot;/&gt;&lt;wsp:rsid wsp:val=&quot;003F28F9&quot;/&gt;&lt;wsp:rsid wsp:val=&quot;003F2C51&quot;/&gt;&lt;wsp:rsid wsp:val=&quot;003F2DA5&quot;/&gt;&lt;wsp:rsid wsp:val=&quot;003F2E56&quot;/&gt;&lt;wsp:rsid wsp:val=&quot;003F2E82&quot;/&gt;&lt;wsp:rsid wsp:val=&quot;003F3128&quot;/&gt;&lt;wsp:rsid wsp:val=&quot;003F37FF&quot;/&gt;&lt;wsp:rsid wsp:val=&quot;003F3C05&quot;/&gt;&lt;wsp:rsid wsp:val=&quot;003F491F&quot;/&gt;&lt;wsp:rsid wsp:val=&quot;003F5079&quot;/&gt;&lt;wsp:rsid wsp:val=&quot;003F5320&quot;/&gt;&lt;wsp:rsid wsp:val=&quot;003F5342&quot;/&gt;&lt;wsp:rsid wsp:val=&quot;003F54D2&quot;/&gt;&lt;wsp:rsid wsp:val=&quot;003F5ADC&quot;/&gt;&lt;wsp:rsid wsp:val=&quot;003F5D92&quot;/&gt;&lt;wsp:rsid wsp:val=&quot;003F7C44&quot;/&gt;&lt;wsp:rsid wsp:val=&quot;00400139&quot;/&gt;&lt;wsp:rsid wsp:val=&quot;00400A7A&quot;/&gt;&lt;wsp:rsid wsp:val=&quot;00400F1C&quot;/&gt;&lt;wsp:rsid wsp:val=&quot;00402A31&quot;/&gt;&lt;wsp:rsid wsp:val=&quot;00402B6E&quot;/&gt;&lt;wsp:rsid wsp:val=&quot;00403752&quot;/&gt;&lt;wsp:rsid wsp:val=&quot;00403D13&quot;/&gt;&lt;wsp:rsid wsp:val=&quot;00403F04&quot;/&gt;&lt;wsp:rsid wsp:val=&quot;004045B3&quot;/&gt;&lt;wsp:rsid wsp:val=&quot;00404C41&quot;/&gt;&lt;wsp:rsid wsp:val=&quot;0040504D&quot;/&gt;&lt;wsp:rsid wsp:val=&quot;00405479&quot;/&gt;&lt;wsp:rsid wsp:val=&quot;0040558C&quot;/&gt;&lt;wsp:rsid wsp:val=&quot;004057E9&quot;/&gt;&lt;wsp:rsid wsp:val=&quot;00405E58&quot;/&gt;&lt;wsp:rsid wsp:val=&quot;00405F8D&quot;/&gt;&lt;wsp:rsid wsp:val=&quot;00405FBF&quot;/&gt;&lt;wsp:rsid wsp:val=&quot;004063D3&quot;/&gt;&lt;wsp:rsid wsp:val=&quot;00406952&quot;/&gt;&lt;wsp:rsid wsp:val=&quot;004079A4&quot;/&gt;&lt;wsp:rsid wsp:val=&quot;00407A40&quot;/&gt;&lt;wsp:rsid wsp:val=&quot;00407D4A&quot;/&gt;&lt;wsp:rsid wsp:val=&quot;00407E61&quot;/&gt;&lt;wsp:rsid wsp:val=&quot;004105DB&quot;/&gt;&lt;wsp:rsid wsp:val=&quot;00410A6C&quot;/&gt;&lt;wsp:rsid wsp:val=&quot;004110CB&quot;/&gt;&lt;wsp:rsid wsp:val=&quot;00411CAB&quot;/&gt;&lt;wsp:rsid wsp:val=&quot;00411DE9&quot;/&gt;&lt;wsp:rsid wsp:val=&quot;004123A1&quot;/&gt;&lt;wsp:rsid wsp:val=&quot;0041251D&quot;/&gt;&lt;wsp:rsid wsp:val=&quot;004148FF&quot;/&gt;&lt;wsp:rsid wsp:val=&quot;00414BD6&quot;/&gt;&lt;wsp:rsid wsp:val=&quot;00415201&quot;/&gt;&lt;wsp:rsid wsp:val=&quot;00416A00&quot;/&gt;&lt;wsp:rsid wsp:val=&quot;00416B73&quot;/&gt;&lt;wsp:rsid wsp:val=&quot;00416E09&quot;/&gt;&lt;wsp:rsid wsp:val=&quot;00416EE8&quot;/&gt;&lt;wsp:rsid wsp:val=&quot;00417938&quot;/&gt;&lt;wsp:rsid wsp:val=&quot;00417A99&quot;/&gt;&lt;wsp:rsid wsp:val=&quot;00417AF8&quot;/&gt;&lt;wsp:rsid wsp:val=&quot;00417CC1&quot;/&gt;&lt;wsp:rsid wsp:val=&quot;00417D7D&quot;/&gt;&lt;wsp:rsid wsp:val=&quot;00420863&quot;/&gt;&lt;wsp:rsid wsp:val=&quot;0042110B&quot;/&gt;&lt;wsp:rsid wsp:val=&quot;00421FF4&quot;/&gt;&lt;wsp:rsid wsp:val=&quot;00422361&quot;/&gt;&lt;wsp:rsid wsp:val=&quot;00422915&quot;/&gt;&lt;wsp:rsid wsp:val=&quot;00422E0A&quot;/&gt;&lt;wsp:rsid wsp:val=&quot;0042335E&quot;/&gt;&lt;wsp:rsid wsp:val=&quot;004237BF&quot;/&gt;&lt;wsp:rsid wsp:val=&quot;00423E1D&quot;/&gt;&lt;wsp:rsid wsp:val=&quot;00423FE3&quot;/&gt;&lt;wsp:rsid wsp:val=&quot;00425B0C&quot;/&gt;&lt;wsp:rsid wsp:val=&quot;00425CBC&quot;/&gt;&lt;wsp:rsid wsp:val=&quot;00426CDC&quot;/&gt;&lt;wsp:rsid wsp:val=&quot;00427561&quot;/&gt;&lt;wsp:rsid wsp:val=&quot;00427CF3&quot;/&gt;&lt;wsp:rsid wsp:val=&quot;00427FDA&quot;/&gt;&lt;wsp:rsid wsp:val=&quot;00427FFA&quot;/&gt;&lt;wsp:rsid wsp:val=&quot;00431D17&quot;/&gt;&lt;wsp:rsid wsp:val=&quot;00431DD6&quot;/&gt;&lt;wsp:rsid wsp:val=&quot;0043285A&quot;/&gt;&lt;wsp:rsid wsp:val=&quot;00432A7E&quot;/&gt;&lt;wsp:rsid wsp:val=&quot;00432C62&quot;/&gt;&lt;wsp:rsid wsp:val=&quot;004335A3&quot;/&gt;&lt;wsp:rsid wsp:val=&quot;00433B2D&quot;/&gt;&lt;wsp:rsid wsp:val=&quot;00433DAF&quot;/&gt;&lt;wsp:rsid wsp:val=&quot;00433DDC&quot;/&gt;&lt;wsp:rsid wsp:val=&quot;00433E77&quot;/&gt;&lt;wsp:rsid wsp:val=&quot;00433EF6&quot;/&gt;&lt;wsp:rsid wsp:val=&quot;004341CA&quot;/&gt;&lt;wsp:rsid wsp:val=&quot;004342A0&quot;/&gt;&lt;wsp:rsid wsp:val=&quot;0043474C&quot;/&gt;&lt;wsp:rsid wsp:val=&quot;00435452&quot;/&gt;&lt;wsp:rsid wsp:val=&quot;00436263&quot;/&gt;&lt;wsp:rsid wsp:val=&quot;004372F6&quot;/&gt;&lt;wsp:rsid wsp:val=&quot;00437606&quot;/&gt;&lt;wsp:rsid wsp:val=&quot;004401A4&quot;/&gt;&lt;wsp:rsid wsp:val=&quot;004404BA&quot;/&gt;&lt;wsp:rsid wsp:val=&quot;0044086E&quot;/&gt;&lt;wsp:rsid wsp:val=&quot;00440AA7&quot;/&gt;&lt;wsp:rsid wsp:val=&quot;00440C6D&quot;/&gt;&lt;wsp:rsid wsp:val=&quot;0044125C&quot;/&gt;&lt;wsp:rsid wsp:val=&quot;00441471&quot;/&gt;&lt;wsp:rsid wsp:val=&quot;00441C17&quot;/&gt;&lt;wsp:rsid wsp:val=&quot;00441DBC&quot;/&gt;&lt;wsp:rsid wsp:val=&quot;004422CD&quot;/&gt;&lt;wsp:rsid wsp:val=&quot;00442CED&quot;/&gt;&lt;wsp:rsid wsp:val=&quot;0044397D&quot;/&gt;&lt;wsp:rsid wsp:val=&quot;00443FD4&quot;/&gt;&lt;wsp:rsid wsp:val=&quot;004445A4&quot;/&gt;&lt;wsp:rsid wsp:val=&quot;004446EB&quot;/&gt;&lt;wsp:rsid wsp:val=&quot;00445383&quot;/&gt;&lt;wsp:rsid wsp:val=&quot;00445605&quot;/&gt;&lt;wsp:rsid wsp:val=&quot;00445800&quot;/&gt;&lt;wsp:rsid wsp:val=&quot;0044602B&quot;/&gt;&lt;wsp:rsid wsp:val=&quot;0044606C&quot;/&gt;&lt;wsp:rsid wsp:val=&quot;00446644&quot;/&gt;&lt;wsp:rsid wsp:val=&quot;004466E7&quot;/&gt;&lt;wsp:rsid wsp:val=&quot;00447204&quot;/&gt;&lt;wsp:rsid wsp:val=&quot;00447725&quot;/&gt;&lt;wsp:rsid wsp:val=&quot;004500F4&quot;/&gt;&lt;wsp:rsid wsp:val=&quot;00450852&quot;/&gt;&lt;wsp:rsid wsp:val=&quot;00450C76&quot;/&gt;&lt;wsp:rsid wsp:val=&quot;00452A17&quot;/&gt;&lt;wsp:rsid wsp:val=&quot;00453E8C&quot;/&gt;&lt;wsp:rsid wsp:val=&quot;00454DF4&quot;/&gt;&lt;wsp:rsid wsp:val=&quot;00454E2C&quot;/&gt;&lt;wsp:rsid wsp:val=&quot;00454FAD&quot;/&gt;&lt;wsp:rsid wsp:val=&quot;00455714&quot;/&gt;&lt;wsp:rsid wsp:val=&quot;00455884&quot;/&gt;&lt;wsp:rsid wsp:val=&quot;00455928&quot;/&gt;&lt;wsp:rsid wsp:val=&quot;00455DD0&quot;/&gt;&lt;wsp:rsid wsp:val=&quot;004561AD&quot;/&gt;&lt;wsp:rsid wsp:val=&quot;004561B0&quot;/&gt;&lt;wsp:rsid wsp:val=&quot;00456226&quot;/&gt;&lt;wsp:rsid wsp:val=&quot;00456385&quot;/&gt;&lt;wsp:rsid wsp:val=&quot;00456FFB&quot;/&gt;&lt;wsp:rsid wsp:val=&quot;00457EE2&quot;/&gt;&lt;wsp:rsid wsp:val=&quot;004611A2&quot;/&gt;&lt;wsp:rsid wsp:val=&quot;0046187A&quot;/&gt;&lt;wsp:rsid wsp:val=&quot;00461BEC&quot;/&gt;&lt;wsp:rsid wsp:val=&quot;00461ECB&quot;/&gt;&lt;wsp:rsid wsp:val=&quot;00462CE8&quot;/&gt;&lt;wsp:rsid wsp:val=&quot;00462F48&quot;/&gt;&lt;wsp:rsid wsp:val=&quot;00463B2B&quot;/&gt;&lt;wsp:rsid wsp:val=&quot;00463D6A&quot;/&gt;&lt;wsp:rsid wsp:val=&quot;004642ED&quot;/&gt;&lt;wsp:rsid wsp:val=&quot;00464A7D&quot;/&gt;&lt;wsp:rsid wsp:val=&quot;00464F9A&quot;/&gt;&lt;wsp:rsid wsp:val=&quot;00465074&quot;/&gt;&lt;wsp:rsid wsp:val=&quot;00465BF2&quot;/&gt;&lt;wsp:rsid wsp:val=&quot;00465E11&quot;/&gt;&lt;wsp:rsid wsp:val=&quot;00465EE1&quot;/&gt;&lt;wsp:rsid wsp:val=&quot;00465F0B&quot;/&gt;&lt;wsp:rsid wsp:val=&quot;00466C30&quot;/&gt;&lt;wsp:rsid wsp:val=&quot;00466DA4&quot;/&gt;&lt;wsp:rsid wsp:val=&quot;004672D9&quot;/&gt;&lt;wsp:rsid wsp:val=&quot;0046778F&quot;/&gt;&lt;wsp:rsid wsp:val=&quot;004677A7&quot;/&gt;&lt;wsp:rsid wsp:val=&quot;00470D35&quot;/&gt;&lt;wsp:rsid wsp:val=&quot;00471B2D&quot;/&gt;&lt;wsp:rsid wsp:val=&quot;00472250&quot;/&gt;&lt;wsp:rsid wsp:val=&quot;004729B1&quot;/&gt;&lt;wsp:rsid wsp:val=&quot;00473355&quot;/&gt;&lt;wsp:rsid wsp:val=&quot;004744AF&quot;/&gt;&lt;wsp:rsid wsp:val=&quot;00474729&quot;/&gt;&lt;wsp:rsid wsp:val=&quot;0047475E&quot;/&gt;&lt;wsp:rsid wsp:val=&quot;00474772&quot;/&gt;&lt;wsp:rsid wsp:val=&quot;004748C0&quot;/&gt;&lt;wsp:rsid wsp:val=&quot;00474A52&quot;/&gt;&lt;wsp:rsid wsp:val=&quot;00475ACA&quot;/&gt;&lt;wsp:rsid wsp:val=&quot;00476752&quot;/&gt;&lt;wsp:rsid wsp:val=&quot;0047723E&quot;/&gt;&lt;wsp:rsid wsp:val=&quot;00477349&quot;/&gt;&lt;wsp:rsid wsp:val=&quot;00477AFF&quot;/&gt;&lt;wsp:rsid wsp:val=&quot;00480968&quot;/&gt;&lt;wsp:rsid wsp:val=&quot;00480C7A&quot;/&gt;&lt;wsp:rsid wsp:val=&quot;00481A64&quot;/&gt;&lt;wsp:rsid wsp:val=&quot;00482079&quot;/&gt;&lt;wsp:rsid wsp:val=&quot;00482B06&quot;/&gt;&lt;wsp:rsid wsp:val=&quot;0048385F&quot;/&gt;&lt;wsp:rsid wsp:val=&quot;00483C6D&quot;/&gt;&lt;wsp:rsid wsp:val=&quot;00483CF6&quot;/&gt;&lt;wsp:rsid wsp:val=&quot;0048493E&quot;/&gt;&lt;wsp:rsid wsp:val=&quot;004852CF&quot;/&gt;&lt;wsp:rsid wsp:val=&quot;0048547C&quot;/&gt;&lt;wsp:rsid wsp:val=&quot;004854C9&quot;/&gt;&lt;wsp:rsid wsp:val=&quot;004856A5&quot;/&gt;&lt;wsp:rsid wsp:val=&quot;00486E77&quot;/&gt;&lt;wsp:rsid wsp:val=&quot;0048763C&quot;/&gt;&lt;wsp:rsid wsp:val=&quot;00487896&quot;/&gt;&lt;wsp:rsid wsp:val=&quot;004904AE&quot;/&gt;&lt;wsp:rsid wsp:val=&quot;004907E1&quot;/&gt;&lt;wsp:rsid wsp:val=&quot;00491089&quot;/&gt;&lt;wsp:rsid wsp:val=&quot;004912FB&quot;/&gt;&lt;wsp:rsid wsp:val=&quot;0049139C&quot;/&gt;&lt;wsp:rsid wsp:val=&quot;004913D6&quot;/&gt;&lt;wsp:rsid wsp:val=&quot;004916B1&quot;/&gt;&lt;wsp:rsid wsp:val=&quot;00491A6E&quot;/&gt;&lt;wsp:rsid wsp:val=&quot;00491FA8&quot;/&gt;&lt;wsp:rsid wsp:val=&quot;0049272C&quot;/&gt;&lt;wsp:rsid wsp:val=&quot;004928E2&quot;/&gt;&lt;wsp:rsid wsp:val=&quot;00492A05&quot;/&gt;&lt;wsp:rsid wsp:val=&quot;004932A5&quot;/&gt;&lt;wsp:rsid wsp:val=&quot;00494133&quot;/&gt;&lt;wsp:rsid wsp:val=&quot;00495637&quot;/&gt;&lt;wsp:rsid wsp:val=&quot;0049580B&quot;/&gt;&lt;wsp:rsid wsp:val=&quot;00495B1C&quot;/&gt;&lt;wsp:rsid wsp:val=&quot;00495E5F&quot;/&gt;&lt;wsp:rsid wsp:val=&quot;00495E6C&quot;/&gt;&lt;wsp:rsid wsp:val=&quot;00496300&quot;/&gt;&lt;wsp:rsid wsp:val=&quot;00496D08&quot;/&gt;&lt;wsp:rsid wsp:val=&quot;00496D59&quot;/&gt;&lt;wsp:rsid wsp:val=&quot;0049730F&quot;/&gt;&lt;wsp:rsid wsp:val=&quot;004976A7&quot;/&gt;&lt;wsp:rsid wsp:val=&quot;00497DF8&quot;/&gt;&lt;wsp:rsid wsp:val=&quot;004A038E&quot;/&gt;&lt;wsp:rsid wsp:val=&quot;004A1000&quot;/&gt;&lt;wsp:rsid wsp:val=&quot;004A187C&quot;/&gt;&lt;wsp:rsid wsp:val=&quot;004A1A65&quot;/&gt;&lt;wsp:rsid wsp:val=&quot;004A1A66&quot;/&gt;&lt;wsp:rsid wsp:val=&quot;004A2035&quot;/&gt;&lt;wsp:rsid wsp:val=&quot;004A204A&quot;/&gt;&lt;wsp:rsid wsp:val=&quot;004A38DE&quot;/&gt;&lt;wsp:rsid wsp:val=&quot;004A454B&quot;/&gt;&lt;wsp:rsid wsp:val=&quot;004A4C0F&quot;/&gt;&lt;wsp:rsid wsp:val=&quot;004A5A78&quot;/&gt;&lt;wsp:rsid wsp:val=&quot;004A7770&quot;/&gt;&lt;wsp:rsid wsp:val=&quot;004A7B1E&quot;/&gt;&lt;wsp:rsid wsp:val=&quot;004B0B75&quot;/&gt;&lt;wsp:rsid wsp:val=&quot;004B0F26&quot;/&gt;&lt;wsp:rsid wsp:val=&quot;004B12AD&quot;/&gt;&lt;wsp:rsid wsp:val=&quot;004B1F23&quot;/&gt;&lt;wsp:rsid wsp:val=&quot;004B20A6&quot;/&gt;&lt;wsp:rsid wsp:val=&quot;004B22E0&quot;/&gt;&lt;wsp:rsid wsp:val=&quot;004B23C3&quot;/&gt;&lt;wsp:rsid wsp:val=&quot;004B36F6&quot;/&gt;&lt;wsp:rsid wsp:val=&quot;004B3753&quot;/&gt;&lt;wsp:rsid wsp:val=&quot;004B3A61&quot;/&gt;&lt;wsp:rsid wsp:val=&quot;004B4139&quot;/&gt;&lt;wsp:rsid wsp:val=&quot;004B4356&quot;/&gt;&lt;wsp:rsid wsp:val=&quot;004B50D1&quot;/&gt;&lt;wsp:rsid wsp:val=&quot;004B55C6&quot;/&gt;&lt;wsp:rsid wsp:val=&quot;004B5B67&quot;/&gt;&lt;wsp:rsid wsp:val=&quot;004B6441&quot;/&gt;&lt;wsp:rsid wsp:val=&quot;004B64D8&quot;/&gt;&lt;wsp:rsid wsp:val=&quot;004B6AF8&quot;/&gt;&lt;wsp:rsid wsp:val=&quot;004B71DD&quot;/&gt;&lt;wsp:rsid wsp:val=&quot;004B7689&quot;/&gt;&lt;wsp:rsid wsp:val=&quot;004C01F2&quot;/&gt;&lt;wsp:rsid wsp:val=&quot;004C0514&quot;/&gt;&lt;wsp:rsid wsp:val=&quot;004C0D02&quot;/&gt;&lt;wsp:rsid wsp:val=&quot;004C149D&quot;/&gt;&lt;wsp:rsid wsp:val=&quot;004C1555&quot;/&gt;&lt;wsp:rsid wsp:val=&quot;004C17A3&quot;/&gt;&lt;wsp:rsid wsp:val=&quot;004C1A8E&quot;/&gt;&lt;wsp:rsid wsp:val=&quot;004C20C1&quot;/&gt;&lt;wsp:rsid wsp:val=&quot;004C226E&quot;/&gt;&lt;wsp:rsid wsp:val=&quot;004C2FEF&quot;/&gt;&lt;wsp:rsid wsp:val=&quot;004C321F&quot;/&gt;&lt;wsp:rsid wsp:val=&quot;004C52F7&quot;/&gt;&lt;wsp:rsid wsp:val=&quot;004C55B5&quot;/&gt;&lt;wsp:rsid wsp:val=&quot;004C5E51&quot;/&gt;&lt;wsp:rsid wsp:val=&quot;004C6A32&quot;/&gt;&lt;wsp:rsid wsp:val=&quot;004C6B19&quot;/&gt;&lt;wsp:rsid wsp:val=&quot;004C72C7&quot;/&gt;&lt;wsp:rsid wsp:val=&quot;004C7613&quot;/&gt;&lt;wsp:rsid wsp:val=&quot;004C7862&quot;/&gt;&lt;wsp:rsid wsp:val=&quot;004C7A22&quot;/&gt;&lt;wsp:rsid wsp:val=&quot;004C7C7E&quot;/&gt;&lt;wsp:rsid wsp:val=&quot;004D0378&quot;/&gt;&lt;wsp:rsid wsp:val=&quot;004D0D7A&quot;/&gt;&lt;wsp:rsid wsp:val=&quot;004D0F1E&quot;/&gt;&lt;wsp:rsid wsp:val=&quot;004D2688&quot;/&gt;&lt;wsp:rsid wsp:val=&quot;004D2748&quot;/&gt;&lt;wsp:rsid wsp:val=&quot;004D2889&quot;/&gt;&lt;wsp:rsid wsp:val=&quot;004D3AF6&quot;/&gt;&lt;wsp:rsid wsp:val=&quot;004D402D&quot;/&gt;&lt;wsp:rsid wsp:val=&quot;004D40A3&quot;/&gt;&lt;wsp:rsid wsp:val=&quot;004D4218&quot;/&gt;&lt;wsp:rsid wsp:val=&quot;004D48DE&quot;/&gt;&lt;wsp:rsid wsp:val=&quot;004D4BFB&quot;/&gt;&lt;wsp:rsid wsp:val=&quot;004D53A4&quot;/&gt;&lt;wsp:rsid wsp:val=&quot;004D5664&quot;/&gt;&lt;wsp:rsid wsp:val=&quot;004D6385&quot;/&gt;&lt;wsp:rsid wsp:val=&quot;004D665B&quot;/&gt;&lt;wsp:rsid wsp:val=&quot;004D67CB&quot;/&gt;&lt;wsp:rsid wsp:val=&quot;004D71A9&quot;/&gt;&lt;wsp:rsid wsp:val=&quot;004D7FA8&quot;/&gt;&lt;wsp:rsid wsp:val=&quot;004E08E9&quot;/&gt;&lt;wsp:rsid wsp:val=&quot;004E0FD0&quot;/&gt;&lt;wsp:rsid wsp:val=&quot;004E11EE&quot;/&gt;&lt;wsp:rsid wsp:val=&quot;004E1915&quot;/&gt;&lt;wsp:rsid wsp:val=&quot;004E1BA2&quot;/&gt;&lt;wsp:rsid wsp:val=&quot;004E1D25&quot;/&gt;&lt;wsp:rsid wsp:val=&quot;004E2BE0&quot;/&gt;&lt;wsp:rsid wsp:val=&quot;004E373A&quot;/&gt;&lt;wsp:rsid wsp:val=&quot;004E46BA&quot;/&gt;&lt;wsp:rsid wsp:val=&quot;004E49C5&quot;/&gt;&lt;wsp:rsid wsp:val=&quot;004E4CC0&quot;/&gt;&lt;wsp:rsid wsp:val=&quot;004E525C&quot;/&gt;&lt;wsp:rsid wsp:val=&quot;004E5AFE&quot;/&gt;&lt;wsp:rsid wsp:val=&quot;004E5B05&quot;/&gt;&lt;wsp:rsid wsp:val=&quot;004E5CB3&quot;/&gt;&lt;wsp:rsid wsp:val=&quot;004E62E8&quot;/&gt;&lt;wsp:rsid wsp:val=&quot;004E6967&quot;/&gt;&lt;wsp:rsid wsp:val=&quot;004E7064&quot;/&gt;&lt;wsp:rsid wsp:val=&quot;004E78C8&quot;/&gt;&lt;wsp:rsid wsp:val=&quot;004E79DA&quot;/&gt;&lt;wsp:rsid wsp:val=&quot;004F05DE&quot;/&gt;&lt;wsp:rsid wsp:val=&quot;004F2825&quot;/&gt;&lt;wsp:rsid wsp:val=&quot;004F370D&quot;/&gt;&lt;wsp:rsid wsp:val=&quot;004F37F0&quot;/&gt;&lt;wsp:rsid wsp:val=&quot;004F4207&quot;/&gt;&lt;wsp:rsid wsp:val=&quot;004F448E&quot;/&gt;&lt;wsp:rsid wsp:val=&quot;004F48AD&quot;/&gt;&lt;wsp:rsid wsp:val=&quot;004F4B02&quot;/&gt;&lt;wsp:rsid wsp:val=&quot;004F4FB8&quot;/&gt;&lt;wsp:rsid wsp:val=&quot;004F5D10&quot;/&gt;&lt;wsp:rsid wsp:val=&quot;004F6043&quot;/&gt;&lt;wsp:rsid wsp:val=&quot;004F692F&quot;/&gt;&lt;wsp:rsid wsp:val=&quot;004F6EE2&quot;/&gt;&lt;wsp:rsid wsp:val=&quot;004F7081&quot;/&gt;&lt;wsp:rsid wsp:val=&quot;004F712C&quot;/&gt;&lt;wsp:rsid wsp:val=&quot;004F7290&quot;/&gt;&lt;wsp:rsid wsp:val=&quot;004F74F1&quot;/&gt;&lt;wsp:rsid wsp:val=&quot;004F7635&quot;/&gt;&lt;wsp:rsid wsp:val=&quot;004F7E8A&quot;/&gt;&lt;wsp:rsid wsp:val=&quot;004F7ED0&quot;/&gt;&lt;wsp:rsid wsp:val=&quot;005003DF&quot;/&gt;&lt;wsp:rsid wsp:val=&quot;005007E2&quot;/&gt;&lt;wsp:rsid wsp:val=&quot;00501D13&quot;/&gt;&lt;wsp:rsid wsp:val=&quot;005022AE&quot;/&gt;&lt;wsp:rsid wsp:val=&quot;005025E8&quot;/&gt;&lt;wsp:rsid wsp:val=&quot;00505386&quot;/&gt;&lt;wsp:rsid wsp:val=&quot;005068E4&quot;/&gt;&lt;wsp:rsid wsp:val=&quot;00506CAE&quot;/&gt;&lt;wsp:rsid wsp:val=&quot;00507B00&quot;/&gt;&lt;wsp:rsid wsp:val=&quot;00507B9C&quot;/&gt;&lt;wsp:rsid wsp:val=&quot;00511476&quot;/&gt;&lt;wsp:rsid wsp:val=&quot;005118F7&quot;/&gt;&lt;wsp:rsid wsp:val=&quot;00511E73&quot;/&gt;&lt;wsp:rsid wsp:val=&quot;00512E2E&quot;/&gt;&lt;wsp:rsid wsp:val=&quot;00513A7C&quot;/&gt;&lt;wsp:rsid wsp:val=&quot;00514368&quot;/&gt;&lt;wsp:rsid wsp:val=&quot;00514B43&quot;/&gt;&lt;wsp:rsid wsp:val=&quot;00515AB6&quot;/&gt;&lt;wsp:rsid wsp:val=&quot;00516334&quot;/&gt;&lt;wsp:rsid wsp:val=&quot;005167E8&quot;/&gt;&lt;wsp:rsid wsp:val=&quot;00517199&quot;/&gt;&lt;wsp:rsid wsp:val=&quot;005201CB&quot;/&gt;&lt;wsp:rsid wsp:val=&quot;0052120E&quot;/&gt;&lt;wsp:rsid wsp:val=&quot;00521297&quot;/&gt;&lt;wsp:rsid wsp:val=&quot;00521369&quot;/&gt;&lt;wsp:rsid wsp:val=&quot;00521FC8&quot;/&gt;&lt;wsp:rsid wsp:val=&quot;00523323&quot;/&gt;&lt;wsp:rsid wsp:val=&quot;00524218&quot;/&gt;&lt;wsp:rsid wsp:val=&quot;00524D75&quot;/&gt;&lt;wsp:rsid wsp:val=&quot;005250F6&quot;/&gt;&lt;wsp:rsid wsp:val=&quot;00525E31&quot;/&gt;&lt;wsp:rsid wsp:val=&quot;0052633F&quot;/&gt;&lt;wsp:rsid wsp:val=&quot;005267BD&quot;/&gt;&lt;wsp:rsid wsp:val=&quot;00526BD2&quot;/&gt;&lt;wsp:rsid wsp:val=&quot;00526D84&quot;/&gt;&lt;wsp:rsid wsp:val=&quot;0052707B&quot;/&gt;&lt;wsp:rsid wsp:val=&quot;0052782A&quot;/&gt;&lt;wsp:rsid wsp:val=&quot;00527EE1&quot;/&gt;&lt;wsp:rsid wsp:val=&quot;00531EE3&quot;/&gt;&lt;wsp:rsid wsp:val=&quot;005322E7&quot;/&gt;&lt;wsp:rsid wsp:val=&quot;005324C3&quot;/&gt;&lt;wsp:rsid wsp:val=&quot;005327B6&quot;/&gt;&lt;wsp:rsid wsp:val=&quot;00532855&quot;/&gt;&lt;wsp:rsid wsp:val=&quot;00532FEC&quot;/&gt;&lt;wsp:rsid wsp:val=&quot;005331CE&quot;/&gt;&lt;wsp:rsid wsp:val=&quot;0053376E&quot;/&gt;&lt;wsp:rsid wsp:val=&quot;00533CB4&quot;/&gt;&lt;wsp:rsid wsp:val=&quot;005340DE&quot;/&gt;&lt;wsp:rsid wsp:val=&quot;005342A2&quot;/&gt;&lt;wsp:rsid wsp:val=&quot;00534C5F&quot;/&gt;&lt;wsp:rsid wsp:val=&quot;0053509D&quot;/&gt;&lt;wsp:rsid wsp:val=&quot;00535E13&quot;/&gt;&lt;wsp:rsid wsp:val=&quot;0053650A&quot;/&gt;&lt;wsp:rsid wsp:val=&quot;00536833&quot;/&gt;&lt;wsp:rsid wsp:val=&quot;00537F2E&quot;/&gt;&lt;wsp:rsid wsp:val=&quot;0054008E&quot;/&gt;&lt;wsp:rsid wsp:val=&quot;00540270&quot;/&gt;&lt;wsp:rsid wsp:val=&quot;0054052E&quot;/&gt;&lt;wsp:rsid wsp:val=&quot;00540AD9&quot;/&gt;&lt;wsp:rsid wsp:val=&quot;00540E80&quot;/&gt;&lt;wsp:rsid wsp:val=&quot;00543144&quot;/&gt;&lt;wsp:rsid wsp:val=&quot;005435F9&quot;/&gt;&lt;wsp:rsid wsp:val=&quot;00543E5A&quot;/&gt;&lt;wsp:rsid wsp:val=&quot;00544155&quot;/&gt;&lt;wsp:rsid wsp:val=&quot;00544F7A&quot;/&gt;&lt;wsp:rsid wsp:val=&quot;00545160&quot;/&gt;&lt;wsp:rsid wsp:val=&quot;00545421&quot;/&gt;&lt;wsp:rsid wsp:val=&quot;00546CBB&quot;/&gt;&lt;wsp:rsid wsp:val=&quot;00547B0A&quot;/&gt;&lt;wsp:rsid wsp:val=&quot;00550CA9&quot;/&gt;&lt;wsp:rsid wsp:val=&quot;00550D79&quot;/&gt;&lt;wsp:rsid wsp:val=&quot;00551763&quot;/&gt;&lt;wsp:rsid wsp:val=&quot;00551FCA&quot;/&gt;&lt;wsp:rsid wsp:val=&quot;005521A5&quot;/&gt;&lt;wsp:rsid wsp:val=&quot;005528AD&quot;/&gt;&lt;wsp:rsid wsp:val=&quot;00553913&quot;/&gt;&lt;wsp:rsid wsp:val=&quot;005546BE&quot;/&gt;&lt;wsp:rsid wsp:val=&quot;00554B68&quot;/&gt;&lt;wsp:rsid wsp:val=&quot;00554F48&quot;/&gt;&lt;wsp:rsid wsp:val=&quot;00554F7D&quot;/&gt;&lt;wsp:rsid wsp:val=&quot;00557093&quot;/&gt;&lt;wsp:rsid wsp:val=&quot;005576F7&quot;/&gt;&lt;wsp:rsid wsp:val=&quot;005602FB&quot;/&gt;&lt;wsp:rsid wsp:val=&quot;00560716&quot;/&gt;&lt;wsp:rsid wsp:val=&quot;005607A9&quot;/&gt;&lt;wsp:rsid wsp:val=&quot;0056087F&quot;/&gt;&lt;wsp:rsid wsp:val=&quot;00561208&quot;/&gt;&lt;wsp:rsid wsp:val=&quot;00561524&quot;/&gt;&lt;wsp:rsid wsp:val=&quot;0056188B&quot;/&gt;&lt;wsp:rsid wsp:val=&quot;00563F76&quot;/&gt;&lt;wsp:rsid wsp:val=&quot;005641E0&quot;/&gt;&lt;wsp:rsid wsp:val=&quot;005657D0&quot;/&gt;&lt;wsp:rsid wsp:val=&quot;00565866&quot;/&gt;&lt;wsp:rsid wsp:val=&quot;00566527&quot;/&gt;&lt;wsp:rsid wsp:val=&quot;005667F5&quot;/&gt;&lt;wsp:rsid wsp:val=&quot;0056774B&quot;/&gt;&lt;wsp:rsid wsp:val=&quot;00567D53&quot;/&gt;&lt;wsp:rsid wsp:val=&quot;00567ECA&quot;/&gt;&lt;wsp:rsid wsp:val=&quot;0057030D&quot;/&gt;&lt;wsp:rsid wsp:val=&quot;00570526&quot;/&gt;&lt;wsp:rsid wsp:val=&quot;00570586&quot;/&gt;&lt;wsp:rsid wsp:val=&quot;005717DB&quot;/&gt;&lt;wsp:rsid wsp:val=&quot;005719CC&quot;/&gt;&lt;wsp:rsid wsp:val=&quot;00572669&quot;/&gt;&lt;wsp:rsid wsp:val=&quot;005731D7&quot;/&gt;&lt;wsp:rsid wsp:val=&quot;005747BC&quot;/&gt;&lt;wsp:rsid wsp:val=&quot;00574C76&quot;/&gt;&lt;wsp:rsid wsp:val=&quot;00574F92&quot;/&gt;&lt;wsp:rsid wsp:val=&quot;00575ED0&quot;/&gt;&lt;wsp:rsid wsp:val=&quot;00576050&quot;/&gt;&lt;wsp:rsid wsp:val=&quot;00576135&quot;/&gt;&lt;wsp:rsid wsp:val=&quot;005768FA&quot;/&gt;&lt;wsp:rsid wsp:val=&quot;00576D83&quot;/&gt;&lt;wsp:rsid wsp:val=&quot;005801F8&quot;/&gt;&lt;wsp:rsid wsp:val=&quot;0058025A&quot;/&gt;&lt;wsp:rsid wsp:val=&quot;00580ECA&quot;/&gt;&lt;wsp:rsid wsp:val=&quot;00580F54&quot;/&gt;&lt;wsp:rsid wsp:val=&quot;005816AC&quot;/&gt;&lt;wsp:rsid wsp:val=&quot;00581AC9&quot;/&gt;&lt;wsp:rsid wsp:val=&quot;00581BD7&quot;/&gt;&lt;wsp:rsid wsp:val=&quot;0058268D&quot;/&gt;&lt;wsp:rsid wsp:val=&quot;00582A2D&quot;/&gt;&lt;wsp:rsid wsp:val=&quot;00583534&quot;/&gt;&lt;wsp:rsid wsp:val=&quot;005835CF&quot;/&gt;&lt;wsp:rsid wsp:val=&quot;0058368D&quot;/&gt;&lt;wsp:rsid wsp:val=&quot;00583984&quot;/&gt;&lt;wsp:rsid wsp:val=&quot;00583FF2&quot;/&gt;&lt;wsp:rsid wsp:val=&quot;0058407D&quot;/&gt;&lt;wsp:rsid wsp:val=&quot;00584740&quot;/&gt;&lt;wsp:rsid wsp:val=&quot;00585139&quot;/&gt;&lt;wsp:rsid wsp:val=&quot;00585287&quot;/&gt;&lt;wsp:rsid wsp:val=&quot;00586B81&quot;/&gt;&lt;wsp:rsid wsp:val=&quot;00586D95&quot;/&gt;&lt;wsp:rsid wsp:val=&quot;00586E82&quot;/&gt;&lt;wsp:rsid wsp:val=&quot;005873E4&quot;/&gt;&lt;wsp:rsid wsp:val=&quot;00587D4F&quot;/&gt;&lt;wsp:rsid wsp:val=&quot;00587F45&quot;/&gt;&lt;wsp:rsid wsp:val=&quot;00591FE8&quot;/&gt;&lt;wsp:rsid wsp:val=&quot;00593713&quot;/&gt;&lt;wsp:rsid wsp:val=&quot;0059391C&quot;/&gt;&lt;wsp:rsid wsp:val=&quot;00593FEE&quot;/&gt;&lt;wsp:rsid wsp:val=&quot;005942D5&quot;/&gt;&lt;wsp:rsid wsp:val=&quot;0059466A&quot;/&gt;&lt;wsp:rsid wsp:val=&quot;00594752&quot;/&gt;&lt;wsp:rsid wsp:val=&quot;0059498A&quot;/&gt;&lt;wsp:rsid wsp:val=&quot;00594CD7&quot;/&gt;&lt;wsp:rsid wsp:val=&quot;0059533D&quot;/&gt;&lt;wsp:rsid wsp:val=&quot;00596E42&quot;/&gt;&lt;wsp:rsid wsp:val=&quot;00597542&quot;/&gt;&lt;wsp:rsid wsp:val=&quot;00597E5D&quot;/&gt;&lt;wsp:rsid wsp:val=&quot;005A085B&quot;/&gt;&lt;wsp:rsid wsp:val=&quot;005A1039&quot;/&gt;&lt;wsp:rsid wsp:val=&quot;005A2608&quot;/&gt;&lt;wsp:rsid wsp:val=&quot;005A29EA&quot;/&gt;&lt;wsp:rsid wsp:val=&quot;005A2E56&quot;/&gt;&lt;wsp:rsid wsp:val=&quot;005A329D&quot;/&gt;&lt;wsp:rsid wsp:val=&quot;005A38B7&quot;/&gt;&lt;wsp:rsid wsp:val=&quot;005A5467&quot;/&gt;&lt;wsp:rsid wsp:val=&quot;005A58C0&quot;/&gt;&lt;wsp:rsid wsp:val=&quot;005A5966&quot;/&gt;&lt;wsp:rsid wsp:val=&quot;005A5AE9&quot;/&gt;&lt;wsp:rsid wsp:val=&quot;005A5CD5&quot;/&gt;&lt;wsp:rsid wsp:val=&quot;005A689A&quot;/&gt;&lt;wsp:rsid wsp:val=&quot;005A7A96&quot;/&gt;&lt;wsp:rsid wsp:val=&quot;005B0567&quot;/&gt;&lt;wsp:rsid wsp:val=&quot;005B194C&quot;/&gt;&lt;wsp:rsid wsp:val=&quot;005B3367&quot;/&gt;&lt;wsp:rsid wsp:val=&quot;005B398A&quot;/&gt;&lt;wsp:rsid wsp:val=&quot;005B3CC6&quot;/&gt;&lt;wsp:rsid wsp:val=&quot;005B4429&quot;/&gt;&lt;wsp:rsid wsp:val=&quot;005B448B&quot;/&gt;&lt;wsp:rsid wsp:val=&quot;005B47A0&quot;/&gt;&lt;wsp:rsid wsp:val=&quot;005B54D6&quot;/&gt;&lt;wsp:rsid wsp:val=&quot;005B5E0B&quot;/&gt;&lt;wsp:rsid wsp:val=&quot;005B5F79&quot;/&gt;&lt;wsp:rsid wsp:val=&quot;005B6245&quot;/&gt;&lt;wsp:rsid wsp:val=&quot;005B6A10&quot;/&gt;&lt;wsp:rsid wsp:val=&quot;005B792A&quot;/&gt;&lt;wsp:rsid wsp:val=&quot;005C0296&quot;/&gt;&lt;wsp:rsid wsp:val=&quot;005C1017&quot;/&gt;&lt;wsp:rsid wsp:val=&quot;005C1723&quot;/&gt;&lt;wsp:rsid wsp:val=&quot;005C1821&quot;/&gt;&lt;wsp:rsid wsp:val=&quot;005C2200&quot;/&gt;&lt;wsp:rsid wsp:val=&quot;005C222C&quot;/&gt;&lt;wsp:rsid wsp:val=&quot;005C2BB3&quot;/&gt;&lt;wsp:rsid wsp:val=&quot;005C30D3&quot;/&gt;&lt;wsp:rsid wsp:val=&quot;005C33C0&quot;/&gt;&lt;wsp:rsid wsp:val=&quot;005C3FD8&quot;/&gt;&lt;wsp:rsid wsp:val=&quot;005C3FF1&quot;/&gt;&lt;wsp:rsid wsp:val=&quot;005C4630&quot;/&gt;&lt;wsp:rsid wsp:val=&quot;005C5570&quot;/&gt;&lt;wsp:rsid wsp:val=&quot;005C5A9F&quot;/&gt;&lt;wsp:rsid wsp:val=&quot;005C5F4D&quot;/&gt;&lt;wsp:rsid wsp:val=&quot;005C6EA5&quot;/&gt;&lt;wsp:rsid wsp:val=&quot;005C7902&quot;/&gt;&lt;wsp:rsid wsp:val=&quot;005D1540&quot;/&gt;&lt;wsp:rsid wsp:val=&quot;005D1853&quot;/&gt;&lt;wsp:rsid wsp:val=&quot;005D1A0F&quot;/&gt;&lt;wsp:rsid wsp:val=&quot;005D1A80&quot;/&gt;&lt;wsp:rsid wsp:val=&quot;005D2728&quot;/&gt;&lt;wsp:rsid wsp:val=&quot;005D2787&quot;/&gt;&lt;wsp:rsid wsp:val=&quot;005D307D&quot;/&gt;&lt;wsp:rsid wsp:val=&quot;005D3511&quot;/&gt;&lt;wsp:rsid wsp:val=&quot;005D442A&quot;/&gt;&lt;wsp:rsid wsp:val=&quot;005D717C&quot;/&gt;&lt;wsp:rsid wsp:val=&quot;005D7204&quot;/&gt;&lt;wsp:rsid wsp:val=&quot;005D76E3&quot;/&gt;&lt;wsp:rsid wsp:val=&quot;005D7C23&quot;/&gt;&lt;wsp:rsid wsp:val=&quot;005E05A6&quot;/&gt;&lt;wsp:rsid wsp:val=&quot;005E101D&quot;/&gt;&lt;wsp:rsid wsp:val=&quot;005E19B4&quot;/&gt;&lt;wsp:rsid wsp:val=&quot;005E1EE7&quot;/&gt;&lt;wsp:rsid wsp:val=&quot;005E2BEB&quot;/&gt;&lt;wsp:rsid wsp:val=&quot;005E3C68&quot;/&gt;&lt;wsp:rsid wsp:val=&quot;005E47F7&quot;/&gt;&lt;wsp:rsid wsp:val=&quot;005E534E&quot;/&gt;&lt;wsp:rsid wsp:val=&quot;005E597B&quot;/&gt;&lt;wsp:rsid wsp:val=&quot;005E59A8&quot;/&gt;&lt;wsp:rsid wsp:val=&quot;005E5CBA&quot;/&gt;&lt;wsp:rsid wsp:val=&quot;005E5CEB&quot;/&gt;&lt;wsp:rsid wsp:val=&quot;005E5EC8&quot;/&gt;&lt;wsp:rsid wsp:val=&quot;005E684F&quot;/&gt;&lt;wsp:rsid wsp:val=&quot;005E6A30&quot;/&gt;&lt;wsp:rsid wsp:val=&quot;005E6BCB&quot;/&gt;&lt;wsp:rsid wsp:val=&quot;005E732E&quot;/&gt;&lt;wsp:rsid wsp:val=&quot;005E751E&quot;/&gt;&lt;wsp:rsid wsp:val=&quot;005E7A84&quot;/&gt;&lt;wsp:rsid wsp:val=&quot;005E7E5C&quot;/&gt;&lt;wsp:rsid wsp:val=&quot;005F0059&quot;/&gt;&lt;wsp:rsid wsp:val=&quot;005F03E6&quot;/&gt;&lt;wsp:rsid wsp:val=&quot;005F0491&quot;/&gt;&lt;wsp:rsid wsp:val=&quot;005F15A5&quot;/&gt;&lt;wsp:rsid wsp:val=&quot;005F212E&quot;/&gt;&lt;wsp:rsid wsp:val=&quot;005F2549&quot;/&gt;&lt;wsp:rsid wsp:val=&quot;005F279C&quot;/&gt;&lt;wsp:rsid wsp:val=&quot;005F2818&quot;/&gt;&lt;wsp:rsid wsp:val=&quot;005F2A90&quot;/&gt;&lt;wsp:rsid wsp:val=&quot;005F30B5&quot;/&gt;&lt;wsp:rsid wsp:val=&quot;005F32CE&quot;/&gt;&lt;wsp:rsid wsp:val=&quot;005F336A&quot;/&gt;&lt;wsp:rsid wsp:val=&quot;005F3CB3&quot;/&gt;&lt;wsp:rsid wsp:val=&quot;005F4549&quot;/&gt;&lt;wsp:rsid wsp:val=&quot;005F4FE7&quot;/&gt;&lt;wsp:rsid wsp:val=&quot;005F5101&quot;/&gt;&lt;wsp:rsid wsp:val=&quot;005F678B&quot;/&gt;&lt;wsp:rsid wsp:val=&quot;005F74CB&quot;/&gt;&lt;wsp:rsid wsp:val=&quot;005F76A4&quot;/&gt;&lt;wsp:rsid wsp:val=&quot;005F7971&quot;/&gt;&lt;wsp:rsid wsp:val=&quot;005F7D45&quot;/&gt;&lt;wsp:rsid wsp:val=&quot;00600EAD&quot;/&gt;&lt;wsp:rsid wsp:val=&quot;00601271&quot;/&gt;&lt;wsp:rsid wsp:val=&quot;00601B2A&quot;/&gt;&lt;wsp:rsid wsp:val=&quot;00602678&quot;/&gt;&lt;wsp:rsid wsp:val=&quot;0060303F&quot;/&gt;&lt;wsp:rsid wsp:val=&quot;00603617&quot;/&gt;&lt;wsp:rsid wsp:val=&quot;006046B6&quot;/&gt;&lt;wsp:rsid wsp:val=&quot;006049FD&quot;/&gt;&lt;wsp:rsid wsp:val=&quot;00605099&quot;/&gt;&lt;wsp:rsid wsp:val=&quot;006059EE&quot;/&gt;&lt;wsp:rsid wsp:val=&quot;00607638&quot;/&gt;&lt;wsp:rsid wsp:val=&quot;006102C5&quot;/&gt;&lt;wsp:rsid wsp:val=&quot;0061093F&quot;/&gt;&lt;wsp:rsid wsp:val=&quot;00610E2B&quot;/&gt;&lt;wsp:rsid wsp:val=&quot;00611135&quot;/&gt;&lt;wsp:rsid wsp:val=&quot;00611E72&quot;/&gt;&lt;wsp:rsid wsp:val=&quot;00612119&quot;/&gt;&lt;wsp:rsid wsp:val=&quot;006123A2&quot;/&gt;&lt;wsp:rsid wsp:val=&quot;006127F2&quot;/&gt;&lt;wsp:rsid wsp:val=&quot;00613023&quot;/&gt;&lt;wsp:rsid wsp:val=&quot;00613028&quot;/&gt;&lt;wsp:rsid wsp:val=&quot;00613520&quot;/&gt;&lt;wsp:rsid wsp:val=&quot;00613713&quot;/&gt;&lt;wsp:rsid wsp:val=&quot;00614AB0&quot;/&gt;&lt;wsp:rsid wsp:val=&quot;00614DEF&quot;/&gt;&lt;wsp:rsid wsp:val=&quot;006158A9&quot;/&gt;&lt;wsp:rsid wsp:val=&quot;00616B9A&quot;/&gt;&lt;wsp:rsid wsp:val=&quot;006173AF&quot;/&gt;&lt;wsp:rsid wsp:val=&quot;006178B0&quot;/&gt;&lt;wsp:rsid wsp:val=&quot;006178BC&quot;/&gt;&lt;wsp:rsid wsp:val=&quot;00617C96&quot;/&gt;&lt;wsp:rsid wsp:val=&quot;006201BE&quot;/&gt;&lt;wsp:rsid wsp:val=&quot;00620368&quot;/&gt;&lt;wsp:rsid wsp:val=&quot;006204F5&quot;/&gt;&lt;wsp:rsid wsp:val=&quot;006205C1&quot;/&gt;&lt;wsp:rsid wsp:val=&quot;00620D81&quot;/&gt;&lt;wsp:rsid wsp:val=&quot;00621158&quot;/&gt;&lt;wsp:rsid wsp:val=&quot;0062180E&quot;/&gt;&lt;wsp:rsid wsp:val=&quot;00622B2B&quot;/&gt;&lt;wsp:rsid wsp:val=&quot;0062340D&quot;/&gt;&lt;wsp:rsid wsp:val=&quot;006239B8&quot;/&gt;&lt;wsp:rsid wsp:val=&quot;00623FDF&quot;/&gt;&lt;wsp:rsid wsp:val=&quot;0062416F&quot;/&gt;&lt;wsp:rsid wsp:val=&quot;00624BB4&quot;/&gt;&lt;wsp:rsid wsp:val=&quot;00624E83&quot;/&gt;&lt;wsp:rsid wsp:val=&quot;006252F1&quot;/&gt;&lt;wsp:rsid wsp:val=&quot;006258FC&quot;/&gt;&lt;wsp:rsid wsp:val=&quot;00625CD1&quot;/&gt;&lt;wsp:rsid wsp:val=&quot;0062606D&quot;/&gt;&lt;wsp:rsid wsp:val=&quot;006261CB&quot;/&gt;&lt;wsp:rsid wsp:val=&quot;0062624E&quot;/&gt;&lt;wsp:rsid wsp:val=&quot;00626C95&quot;/&gt;&lt;wsp:rsid wsp:val=&quot;006273B4&quot;/&gt;&lt;wsp:rsid wsp:val=&quot;00630AAF&quot;/&gt;&lt;wsp:rsid wsp:val=&quot;006312FE&quot;/&gt;&lt;wsp:rsid wsp:val=&quot;0063190E&quot;/&gt;&lt;wsp:rsid wsp:val=&quot;00631E58&quot;/&gt;&lt;wsp:rsid wsp:val=&quot;0063253F&quot;/&gt;&lt;wsp:rsid wsp:val=&quot;006326A8&quot;/&gt;&lt;wsp:rsid wsp:val=&quot;00632F2F&quot;/&gt;&lt;wsp:rsid wsp:val=&quot;00633CAB&quot;/&gt;&lt;wsp:rsid wsp:val=&quot;0063411B&quot;/&gt;&lt;wsp:rsid wsp:val=&quot;006344A4&quot;/&gt;&lt;wsp:rsid wsp:val=&quot;00634B97&quot;/&gt;&lt;wsp:rsid wsp:val=&quot;00634BAB&quot;/&gt;&lt;wsp:rsid wsp:val=&quot;006353BB&quot;/&gt;&lt;wsp:rsid wsp:val=&quot;00635564&quot;/&gt;&lt;wsp:rsid wsp:val=&quot;00635FF3&quot;/&gt;&lt;wsp:rsid wsp:val=&quot;00636784&quot;/&gt;&lt;wsp:rsid wsp:val=&quot;00637334&quot;/&gt;&lt;wsp:rsid wsp:val=&quot;0063759E&quot;/&gt;&lt;wsp:rsid wsp:val=&quot;006376B0&quot;/&gt;&lt;wsp:rsid wsp:val=&quot;00637C32&quot;/&gt;&lt;wsp:rsid wsp:val=&quot;00640480&quot;/&gt;&lt;wsp:rsid wsp:val=&quot;006404BF&quot;/&gt;&lt;wsp:rsid wsp:val=&quot;006411FD&quot;/&gt;&lt;wsp:rsid wsp:val=&quot;006412A6&quot;/&gt;&lt;wsp:rsid wsp:val=&quot;006415CF&quot;/&gt;&lt;wsp:rsid wsp:val=&quot;00643CD3&quot;/&gt;&lt;wsp:rsid wsp:val=&quot;006445E9&quot;/&gt;&lt;wsp:rsid wsp:val=&quot;006448BA&quot;/&gt;&lt;wsp:rsid wsp:val=&quot;00644C82&quot;/&gt;&lt;wsp:rsid wsp:val=&quot;006452E7&quot;/&gt;&lt;wsp:rsid wsp:val=&quot;0065025E&quot;/&gt;&lt;wsp:rsid wsp:val=&quot;00650F57&quot;/&gt;&lt;wsp:rsid wsp:val=&quot;006523AD&quot;/&gt;&lt;wsp:rsid wsp:val=&quot;006523C6&quot;/&gt;&lt;wsp:rsid wsp:val=&quot;0065251A&quot;/&gt;&lt;wsp:rsid wsp:val=&quot;00652BD8&quot;/&gt;&lt;wsp:rsid wsp:val=&quot;0065356C&quot;/&gt;&lt;wsp:rsid wsp:val=&quot;006551F3&quot;/&gt;&lt;wsp:rsid wsp:val=&quot;006555C0&quot;/&gt;&lt;wsp:rsid wsp:val=&quot;00655B13&quot;/&gt;&lt;wsp:rsid wsp:val=&quot;00655CC4&quot;/&gt;&lt;wsp:rsid wsp:val=&quot;00655DCB&quot;/&gt;&lt;wsp:rsid wsp:val=&quot;00655E22&quot;/&gt;&lt;wsp:rsid wsp:val=&quot;00656812&quot;/&gt;&lt;wsp:rsid wsp:val=&quot;0065711D&quot;/&gt;&lt;wsp:rsid wsp:val=&quot;006606E2&quot;/&gt;&lt;wsp:rsid wsp:val=&quot;00660A02&quot;/&gt;&lt;wsp:rsid wsp:val=&quot;00660FF2&quot;/&gt;&lt;wsp:rsid wsp:val=&quot;006628DF&quot;/&gt;&lt;wsp:rsid wsp:val=&quot;0066315A&quot;/&gt;&lt;wsp:rsid wsp:val=&quot;00665702&quot;/&gt;&lt;wsp:rsid wsp:val=&quot;006659AF&quot;/&gt;&lt;wsp:rsid wsp:val=&quot;006677A5&quot;/&gt;&lt;wsp:rsid wsp:val=&quot;00667EAC&quot;/&gt;&lt;wsp:rsid wsp:val=&quot;006713F8&quot;/&gt;&lt;wsp:rsid wsp:val=&quot;00671617&quot;/&gt;&lt;wsp:rsid wsp:val=&quot;00671816&quot;/&gt;&lt;wsp:rsid wsp:val=&quot;0067184D&quot;/&gt;&lt;wsp:rsid wsp:val=&quot;00671E7B&quot;/&gt;&lt;wsp:rsid wsp:val=&quot;0067240C&quot;/&gt;&lt;wsp:rsid wsp:val=&quot;006724D8&quot;/&gt;&lt;wsp:rsid wsp:val=&quot;0067269C&quot;/&gt;&lt;wsp:rsid wsp:val=&quot;00672862&quot;/&gt;&lt;wsp:rsid wsp:val=&quot;006731A0&quot;/&gt;&lt;wsp:rsid wsp:val=&quot;00673245&quot;/&gt;&lt;wsp:rsid wsp:val=&quot;006735A7&quot;/&gt;&lt;wsp:rsid wsp:val=&quot;00673CFF&quot;/&gt;&lt;wsp:rsid wsp:val=&quot;00673DBE&quot;/&gt;&lt;wsp:rsid wsp:val=&quot;00673EC1&quot;/&gt;&lt;wsp:rsid wsp:val=&quot;00673F43&quot;/&gt;&lt;wsp:rsid wsp:val=&quot;00674355&quot;/&gt;&lt;wsp:rsid wsp:val=&quot;006744D9&quot;/&gt;&lt;wsp:rsid wsp:val=&quot;0067502B&quot;/&gt;&lt;wsp:rsid wsp:val=&quot;00675193&quot;/&gt;&lt;wsp:rsid wsp:val=&quot;006758D1&quot;/&gt;&lt;wsp:rsid wsp:val=&quot;00675FE2&quot;/&gt;&lt;wsp:rsid wsp:val=&quot;006760F8&quot;/&gt;&lt;wsp:rsid wsp:val=&quot;0067642D&quot;/&gt;&lt;wsp:rsid wsp:val=&quot;00676A0F&quot;/&gt;&lt;wsp:rsid wsp:val=&quot;006771D9&quot;/&gt;&lt;wsp:rsid wsp:val=&quot;00680A84&quot;/&gt;&lt;wsp:rsid wsp:val=&quot;0068309E&quot;/&gt;&lt;wsp:rsid wsp:val=&quot;00683F7E&quot;/&gt;&lt;wsp:rsid wsp:val=&quot;006843AF&quot;/&gt;&lt;wsp:rsid wsp:val=&quot;00684677&quot;/&gt;&lt;wsp:rsid wsp:val=&quot;006862D4&quot;/&gt;&lt;wsp:rsid wsp:val=&quot;00686AB1&quot;/&gt;&lt;wsp:rsid wsp:val=&quot;00686C73&quot;/&gt;&lt;wsp:rsid wsp:val=&quot;00687D99&quot;/&gt;&lt;wsp:rsid wsp:val=&quot;0069074E&quot;/&gt;&lt;wsp:rsid wsp:val=&quot;00690F1B&quot;/&gt;&lt;wsp:rsid wsp:val=&quot;006913F1&quot;/&gt;&lt;wsp:rsid wsp:val=&quot;00691D8E&quot;/&gt;&lt;wsp:rsid wsp:val=&quot;0069257A&quot;/&gt;&lt;wsp:rsid wsp:val=&quot;00692EE2&quot;/&gt;&lt;wsp:rsid wsp:val=&quot;006937D5&quot;/&gt;&lt;wsp:rsid wsp:val=&quot;0069399C&quot;/&gt;&lt;wsp:rsid wsp:val=&quot;00693B21&quot;/&gt;&lt;wsp:rsid wsp:val=&quot;006947F0&quot;/&gt;&lt;wsp:rsid wsp:val=&quot;00694B62&quot;/&gt;&lt;wsp:rsid wsp:val=&quot;00694BAD&quot;/&gt;&lt;wsp:rsid wsp:val=&quot;006951D8&quot;/&gt;&lt;wsp:rsid wsp:val=&quot;00695D19&quot;/&gt;&lt;wsp:rsid wsp:val=&quot;00696D35&quot;/&gt;&lt;wsp:rsid wsp:val=&quot;00697217&quot;/&gt;&lt;wsp:rsid wsp:val=&quot;0069757C&quot;/&gt;&lt;wsp:rsid wsp:val=&quot;006A00ED&quot;/&gt;&lt;wsp:rsid wsp:val=&quot;006A034D&quot;/&gt;&lt;wsp:rsid wsp:val=&quot;006A0FC3&quot;/&gt;&lt;wsp:rsid wsp:val=&quot;006A16FF&quot;/&gt;&lt;wsp:rsid wsp:val=&quot;006A2312&quot;/&gt;&lt;wsp:rsid wsp:val=&quot;006A2474&quot;/&gt;&lt;wsp:rsid wsp:val=&quot;006A28BE&quot;/&gt;&lt;wsp:rsid wsp:val=&quot;006A2ED4&quot;/&gt;&lt;wsp:rsid wsp:val=&quot;006A3536&quot;/&gt;&lt;wsp:rsid wsp:val=&quot;006A4122&quot;/&gt;&lt;wsp:rsid wsp:val=&quot;006A4FF4&quot;/&gt;&lt;wsp:rsid wsp:val=&quot;006A50B5&quot;/&gt;&lt;wsp:rsid wsp:val=&quot;006A549A&quot;/&gt;&lt;wsp:rsid wsp:val=&quot;006A5A26&quot;/&gt;&lt;wsp:rsid wsp:val=&quot;006A64C8&quot;/&gt;&lt;wsp:rsid wsp:val=&quot;006A7968&quot;/&gt;&lt;wsp:rsid wsp:val=&quot;006A7A25&quot;/&gt;&lt;wsp:rsid wsp:val=&quot;006B0041&quot;/&gt;&lt;wsp:rsid wsp:val=&quot;006B03AA&quot;/&gt;&lt;wsp:rsid wsp:val=&quot;006B083A&quot;/&gt;&lt;wsp:rsid wsp:val=&quot;006B08DE&quot;/&gt;&lt;wsp:rsid wsp:val=&quot;006B0935&quot;/&gt;&lt;wsp:rsid wsp:val=&quot;006B0D04&quot;/&gt;&lt;wsp:rsid wsp:val=&quot;006B0F04&quot;/&gt;&lt;wsp:rsid wsp:val=&quot;006B0F45&quot;/&gt;&lt;wsp:rsid wsp:val=&quot;006B117A&quot;/&gt;&lt;wsp:rsid wsp:val=&quot;006B1C59&quot;/&gt;&lt;wsp:rsid wsp:val=&quot;006B2EF6&quot;/&gt;&lt;wsp:rsid wsp:val=&quot;006B37E6&quot;/&gt;&lt;wsp:rsid wsp:val=&quot;006B3DEA&quot;/&gt;&lt;wsp:rsid wsp:val=&quot;006B3E16&quot;/&gt;&lt;wsp:rsid wsp:val=&quot;006B4331&quot;/&gt;&lt;wsp:rsid wsp:val=&quot;006B4489&quot;/&gt;&lt;wsp:rsid wsp:val=&quot;006B49F6&quot;/&gt;&lt;wsp:rsid wsp:val=&quot;006B4F36&quot;/&gt;&lt;wsp:rsid wsp:val=&quot;006B528F&quot;/&gt;&lt;wsp:rsid wsp:val=&quot;006B595A&quot;/&gt;&lt;wsp:rsid wsp:val=&quot;006B5DD2&quot;/&gt;&lt;wsp:rsid wsp:val=&quot;006B64AC&quot;/&gt;&lt;wsp:rsid wsp:val=&quot;006B6DAA&quot;/&gt;&lt;wsp:rsid wsp:val=&quot;006B7132&quot;/&gt;&lt;wsp:rsid wsp:val=&quot;006B78C1&quot;/&gt;&lt;wsp:rsid wsp:val=&quot;006B7BB8&quot;/&gt;&lt;wsp:rsid wsp:val=&quot;006B7D70&quot;/&gt;&lt;wsp:rsid wsp:val=&quot;006C03F2&quot;/&gt;&lt;wsp:rsid wsp:val=&quot;006C0838&quot;/&gt;&lt;wsp:rsid wsp:val=&quot;006C0A93&quot;/&gt;&lt;wsp:rsid wsp:val=&quot;006C18B7&quot;/&gt;&lt;wsp:rsid wsp:val=&quot;006C19D1&quot;/&gt;&lt;wsp:rsid wsp:val=&quot;006C2B9D&quot;/&gt;&lt;wsp:rsid wsp:val=&quot;006C2C1C&quot;/&gt;&lt;wsp:rsid wsp:val=&quot;006C3171&quot;/&gt;&lt;wsp:rsid wsp:val=&quot;006C38E6&quot;/&gt;&lt;wsp:rsid wsp:val=&quot;006C3E1E&quot;/&gt;&lt;wsp:rsid wsp:val=&quot;006C3F36&quot;/&gt;&lt;wsp:rsid wsp:val=&quot;006C43D4&quot;/&gt;&lt;wsp:rsid wsp:val=&quot;006C44DF&quot;/&gt;&lt;wsp:rsid wsp:val=&quot;006C4DE4&quot;/&gt;&lt;wsp:rsid wsp:val=&quot;006C5527&quot;/&gt;&lt;wsp:rsid wsp:val=&quot;006C5A1D&quot;/&gt;&lt;wsp:rsid wsp:val=&quot;006C5A6E&quot;/&gt;&lt;wsp:rsid wsp:val=&quot;006C6286&quot;/&gt;&lt;wsp:rsid wsp:val=&quot;006C6873&quot;/&gt;&lt;wsp:rsid wsp:val=&quot;006C7168&quot;/&gt;&lt;wsp:rsid wsp:val=&quot;006C757A&quot;/&gt;&lt;wsp:rsid wsp:val=&quot;006C7C5A&quot;/&gt;&lt;wsp:rsid wsp:val=&quot;006D0C69&quot;/&gt;&lt;wsp:rsid wsp:val=&quot;006D0CF1&quot;/&gt;&lt;wsp:rsid wsp:val=&quot;006D2020&quot;/&gt;&lt;wsp:rsid wsp:val=&quot;006D2216&quot;/&gt;&lt;wsp:rsid wsp:val=&quot;006D3D0F&quot;/&gt;&lt;wsp:rsid wsp:val=&quot;006D3D96&quot;/&gt;&lt;wsp:rsid wsp:val=&quot;006D4983&quot;/&gt;&lt;wsp:rsid wsp:val=&quot;006D4A70&quot;/&gt;&lt;wsp:rsid wsp:val=&quot;006D4DCF&quot;/&gt;&lt;wsp:rsid wsp:val=&quot;006D54CC&quot;/&gt;&lt;wsp:rsid wsp:val=&quot;006D7134&quot;/&gt;&lt;wsp:rsid wsp:val=&quot;006D7813&quot;/&gt;&lt;wsp:rsid wsp:val=&quot;006E0C5B&quot;/&gt;&lt;wsp:rsid wsp:val=&quot;006E10C4&quot;/&gt;&lt;wsp:rsid wsp:val=&quot;006E1B28&quot;/&gt;&lt;wsp:rsid wsp:val=&quot;006E249F&quot;/&gt;&lt;wsp:rsid wsp:val=&quot;006E259A&quot;/&gt;&lt;wsp:rsid wsp:val=&quot;006E27C5&quot;/&gt;&lt;wsp:rsid wsp:val=&quot;006E2AED&quot;/&gt;&lt;wsp:rsid wsp:val=&quot;006E2DB8&quot;/&gt;&lt;wsp:rsid wsp:val=&quot;006E3112&quot;/&gt;&lt;wsp:rsid wsp:val=&quot;006E338D&quot;/&gt;&lt;wsp:rsid wsp:val=&quot;006E369B&quot;/&gt;&lt;wsp:rsid wsp:val=&quot;006E4356&quot;/&gt;&lt;wsp:rsid wsp:val=&quot;006E46D0&quot;/&gt;&lt;wsp:rsid wsp:val=&quot;006E6197&quot;/&gt;&lt;wsp:rsid wsp:val=&quot;006E6FE5&quot;/&gt;&lt;wsp:rsid wsp:val=&quot;006E778F&quot;/&gt;&lt;wsp:rsid wsp:val=&quot;006E7859&quot;/&gt;&lt;wsp:rsid wsp:val=&quot;006F0286&quot;/&gt;&lt;wsp:rsid wsp:val=&quot;006F02E4&quot;/&gt;&lt;wsp:rsid wsp:val=&quot;006F0ACE&quot;/&gt;&lt;wsp:rsid wsp:val=&quot;006F0BC7&quot;/&gt;&lt;wsp:rsid wsp:val=&quot;006F1573&quot;/&gt;&lt;wsp:rsid wsp:val=&quot;006F1F48&quot;/&gt;&lt;wsp:rsid wsp:val=&quot;006F2400&quot;/&gt;&lt;wsp:rsid wsp:val=&quot;006F3228&quot;/&gt;&lt;wsp:rsid wsp:val=&quot;006F3F0C&quot;/&gt;&lt;wsp:rsid wsp:val=&quot;006F4AA6&quot;/&gt;&lt;wsp:rsid wsp:val=&quot;006F4B7B&quot;/&gt;&lt;wsp:rsid wsp:val=&quot;006F4DBC&quot;/&gt;&lt;wsp:rsid wsp:val=&quot;006F4F21&quot;/&gt;&lt;wsp:rsid wsp:val=&quot;006F52AE&quot;/&gt;&lt;wsp:rsid wsp:val=&quot;006F5CF3&quot;/&gt;&lt;wsp:rsid wsp:val=&quot;006F6978&quot;/&gt;&lt;wsp:rsid wsp:val=&quot;006F6AC9&quot;/&gt;&lt;wsp:rsid wsp:val=&quot;006F6B45&quot;/&gt;&lt;wsp:rsid wsp:val=&quot;006F6E6E&quot;/&gt;&lt;wsp:rsid wsp:val=&quot;006F75EB&quot;/&gt;&lt;wsp:rsid wsp:val=&quot;006F7BA6&quot;/&gt;&lt;wsp:rsid wsp:val=&quot;00700830&quot;/&gt;&lt;wsp:rsid wsp:val=&quot;00700E8C&quot;/&gt;&lt;wsp:rsid wsp:val=&quot;00701284&quot;/&gt;&lt;wsp:rsid wsp:val=&quot;007014DA&quot;/&gt;&lt;wsp:rsid wsp:val=&quot;00701550&quot;/&gt;&lt;wsp:rsid wsp:val=&quot;00701674&quot;/&gt;&lt;wsp:rsid wsp:val=&quot;00701DA0&quot;/&gt;&lt;wsp:rsid wsp:val=&quot;00702CB0&quot;/&gt;&lt;wsp:rsid wsp:val=&quot;00703FD8&quot;/&gt;&lt;wsp:rsid wsp:val=&quot;00704120&quot;/&gt;&lt;wsp:rsid wsp:val=&quot;0070475F&quot;/&gt;&lt;wsp:rsid wsp:val=&quot;007047D6&quot;/&gt;&lt;wsp:rsid wsp:val=&quot;00704A83&quot;/&gt;&lt;wsp:rsid wsp:val=&quot;00705161&quot;/&gt;&lt;wsp:rsid wsp:val=&quot;0070558F&quot;/&gt;&lt;wsp:rsid wsp:val=&quot;00705A8C&quot;/&gt;&lt;wsp:rsid wsp:val=&quot;00705EB8&quot;/&gt;&lt;wsp:rsid wsp:val=&quot;00706076&quot;/&gt;&lt;wsp:rsid wsp:val=&quot;00706BD0&quot;/&gt;&lt;wsp:rsid wsp:val=&quot;00706CEE&quot;/&gt;&lt;wsp:rsid wsp:val=&quot;00707A97&quot;/&gt;&lt;wsp:rsid wsp:val=&quot;00707B17&quot;/&gt;&lt;wsp:rsid wsp:val=&quot;007108D8&quot;/&gt;&lt;wsp:rsid wsp:val=&quot;007113BE&quot;/&gt;&lt;wsp:rsid wsp:val=&quot;0071157E&quot;/&gt;&lt;wsp:rsid wsp:val=&quot;007119B1&quot;/&gt;&lt;wsp:rsid wsp:val=&quot;00711F11&quot;/&gt;&lt;wsp:rsid wsp:val=&quot;00712B7E&quot;/&gt;&lt;wsp:rsid wsp:val=&quot;00712CBA&quot;/&gt;&lt;wsp:rsid wsp:val=&quot;0071390D&quot;/&gt;&lt;wsp:rsid wsp:val=&quot;00713C48&quot;/&gt;&lt;wsp:rsid wsp:val=&quot;00714531&quot;/&gt;&lt;wsp:rsid wsp:val=&quot;00715F13&quot;/&gt;&lt;wsp:rsid wsp:val=&quot;00716001&quot;/&gt;&lt;wsp:rsid wsp:val=&quot;00716F71&quot;/&gt;&lt;wsp:rsid wsp:val=&quot;00717764&quot;/&gt;&lt;wsp:rsid wsp:val=&quot;00717937&quot;/&gt;&lt;wsp:rsid wsp:val=&quot;00717CF5&quot;/&gt;&lt;wsp:rsid wsp:val=&quot;007200A7&quot;/&gt;&lt;wsp:rsid wsp:val=&quot;00720112&quot;/&gt;&lt;wsp:rsid wsp:val=&quot;00721399&quot;/&gt;&lt;wsp:rsid wsp:val=&quot;0072166E&quot;/&gt;&lt;wsp:rsid wsp:val=&quot;00721679&quot;/&gt;&lt;wsp:rsid wsp:val=&quot;00721D85&quot;/&gt;&lt;wsp:rsid wsp:val=&quot;007221B2&quot;/&gt;&lt;wsp:rsid wsp:val=&quot;0072249F&quot;/&gt;&lt;wsp:rsid wsp:val=&quot;007225D7&quot;/&gt;&lt;wsp:rsid wsp:val=&quot;00723562&quot;/&gt;&lt;wsp:rsid wsp:val=&quot;007236F8&quot;/&gt;&lt;wsp:rsid wsp:val=&quot;00723CA0&quot;/&gt;&lt;wsp:rsid wsp:val=&quot;007246C8&quot;/&gt;&lt;wsp:rsid wsp:val=&quot;0072477F&quot;/&gt;&lt;wsp:rsid wsp:val=&quot;007255B7&quot;/&gt;&lt;wsp:rsid wsp:val=&quot;0072664F&quot;/&gt;&lt;wsp:rsid wsp:val=&quot;0072667F&quot;/&gt;&lt;wsp:rsid wsp:val=&quot;00726C64&quot;/&gt;&lt;wsp:rsid wsp:val=&quot;00727071&quot;/&gt;&lt;wsp:rsid wsp:val=&quot;00727242&quot;/&gt;&lt;wsp:rsid wsp:val=&quot;0073015F&quot;/&gt;&lt;wsp:rsid wsp:val=&quot;007328E8&quot;/&gt;&lt;wsp:rsid wsp:val=&quot;0073334B&quot;/&gt;&lt;wsp:rsid wsp:val=&quot;0073413D&quot;/&gt;&lt;wsp:rsid wsp:val=&quot;0073419D&quot;/&gt;&lt;wsp:rsid wsp:val=&quot;0073625E&quot;/&gt;&lt;wsp:rsid wsp:val=&quot;00737096&quot;/&gt;&lt;wsp:rsid wsp:val=&quot;0073715A&quot;/&gt;&lt;wsp:rsid wsp:val=&quot;00737848&quot;/&gt;&lt;wsp:rsid wsp:val=&quot;0074249E&quot;/&gt;&lt;wsp:rsid wsp:val=&quot;00742990&quot;/&gt;&lt;wsp:rsid wsp:val=&quot;0074320E&quot;/&gt;&lt;wsp:rsid wsp:val=&quot;007436EE&quot;/&gt;&lt;wsp:rsid wsp:val=&quot;007444C0&quot;/&gt;&lt;wsp:rsid wsp:val=&quot;007447AF&quot;/&gt;&lt;wsp:rsid wsp:val=&quot;00744933&quot;/&gt;&lt;wsp:rsid wsp:val=&quot;00744B8C&quot;/&gt;&lt;wsp:rsid wsp:val=&quot;00745051&quot;/&gt;&lt;wsp:rsid wsp:val=&quot;00745280&quot;/&gt;&lt;wsp:rsid wsp:val=&quot;007452CF&quot;/&gt;&lt;wsp:rsid wsp:val=&quot;00745BE0&quot;/&gt;&lt;wsp:rsid wsp:val=&quot;0074697D&quot;/&gt;&lt;wsp:rsid wsp:val=&quot;007469F8&quot;/&gt;&lt;wsp:rsid wsp:val=&quot;00746DE9&quot;/&gt;&lt;wsp:rsid wsp:val=&quot;00746F72&quot;/&gt;&lt;wsp:rsid wsp:val=&quot;0074752C&quot;/&gt;&lt;wsp:rsid wsp:val=&quot;00750C05&quot;/&gt;&lt;wsp:rsid wsp:val=&quot;00751CF0&quot;/&gt;&lt;wsp:rsid wsp:val=&quot;007521D6&quot;/&gt;&lt;wsp:rsid wsp:val=&quot;00752FFF&quot;/&gt;&lt;wsp:rsid wsp:val=&quot;00753A6B&quot;/&gt;&lt;wsp:rsid wsp:val=&quot;00754ABF&quot;/&gt;&lt;wsp:rsid wsp:val=&quot;007550B4&quot;/&gt;&lt;wsp:rsid wsp:val=&quot;00757096&quot;/&gt;&lt;wsp:rsid wsp:val=&quot;0075746E&quot;/&gt;&lt;wsp:rsid wsp:val=&quot;00757F25&quot;/&gt;&lt;wsp:rsid wsp:val=&quot;007601B6&quot;/&gt;&lt;wsp:rsid wsp:val=&quot;007620EB&quot;/&gt;&lt;wsp:rsid wsp:val=&quot;0076215A&quot;/&gt;&lt;wsp:rsid wsp:val=&quot;0076227C&quot;/&gt;&lt;wsp:rsid wsp:val=&quot;00762588&quot;/&gt;&lt;wsp:rsid wsp:val=&quot;00762F5C&quot;/&gt;&lt;wsp:rsid wsp:val=&quot;00763AE9&quot;/&gt;&lt;wsp:rsid wsp:val=&quot;0076433C&quot;/&gt;&lt;wsp:rsid wsp:val=&quot;00764BEB&quot;/&gt;&lt;wsp:rsid wsp:val=&quot;00765A7C&quot;/&gt;&lt;wsp:rsid wsp:val=&quot;00765D8F&quot;/&gt;&lt;wsp:rsid wsp:val=&quot;00765DAC&quot;/&gt;&lt;wsp:rsid wsp:val=&quot;007663F2&quot;/&gt;&lt;wsp:rsid wsp:val=&quot;00766C2D&quot;/&gt;&lt;wsp:rsid wsp:val=&quot;0077044F&quot;/&gt;&lt;wsp:rsid wsp:val=&quot;00770C66&quot;/&gt;&lt;wsp:rsid wsp:val=&quot;00770E82&quot;/&gt;&lt;wsp:rsid wsp:val=&quot;00771249&quot;/&gt;&lt;wsp:rsid wsp:val=&quot;00771DBA&quot;/&gt;&lt;wsp:rsid wsp:val=&quot;00772F91&quot;/&gt;&lt;wsp:rsid wsp:val=&quot;0077307C&quot;/&gt;&lt;wsp:rsid wsp:val=&quot;0077333A&quot;/&gt;&lt;wsp:rsid wsp:val=&quot;00773968&quot;/&gt;&lt;wsp:rsid wsp:val=&quot;007739A8&quot;/&gt;&lt;wsp:rsid wsp:val=&quot;00773AFC&quot;/&gt;&lt;wsp:rsid wsp:val=&quot;00773F65&quot;/&gt;&lt;wsp:rsid wsp:val=&quot;00774195&quot;/&gt;&lt;wsp:rsid wsp:val=&quot;0077434B&quot;/&gt;&lt;wsp:rsid wsp:val=&quot;007747B8&quot;/&gt;&lt;wsp:rsid wsp:val=&quot;007754EA&quot;/&gt;&lt;wsp:rsid wsp:val=&quot;007771C3&quot;/&gt;&lt;wsp:rsid wsp:val=&quot;007774FE&quot;/&gt;&lt;wsp:rsid wsp:val=&quot;0077799F&quot;/&gt;&lt;wsp:rsid wsp:val=&quot;00777E61&quot;/&gt;&lt;wsp:rsid wsp:val=&quot;007804DE&quot;/&gt;&lt;wsp:rsid wsp:val=&quot;0078093D&quot;/&gt;&lt;wsp:rsid wsp:val=&quot;007810F2&quot;/&gt;&lt;wsp:rsid wsp:val=&quot;007821CA&quot;/&gt;&lt;wsp:rsid wsp:val=&quot;0078267A&quot;/&gt;&lt;wsp:rsid wsp:val=&quot;00782785&quot;/&gt;&lt;wsp:rsid wsp:val=&quot;0078447F&quot;/&gt;&lt;wsp:rsid wsp:val=&quot;007846F4&quot;/&gt;&lt;wsp:rsid wsp:val=&quot;007850F8&quot;/&gt;&lt;wsp:rsid wsp:val=&quot;00785FC0&quot;/&gt;&lt;wsp:rsid wsp:val=&quot;00786A8F&quot;/&gt;&lt;wsp:rsid wsp:val=&quot;00786B51&quot;/&gt;&lt;wsp:rsid wsp:val=&quot;00790FEC&quot;/&gt;&lt;wsp:rsid wsp:val=&quot;00791761&quot;/&gt;&lt;wsp:rsid wsp:val=&quot;00791CC0&quot;/&gt;&lt;wsp:rsid wsp:val=&quot;00791FBE&quot;/&gt;&lt;wsp:rsid wsp:val=&quot;00792509&quot;/&gt;&lt;wsp:rsid wsp:val=&quot;007933AC&quot;/&gt;&lt;wsp:rsid wsp:val=&quot;007942B9&quot;/&gt;&lt;wsp:rsid wsp:val=&quot;0079454E&quot;/&gt;&lt;wsp:rsid wsp:val=&quot;0079485D&quot;/&gt;&lt;wsp:rsid wsp:val=&quot;00794940&quot;/&gt;&lt;wsp:rsid wsp:val=&quot;007951C7&quot;/&gt;&lt;wsp:rsid wsp:val=&quot;00795625&quot;/&gt;&lt;wsp:rsid wsp:val=&quot;00795BB0&quot;/&gt;&lt;wsp:rsid wsp:val=&quot;00796238&quot;/&gt;&lt;wsp:rsid wsp:val=&quot;0079623D&quot;/&gt;&lt;wsp:rsid wsp:val=&quot;00796917&quot;/&gt;&lt;wsp:rsid wsp:val=&quot;00796FBD&quot;/&gt;&lt;wsp:rsid wsp:val=&quot;0079758B&quot;/&gt;&lt;wsp:rsid wsp:val=&quot;007A065B&quot;/&gt;&lt;wsp:rsid wsp:val=&quot;007A0BD1&quot;/&gt;&lt;wsp:rsid wsp:val=&quot;007A2384&quot;/&gt;&lt;wsp:rsid wsp:val=&quot;007A2462&quot;/&gt;&lt;wsp:rsid wsp:val=&quot;007A323B&quot;/&gt;&lt;wsp:rsid wsp:val=&quot;007A32CA&quot;/&gt;&lt;wsp:rsid wsp:val=&quot;007A3929&quot;/&gt;&lt;wsp:rsid wsp:val=&quot;007A393B&quot;/&gt;&lt;wsp:rsid wsp:val=&quot;007A42F0&quot;/&gt;&lt;wsp:rsid wsp:val=&quot;007A5B0B&quot;/&gt;&lt;wsp:rsid wsp:val=&quot;007A5E77&quot;/&gt;&lt;wsp:rsid wsp:val=&quot;007A66A5&quot;/&gt;&lt;wsp:rsid wsp:val=&quot;007A6809&quot;/&gt;&lt;wsp:rsid wsp:val=&quot;007A72EC&quot;/&gt;&lt;wsp:rsid wsp:val=&quot;007A72FB&quot;/&gt;&lt;wsp:rsid wsp:val=&quot;007B08AC&quot;/&gt;&lt;wsp:rsid wsp:val=&quot;007B0C6C&quot;/&gt;&lt;wsp:rsid wsp:val=&quot;007B0D5D&quot;/&gt;&lt;wsp:rsid wsp:val=&quot;007B0DE3&quot;/&gt;&lt;wsp:rsid wsp:val=&quot;007B27D2&quot;/&gt;&lt;wsp:rsid wsp:val=&quot;007B2EAC&quot;/&gt;&lt;wsp:rsid wsp:val=&quot;007B338A&quot;/&gt;&lt;wsp:rsid wsp:val=&quot;007B3BE6&quot;/&gt;&lt;wsp:rsid wsp:val=&quot;007B4536&quot;/&gt;&lt;wsp:rsid wsp:val=&quot;007B4E1C&quot;/&gt;&lt;wsp:rsid wsp:val=&quot;007B4EF8&quot;/&gt;&lt;wsp:rsid wsp:val=&quot;007B4FAF&quot;/&gt;&lt;wsp:rsid wsp:val=&quot;007B5195&quot;/&gt;&lt;wsp:rsid wsp:val=&quot;007B58FA&quot;/&gt;&lt;wsp:rsid wsp:val=&quot;007B678E&quot;/&gt;&lt;wsp:rsid wsp:val=&quot;007B6B81&quot;/&gt;&lt;wsp:rsid wsp:val=&quot;007B7DFD&quot;/&gt;&lt;wsp:rsid wsp:val=&quot;007C01B6&quot;/&gt;&lt;wsp:rsid wsp:val=&quot;007C0D9B&quot;/&gt;&lt;wsp:rsid wsp:val=&quot;007C10EE&quot;/&gt;&lt;wsp:rsid wsp:val=&quot;007C1173&quot;/&gt;&lt;wsp:rsid wsp:val=&quot;007C118E&quot;/&gt;&lt;wsp:rsid wsp:val=&quot;007C18C2&quot;/&gt;&lt;wsp:rsid wsp:val=&quot;007C2645&quot;/&gt;&lt;wsp:rsid wsp:val=&quot;007C2ADA&quot;/&gt;&lt;wsp:rsid wsp:val=&quot;007C2EFF&quot;/&gt;&lt;wsp:rsid wsp:val=&quot;007C3016&quot;/&gt;&lt;wsp:rsid wsp:val=&quot;007C301E&quot;/&gt;&lt;wsp:rsid wsp:val=&quot;007C31D7&quot;/&gt;&lt;wsp:rsid wsp:val=&quot;007C4C4F&quot;/&gt;&lt;wsp:rsid wsp:val=&quot;007C4E56&quot;/&gt;&lt;wsp:rsid wsp:val=&quot;007C54F5&quot;/&gt;&lt;wsp:rsid wsp:val=&quot;007C54FC&quot;/&gt;&lt;wsp:rsid wsp:val=&quot;007C57FB&quot;/&gt;&lt;wsp:rsid wsp:val=&quot;007C587B&quot;/&gt;&lt;wsp:rsid wsp:val=&quot;007C599A&quot;/&gt;&lt;wsp:rsid wsp:val=&quot;007C5A4E&quot;/&gt;&lt;wsp:rsid wsp:val=&quot;007C6463&quot;/&gt;&lt;wsp:rsid wsp:val=&quot;007C6E00&quot;/&gt;&lt;wsp:rsid wsp:val=&quot;007C72A8&quot;/&gt;&lt;wsp:rsid wsp:val=&quot;007C795E&quot;/&gt;&lt;wsp:rsid wsp:val=&quot;007D12D8&quot;/&gt;&lt;wsp:rsid wsp:val=&quot;007D2289&quot;/&gt;&lt;wsp:rsid wsp:val=&quot;007D26BD&quot;/&gt;&lt;wsp:rsid wsp:val=&quot;007D2899&quot;/&gt;&lt;wsp:rsid wsp:val=&quot;007D3735&quot;/&gt;&lt;wsp:rsid wsp:val=&quot;007D47CD&quot;/&gt;&lt;wsp:rsid wsp:val=&quot;007D61AA&quot;/&gt;&lt;wsp:rsid wsp:val=&quot;007D6307&quot;/&gt;&lt;wsp:rsid wsp:val=&quot;007D67F2&quot;/&gt;&lt;wsp:rsid wsp:val=&quot;007D6CE6&quot;/&gt;&lt;wsp:rsid wsp:val=&quot;007D7EA9&quot;/&gt;&lt;wsp:rsid wsp:val=&quot;007E1193&quot;/&gt;&lt;wsp:rsid wsp:val=&quot;007E1275&quot;/&gt;&lt;wsp:rsid wsp:val=&quot;007E15D9&quot;/&gt;&lt;wsp:rsid wsp:val=&quot;007E211F&quot;/&gt;&lt;wsp:rsid wsp:val=&quot;007E2178&quot;/&gt;&lt;wsp:rsid wsp:val=&quot;007E32D9&quot;/&gt;&lt;wsp:rsid wsp:val=&quot;007E3565&quot;/&gt;&lt;wsp:rsid wsp:val=&quot;007E4F8A&quot;/&gt;&lt;wsp:rsid wsp:val=&quot;007E57E8&quot;/&gt;&lt;wsp:rsid wsp:val=&quot;007E5B8D&quot;/&gt;&lt;wsp:rsid wsp:val=&quot;007E5EAB&quot;/&gt;&lt;wsp:rsid wsp:val=&quot;007E6520&quot;/&gt;&lt;wsp:rsid wsp:val=&quot;007E6F8E&quot;/&gt;&lt;wsp:rsid wsp:val=&quot;007E74E4&quot;/&gt;&lt;wsp:rsid wsp:val=&quot;007E7647&quot;/&gt;&lt;wsp:rsid wsp:val=&quot;007E7851&quot;/&gt;&lt;wsp:rsid wsp:val=&quot;007F04BD&quot;/&gt;&lt;wsp:rsid wsp:val=&quot;007F067E&quot;/&gt;&lt;wsp:rsid wsp:val=&quot;007F0AD4&quot;/&gt;&lt;wsp:rsid wsp:val=&quot;007F0B26&quot;/&gt;&lt;wsp:rsid wsp:val=&quot;007F10C2&quot;/&gt;&lt;wsp:rsid wsp:val=&quot;007F1496&quot;/&gt;&lt;wsp:rsid wsp:val=&quot;007F1EB0&quot;/&gt;&lt;wsp:rsid wsp:val=&quot;007F251D&quot;/&gt;&lt;wsp:rsid wsp:val=&quot;007F275A&quot;/&gt;&lt;wsp:rsid wsp:val=&quot;007F31FB&quot;/&gt;&lt;wsp:rsid wsp:val=&quot;007F348C&quot;/&gt;&lt;wsp:rsid wsp:val=&quot;007F4ED0&quot;/&gt;&lt;wsp:rsid wsp:val=&quot;007F51CC&quot;/&gt;&lt;wsp:rsid wsp:val=&quot;007F5F94&quot;/&gt;&lt;wsp:rsid wsp:val=&quot;007F6032&quot;/&gt;&lt;wsp:rsid wsp:val=&quot;007F6299&quot;/&gt;&lt;wsp:rsid wsp:val=&quot;007F73FA&quot;/&gt;&lt;wsp:rsid wsp:val=&quot;007F7987&quot;/&gt;&lt;wsp:rsid wsp:val=&quot;008000EE&quot;/&gt;&lt;wsp:rsid wsp:val=&quot;00800130&quot;/&gt;&lt;wsp:rsid wsp:val=&quot;0080089D&quot;/&gt;&lt;wsp:rsid wsp:val=&quot;008008B6&quot;/&gt;&lt;wsp:rsid wsp:val=&quot;008017C0&quot;/&gt;&lt;wsp:rsid wsp:val=&quot;00801901&quot;/&gt;&lt;wsp:rsid wsp:val=&quot;00801D20&quot;/&gt;&lt;wsp:rsid wsp:val=&quot;00801D46&quot;/&gt;&lt;wsp:rsid wsp:val=&quot;00802807&quot;/&gt;&lt;wsp:rsid wsp:val=&quot;00803BB2&quot;/&gt;&lt;wsp:rsid wsp:val=&quot;00804607&quot;/&gt;&lt;wsp:rsid wsp:val=&quot;00804A8C&quot;/&gt;&lt;wsp:rsid wsp:val=&quot;008054AC&quot;/&gt;&lt;wsp:rsid wsp:val=&quot;0080631C&quot;/&gt;&lt;wsp:rsid wsp:val=&quot;00806522&quot;/&gt;&lt;wsp:rsid wsp:val=&quot;00806580&quot;/&gt;&lt;wsp:rsid wsp:val=&quot;00806D18&quot;/&gt;&lt;wsp:rsid wsp:val=&quot;00806E40&quot;/&gt;&lt;wsp:rsid wsp:val=&quot;008070E2&quot;/&gt;&lt;wsp:rsid wsp:val=&quot;0080737A&quot;/&gt;&lt;wsp:rsid wsp:val=&quot;008077EA&quot;/&gt;&lt;wsp:rsid wsp:val=&quot;00807B5C&quot;/&gt;&lt;wsp:rsid wsp:val=&quot;00810344&quot;/&gt;&lt;wsp:rsid wsp:val=&quot;00810468&quot;/&gt;&lt;wsp:rsid wsp:val=&quot;008113FA&quot;/&gt;&lt;wsp:rsid wsp:val=&quot;008115D5&quot;/&gt;&lt;wsp:rsid wsp:val=&quot;008125C7&quot;/&gt;&lt;wsp:rsid wsp:val=&quot;00813F05&quot;/&gt;&lt;wsp:rsid wsp:val=&quot;008144EA&quot;/&gt;&lt;wsp:rsid wsp:val=&quot;00814834&quot;/&gt;&lt;wsp:rsid wsp:val=&quot;00814AE3&quot;/&gt;&lt;wsp:rsid wsp:val=&quot;00814E0E&quot;/&gt;&lt;wsp:rsid wsp:val=&quot;008152C9&quot;/&gt;&lt;wsp:rsid wsp:val=&quot;00815410&quot;/&gt;&lt;wsp:rsid wsp:val=&quot;008158F4&quot;/&gt;&lt;wsp:rsid wsp:val=&quot;008167D2&quot;/&gt;&lt;wsp:rsid wsp:val=&quot;008167F9&quot;/&gt;&lt;wsp:rsid wsp:val=&quot;008169E8&quot;/&gt;&lt;wsp:rsid wsp:val=&quot;00816A67&quot;/&gt;&lt;wsp:rsid wsp:val=&quot;00817103&quot;/&gt;&lt;wsp:rsid wsp:val=&quot;00817528&quot;/&gt;&lt;wsp:rsid wsp:val=&quot;008209B8&quot;/&gt;&lt;wsp:rsid wsp:val=&quot;00820D1F&quot;/&gt;&lt;wsp:rsid wsp:val=&quot;00821279&quot;/&gt;&lt;wsp:rsid wsp:val=&quot;00821285&quot;/&gt;&lt;wsp:rsid wsp:val=&quot;00821EFF&quot;/&gt;&lt;wsp:rsid wsp:val=&quot;0082276A&quot;/&gt;&lt;wsp:rsid wsp:val=&quot;00822FD6&quot;/&gt;&lt;wsp:rsid wsp:val=&quot;008238B8&quot;/&gt;&lt;wsp:rsid wsp:val=&quot;00823992&quot;/&gt;&lt;wsp:rsid wsp:val=&quot;0082472F&quot;/&gt;&lt;wsp:rsid wsp:val=&quot;00824D2A&quot;/&gt;&lt;wsp:rsid wsp:val=&quot;00825E79&quot;/&gt;&lt;wsp:rsid wsp:val=&quot;008273E8&quot;/&gt;&lt;wsp:rsid wsp:val=&quot;00827F68&quot;/&gt;&lt;wsp:rsid wsp:val=&quot;008300E1&quot;/&gt;&lt;wsp:rsid wsp:val=&quot;008310D9&quot;/&gt;&lt;wsp:rsid wsp:val=&quot;00831537&quot;/&gt;&lt;wsp:rsid wsp:val=&quot;008318A3&quot;/&gt;&lt;wsp:rsid wsp:val=&quot;00831C81&quot;/&gt;&lt;wsp:rsid wsp:val=&quot;00832082&quot;/&gt;&lt;wsp:rsid wsp:val=&quot;0083247C&quot;/&gt;&lt;wsp:rsid wsp:val=&quot;00834639&quot;/&gt;&lt;wsp:rsid wsp:val=&quot;008348CE&quot;/&gt;&lt;wsp:rsid wsp:val=&quot;00835944&quot;/&gt;&lt;wsp:rsid wsp:val=&quot;00835FD5&quot;/&gt;&lt;wsp:rsid wsp:val=&quot;00836AAB&quot;/&gt;&lt;wsp:rsid wsp:val=&quot;00836C03&quot;/&gt;&lt;wsp:rsid wsp:val=&quot;00837AA5&quot;/&gt;&lt;wsp:rsid wsp:val=&quot;0084009E&quot;/&gt;&lt;wsp:rsid wsp:val=&quot;0084078A&quot;/&gt;&lt;wsp:rsid wsp:val=&quot;00841439&quot;/&gt;&lt;wsp:rsid wsp:val=&quot;00841619&quot;/&gt;&lt;wsp:rsid wsp:val=&quot;0084182C&quot;/&gt;&lt;wsp:rsid wsp:val=&quot;00842010&quot;/&gt;&lt;wsp:rsid wsp:val=&quot;008426F3&quot;/&gt;&lt;wsp:rsid wsp:val=&quot;008436A4&quot;/&gt;&lt;wsp:rsid wsp:val=&quot;0084379E&quot;/&gt;&lt;wsp:rsid wsp:val=&quot;00844161&quot;/&gt;&lt;wsp:rsid wsp:val=&quot;0084494D&quot;/&gt;&lt;wsp:rsid wsp:val=&quot;00846038&quot;/&gt;&lt;wsp:rsid wsp:val=&quot;00846244&quot;/&gt;&lt;wsp:rsid wsp:val=&quot;0084627F&quot;/&gt;&lt;wsp:rsid wsp:val=&quot;008468AE&quot;/&gt;&lt;wsp:rsid wsp:val=&quot;00846A26&quot;/&gt;&lt;wsp:rsid wsp:val=&quot;00847186&quot;/&gt;&lt;wsp:rsid wsp:val=&quot;00847D73&quot;/&gt;&lt;wsp:rsid wsp:val=&quot;008505D7&quot;/&gt;&lt;wsp:rsid wsp:val=&quot;00850755&quot;/&gt;&lt;wsp:rsid wsp:val=&quot;008509C9&quot;/&gt;&lt;wsp:rsid wsp:val=&quot;008515D7&quot;/&gt;&lt;wsp:rsid wsp:val=&quot;008523B0&quot;/&gt;&lt;wsp:rsid wsp:val=&quot;0085246B&quot;/&gt;&lt;wsp:rsid wsp:val=&quot;008529A6&quot;/&gt;&lt;wsp:rsid wsp:val=&quot;00852D57&quot;/&gt;&lt;wsp:rsid wsp:val=&quot;00852E20&quot;/&gt;&lt;wsp:rsid wsp:val=&quot;0085309A&quot;/&gt;&lt;wsp:rsid wsp:val=&quot;00853B27&quot;/&gt;&lt;wsp:rsid wsp:val=&quot;00853F28&quot;/&gt;&lt;wsp:rsid wsp:val=&quot;00853F57&quot;/&gt;&lt;wsp:rsid wsp:val=&quot;0085400A&quot;/&gt;&lt;wsp:rsid wsp:val=&quot;0085443D&quot;/&gt;&lt;wsp:rsid wsp:val=&quot;008562A0&quot;/&gt;&lt;wsp:rsid wsp:val=&quot;008562F6&quot;/&gt;&lt;wsp:rsid wsp:val=&quot;0085660A&quot;/&gt;&lt;wsp:rsid wsp:val=&quot;00856FF7&quot;/&gt;&lt;wsp:rsid wsp:val=&quot;0085743F&quot;/&gt;&lt;wsp:rsid wsp:val=&quot;0085775F&quot;/&gt;&lt;wsp:rsid wsp:val=&quot;0085790B&quot;/&gt;&lt;wsp:rsid wsp:val=&quot;00857AA3&quot;/&gt;&lt;wsp:rsid wsp:val=&quot;00857D43&quot;/&gt;&lt;wsp:rsid wsp:val=&quot;00861728&quot;/&gt;&lt;wsp:rsid wsp:val=&quot;008622A2&quot;/&gt;&lt;wsp:rsid wsp:val=&quot;008632C0&quot;/&gt;&lt;wsp:rsid wsp:val=&quot;00863514&quot;/&gt;&lt;wsp:rsid wsp:val=&quot;00863943&quot;/&gt;&lt;wsp:rsid wsp:val=&quot;00865A1B&quot;/&gt;&lt;wsp:rsid wsp:val=&quot;00865DF5&quot;/&gt;&lt;wsp:rsid wsp:val=&quot;008667D6&quot;/&gt;&lt;wsp:rsid wsp:val=&quot;0086772C&quot;/&gt;&lt;wsp:rsid wsp:val=&quot;00870EAF&quot;/&gt;&lt;wsp:rsid wsp:val=&quot;0087185A&quot;/&gt;&lt;wsp:rsid wsp:val=&quot;00871CE9&quot;/&gt;&lt;wsp:rsid wsp:val=&quot;00872994&quot;/&gt;&lt;wsp:rsid wsp:val=&quot;008739F8&quot;/&gt;&lt;wsp:rsid wsp:val=&quot;00874CAC&quot;/&gt;&lt;wsp:rsid wsp:val=&quot;00874DFD&quot;/&gt;&lt;wsp:rsid wsp:val=&quot;00875013&quot;/&gt;&lt;wsp:rsid wsp:val=&quot;0087541C&quot;/&gt;&lt;wsp:rsid wsp:val=&quot;008760A4&quot;/&gt;&lt;wsp:rsid wsp:val=&quot;00876166&quot;/&gt;&lt;wsp:rsid wsp:val=&quot;00876480&quot;/&gt;&lt;wsp:rsid wsp:val=&quot;008765E4&quot;/&gt;&lt;wsp:rsid wsp:val=&quot;00876C73&quot;/&gt;&lt;wsp:rsid wsp:val=&quot;008772BE&quot;/&gt;&lt;wsp:rsid wsp:val=&quot;008808B0&quot;/&gt;&lt;wsp:rsid wsp:val=&quot;00880F6C&quot;/&gt;&lt;wsp:rsid wsp:val=&quot;00881166&quot;/&gt;&lt;wsp:rsid wsp:val=&quot;00881D0A&quot;/&gt;&lt;wsp:rsid wsp:val=&quot;00882410&quot;/&gt;&lt;wsp:rsid wsp:val=&quot;00882E2E&quot;/&gt;&lt;wsp:rsid wsp:val=&quot;00883176&quot;/&gt;&lt;wsp:rsid wsp:val=&quot;00883201&quot;/&gt;&lt;wsp:rsid wsp:val=&quot;00883C4E&quot;/&gt;&lt;wsp:rsid wsp:val=&quot;00883CF5&quot;/&gt;&lt;wsp:rsid wsp:val=&quot;00883EEA&quot;/&gt;&lt;wsp:rsid wsp:val=&quot;00884427&quot;/&gt;&lt;wsp:rsid wsp:val=&quot;00884495&quot;/&gt;&lt;wsp:rsid wsp:val=&quot;00884952&quot;/&gt;&lt;wsp:rsid wsp:val=&quot;00884C9A&quot;/&gt;&lt;wsp:rsid wsp:val=&quot;00885C1D&quot;/&gt;&lt;wsp:rsid wsp:val=&quot;00885CB4&quot;/&gt;&lt;wsp:rsid wsp:val=&quot;008863FC&quot;/&gt;&lt;wsp:rsid wsp:val=&quot;00886758&quot;/&gt;&lt;wsp:rsid wsp:val=&quot;00886988&quot;/&gt;&lt;wsp:rsid wsp:val=&quot;00886E1A&quot;/&gt;&lt;wsp:rsid wsp:val=&quot;00887156&quot;/&gt;&lt;wsp:rsid wsp:val=&quot;0088723B&quot;/&gt;&lt;wsp:rsid wsp:val=&quot;00887347&quot;/&gt;&lt;wsp:rsid wsp:val=&quot;00887A2E&quot;/&gt;&lt;wsp:rsid wsp:val=&quot;00887B91&quot;/&gt;&lt;wsp:rsid wsp:val=&quot;00890633&quot;/&gt;&lt;wsp:rsid wsp:val=&quot;008915DE&quot;/&gt;&lt;wsp:rsid wsp:val=&quot;00891718&quot;/&gt;&lt;wsp:rsid wsp:val=&quot;00891A13&quot;/&gt;&lt;wsp:rsid wsp:val=&quot;00891E17&quot;/&gt;&lt;wsp:rsid wsp:val=&quot;00891E3A&quot;/&gt;&lt;wsp:rsid wsp:val=&quot;008922A6&quot;/&gt;&lt;wsp:rsid wsp:val=&quot;00892DDB&quot;/&gt;&lt;wsp:rsid wsp:val=&quot;0089367F&quot;/&gt;&lt;wsp:rsid wsp:val=&quot;00894638&quot;/&gt;&lt;wsp:rsid wsp:val=&quot;0089466D&quot;/&gt;&lt;wsp:rsid wsp:val=&quot;00894850&quot;/&gt;&lt;wsp:rsid wsp:val=&quot;008951A8&quot;/&gt;&lt;wsp:rsid wsp:val=&quot;008955E3&quot;/&gt;&lt;wsp:rsid wsp:val=&quot;00896096&quot;/&gt;&lt;wsp:rsid wsp:val=&quot;008968D7&quot;/&gt;&lt;wsp:rsid wsp:val=&quot;00896B38&quot;/&gt;&lt;wsp:rsid wsp:val=&quot;00896DB2&quot;/&gt;&lt;wsp:rsid wsp:val=&quot;00896EB8&quot;/&gt;&lt;wsp:rsid wsp:val=&quot;00897A4E&quot;/&gt;&lt;wsp:rsid wsp:val=&quot;008A0E21&quot;/&gt;&lt;wsp:rsid wsp:val=&quot;008A1EB8&quot;/&gt;&lt;wsp:rsid wsp:val=&quot;008A2168&quot;/&gt;&lt;wsp:rsid wsp:val=&quot;008A2610&quot;/&gt;&lt;wsp:rsid wsp:val=&quot;008A2701&quot;/&gt;&lt;wsp:rsid wsp:val=&quot;008A2C30&quot;/&gt;&lt;wsp:rsid wsp:val=&quot;008A4C4D&quot;/&gt;&lt;wsp:rsid wsp:val=&quot;008A4C71&quot;/&gt;&lt;wsp:rsid wsp:val=&quot;008A54B9&quot;/&gt;&lt;wsp:rsid wsp:val=&quot;008A5592&quot;/&gt;&lt;wsp:rsid wsp:val=&quot;008A6D6E&quot;/&gt;&lt;wsp:rsid wsp:val=&quot;008A7D0D&quot;/&gt;&lt;wsp:rsid wsp:val=&quot;008A7E55&quot;/&gt;&lt;wsp:rsid wsp:val=&quot;008B00E3&quot;/&gt;&lt;wsp:rsid wsp:val=&quot;008B02AF&quot;/&gt;&lt;wsp:rsid wsp:val=&quot;008B0BB4&quot;/&gt;&lt;wsp:rsid wsp:val=&quot;008B0F95&quot;/&gt;&lt;wsp:rsid wsp:val=&quot;008B13DF&quot;/&gt;&lt;wsp:rsid wsp:val=&quot;008B1840&quot;/&gt;&lt;wsp:rsid wsp:val=&quot;008B1B49&quot;/&gt;&lt;wsp:rsid wsp:val=&quot;008B1C49&quot;/&gt;&lt;wsp:rsid wsp:val=&quot;008B1ED0&quot;/&gt;&lt;wsp:rsid wsp:val=&quot;008B2B51&quot;/&gt;&lt;wsp:rsid wsp:val=&quot;008B3085&quot;/&gt;&lt;wsp:rsid wsp:val=&quot;008B356B&quot;/&gt;&lt;wsp:rsid wsp:val=&quot;008B3BD4&quot;/&gt;&lt;wsp:rsid wsp:val=&quot;008B3ED7&quot;/&gt;&lt;wsp:rsid wsp:val=&quot;008B4BC8&quot;/&gt;&lt;wsp:rsid wsp:val=&quot;008B4E9B&quot;/&gt;&lt;wsp:rsid wsp:val=&quot;008B4FC9&quot;/&gt;&lt;wsp:rsid wsp:val=&quot;008B5ED3&quot;/&gt;&lt;wsp:rsid wsp:val=&quot;008B5F28&quot;/&gt;&lt;wsp:rsid wsp:val=&quot;008B64A6&quot;/&gt;&lt;wsp:rsid wsp:val=&quot;008B6932&quot;/&gt;&lt;wsp:rsid wsp:val=&quot;008B77F7&quot;/&gt;&lt;wsp:rsid wsp:val=&quot;008B7B1D&quot;/&gt;&lt;wsp:rsid wsp:val=&quot;008C0215&quot;/&gt;&lt;wsp:rsid wsp:val=&quot;008C03DF&quot;/&gt;&lt;wsp:rsid wsp:val=&quot;008C10DA&quot;/&gt;&lt;wsp:rsid wsp:val=&quot;008C1429&quot;/&gt;&lt;wsp:rsid wsp:val=&quot;008C23A2&quot;/&gt;&lt;wsp:rsid wsp:val=&quot;008C333F&quot;/&gt;&lt;wsp:rsid wsp:val=&quot;008C35B2&quot;/&gt;&lt;wsp:rsid wsp:val=&quot;008C35E0&quot;/&gt;&lt;wsp:rsid wsp:val=&quot;008C38AC&quot;/&gt;&lt;wsp:rsid wsp:val=&quot;008C44D3&quot;/&gt;&lt;wsp:rsid wsp:val=&quot;008C5A20&quot;/&gt;&lt;wsp:rsid wsp:val=&quot;008C6D29&quot;/&gt;&lt;wsp:rsid wsp:val=&quot;008C7629&quot;/&gt;&lt;wsp:rsid wsp:val=&quot;008C7F01&quot;/&gt;&lt;wsp:rsid wsp:val=&quot;008D02C5&quot;/&gt;&lt;wsp:rsid wsp:val=&quot;008D05D9&quot;/&gt;&lt;wsp:rsid wsp:val=&quot;008D0DFF&quot;/&gt;&lt;wsp:rsid wsp:val=&quot;008D207A&quot;/&gt;&lt;wsp:rsid wsp:val=&quot;008D23C6&quot;/&gt;&lt;wsp:rsid wsp:val=&quot;008D2CA7&quot;/&gt;&lt;wsp:rsid wsp:val=&quot;008D3567&quot;/&gt;&lt;wsp:rsid wsp:val=&quot;008D3952&quot;/&gt;&lt;wsp:rsid wsp:val=&quot;008D3AAB&quot;/&gt;&lt;wsp:rsid wsp:val=&quot;008D3AB0&quot;/&gt;&lt;wsp:rsid wsp:val=&quot;008D3F73&quot;/&gt;&lt;wsp:rsid wsp:val=&quot;008D59F7&quot;/&gt;&lt;wsp:rsid wsp:val=&quot;008D5A2D&quot;/&gt;&lt;wsp:rsid wsp:val=&quot;008D606B&quot;/&gt;&lt;wsp:rsid wsp:val=&quot;008D64A3&quot;/&gt;&lt;wsp:rsid wsp:val=&quot;008D7109&quot;/&gt;&lt;wsp:rsid wsp:val=&quot;008D790D&quot;/&gt;&lt;wsp:rsid wsp:val=&quot;008E0B8A&quot;/&gt;&lt;wsp:rsid wsp:val=&quot;008E1130&quot;/&gt;&lt;wsp:rsid wsp:val=&quot;008E2080&quot;/&gt;&lt;wsp:rsid wsp:val=&quot;008E2C29&quot;/&gt;&lt;wsp:rsid wsp:val=&quot;008E3533&quot;/&gt;&lt;wsp:rsid wsp:val=&quot;008E435B&quot;/&gt;&lt;wsp:rsid wsp:val=&quot;008E65F1&quot;/&gt;&lt;wsp:rsid wsp:val=&quot;008E72B1&quot;/&gt;&lt;wsp:rsid wsp:val=&quot;008E742E&quot;/&gt;&lt;wsp:rsid wsp:val=&quot;008E779A&quot;/&gt;&lt;wsp:rsid wsp:val=&quot;008E78B0&quot;/&gt;&lt;wsp:rsid wsp:val=&quot;008F009E&quot;/&gt;&lt;wsp:rsid wsp:val=&quot;008F05D8&quot;/&gt;&lt;wsp:rsid wsp:val=&quot;008F088C&quot;/&gt;&lt;wsp:rsid wsp:val=&quot;008F1156&quot;/&gt;&lt;wsp:rsid wsp:val=&quot;008F18B2&quot;/&gt;&lt;wsp:rsid wsp:val=&quot;008F1ACD&quot;/&gt;&lt;wsp:rsid wsp:val=&quot;008F2E34&quot;/&gt;&lt;wsp:rsid wsp:val=&quot;008F2E41&quot;/&gt;&lt;wsp:rsid wsp:val=&quot;008F3306&quot;/&gt;&lt;wsp:rsid wsp:val=&quot;008F33AA&quot;/&gt;&lt;wsp:rsid wsp:val=&quot;008F348D&quot;/&gt;&lt;wsp:rsid wsp:val=&quot;008F38FD&quot;/&gt;&lt;wsp:rsid wsp:val=&quot;008F455D&quot;/&gt;&lt;wsp:rsid wsp:val=&quot;008F532F&quot;/&gt;&lt;wsp:rsid wsp:val=&quot;008F5EA6&quot;/&gt;&lt;wsp:rsid wsp:val=&quot;008F6101&quot;/&gt;&lt;wsp:rsid wsp:val=&quot;008F6897&quot;/&gt;&lt;wsp:rsid wsp:val=&quot;008F6A03&quot;/&gt;&lt;wsp:rsid wsp:val=&quot;008F7218&quot;/&gt;&lt;wsp:rsid wsp:val=&quot;008F77A6&quot;/&gt;&lt;wsp:rsid wsp:val=&quot;008F7908&quot;/&gt;&lt;wsp:rsid wsp:val=&quot;008F7C28&quot;/&gt;&lt;wsp:rsid wsp:val=&quot;008F7C8B&quot;/&gt;&lt;wsp:rsid wsp:val=&quot;008F7DC3&quot;/&gt;&lt;wsp:rsid wsp:val=&quot;00900285&quot;/&gt;&lt;wsp:rsid wsp:val=&quot;009005E6&quot;/&gt;&lt;wsp:rsid wsp:val=&quot;009005EE&quot;/&gt;&lt;wsp:rsid wsp:val=&quot;00900663&quot;/&gt;&lt;wsp:rsid wsp:val=&quot;00902FFB&quot;/&gt;&lt;wsp:rsid wsp:val=&quot;00903D1A&quot;/&gt;&lt;wsp:rsid wsp:val=&quot;00903D25&quot;/&gt;&lt;wsp:rsid wsp:val=&quot;00903EC0&quot;/&gt;&lt;wsp:rsid wsp:val=&quot;009042F2&quot;/&gt;&lt;wsp:rsid wsp:val=&quot;00904693&quot;/&gt;&lt;wsp:rsid wsp:val=&quot;0090484E&quot;/&gt;&lt;wsp:rsid wsp:val=&quot;00904CAB&quot;/&gt;&lt;wsp:rsid wsp:val=&quot;00905468&quot;/&gt;&lt;wsp:rsid wsp:val=&quot;00905ED0&quot;/&gt;&lt;wsp:rsid wsp:val=&quot;00905F08&quot;/&gt;&lt;wsp:rsid wsp:val=&quot;0090617D&quot;/&gt;&lt;wsp:rsid wsp:val=&quot;00906591&quot;/&gt;&lt;wsp:rsid wsp:val=&quot;00906EB7&quot;/&gt;&lt;wsp:rsid wsp:val=&quot;0090797F&quot;/&gt;&lt;wsp:rsid wsp:val=&quot;00911040&quot;/&gt;&lt;wsp:rsid wsp:val=&quot;00912095&quot;/&gt;&lt;wsp:rsid wsp:val=&quot;00912569&quot;/&gt;&lt;wsp:rsid wsp:val=&quot;00913672&quot;/&gt;&lt;wsp:rsid wsp:val=&quot;009136DA&quot;/&gt;&lt;wsp:rsid wsp:val=&quot;00913FF8&quot;/&gt;&lt;wsp:rsid wsp:val=&quot;0091417E&quot;/&gt;&lt;wsp:rsid wsp:val=&quot;00914425&quot;/&gt;&lt;wsp:rsid wsp:val=&quot;00914799&quot;/&gt;&lt;wsp:rsid wsp:val=&quot;00914A3A&quot;/&gt;&lt;wsp:rsid wsp:val=&quot;009156B8&quot;/&gt;&lt;wsp:rsid wsp:val=&quot;009159CA&quot;/&gt;&lt;wsp:rsid wsp:val=&quot;009166B3&quot;/&gt;&lt;wsp:rsid wsp:val=&quot;00916B54&quot;/&gt;&lt;wsp:rsid wsp:val=&quot;009177CC&quot;/&gt;&lt;wsp:rsid wsp:val=&quot;00917B84&quot;/&gt;&lt;wsp:rsid wsp:val=&quot;009200ED&quot;/&gt;&lt;wsp:rsid wsp:val=&quot;009201E7&quot;/&gt;&lt;wsp:rsid wsp:val=&quot;00920205&quot;/&gt;&lt;wsp:rsid wsp:val=&quot;00920490&quot;/&gt;&lt;wsp:rsid wsp:val=&quot;00920DA2&quot;/&gt;&lt;wsp:rsid wsp:val=&quot;00921F54&quot;/&gt;&lt;wsp:rsid wsp:val=&quot;009224E7&quot;/&gt;&lt;wsp:rsid wsp:val=&quot;0092276F&quot;/&gt;&lt;wsp:rsid wsp:val=&quot;00922C9F&quot;/&gt;&lt;wsp:rsid wsp:val=&quot;00922DE5&quot;/&gt;&lt;wsp:rsid wsp:val=&quot;009238E7&quot;/&gt;&lt;wsp:rsid wsp:val=&quot;00923C16&quot;/&gt;&lt;wsp:rsid wsp:val=&quot;0092405A&quot;/&gt;&lt;wsp:rsid wsp:val=&quot;00924964&quot;/&gt;&lt;wsp:rsid wsp:val=&quot;00924E28&quot;/&gt;&lt;wsp:rsid wsp:val=&quot;00925152&quot;/&gt;&lt;wsp:rsid wsp:val=&quot;00925532&quot;/&gt;&lt;wsp:rsid wsp:val=&quot;00926EC6&quot;/&gt;&lt;wsp:rsid wsp:val=&quot;009275EA&quot;/&gt;&lt;wsp:rsid wsp:val=&quot;00927C45&quot;/&gt;&lt;wsp:rsid wsp:val=&quot;0093022F&quot;/&gt;&lt;wsp:rsid wsp:val=&quot;009304BD&quot;/&gt;&lt;wsp:rsid wsp:val=&quot;00930579&quot;/&gt;&lt;wsp:rsid wsp:val=&quot;009307BC&quot;/&gt;&lt;wsp:rsid wsp:val=&quot;00930A4A&quot;/&gt;&lt;wsp:rsid wsp:val=&quot;0093144C&quot;/&gt;&lt;wsp:rsid wsp:val=&quot;009314C8&quot;/&gt;&lt;wsp:rsid wsp:val=&quot;0093196F&quot;/&gt;&lt;wsp:rsid wsp:val=&quot;00931BBB&quot;/&gt;&lt;wsp:rsid wsp:val=&quot;009321BC&quot;/&gt;&lt;wsp:rsid wsp:val=&quot;0093377E&quot;/&gt;&lt;wsp:rsid wsp:val=&quot;009339EC&quot;/&gt;&lt;wsp:rsid wsp:val=&quot;009340B4&quot;/&gt;&lt;wsp:rsid wsp:val=&quot;00934202&quot;/&gt;&lt;wsp:rsid wsp:val=&quot;00934DF1&quot;/&gt;&lt;wsp:rsid wsp:val=&quot;00935285&quot;/&gt;&lt;wsp:rsid wsp:val=&quot;009355B9&quot;/&gt;&lt;wsp:rsid wsp:val=&quot;00936241&quot;/&gt;&lt;wsp:rsid wsp:val=&quot;00936A90&quot;/&gt;&lt;wsp:rsid wsp:val=&quot;00936B8B&quot;/&gt;&lt;wsp:rsid wsp:val=&quot;00936D47&quot;/&gt;&lt;wsp:rsid wsp:val=&quot;00936D70&quot;/&gt;&lt;wsp:rsid wsp:val=&quot;0093763B&quot;/&gt;&lt;wsp:rsid wsp:val=&quot;00937FCE&quot;/&gt;&lt;wsp:rsid wsp:val=&quot;00940474&quot;/&gt;&lt;wsp:rsid wsp:val=&quot;009407FC&quot;/&gt;&lt;wsp:rsid wsp:val=&quot;00940902&quot;/&gt;&lt;wsp:rsid wsp:val=&quot;00940CCA&quot;/&gt;&lt;wsp:rsid wsp:val=&quot;00940E8F&quot;/&gt;&lt;wsp:rsid wsp:val=&quot;0094107C&quot;/&gt;&lt;wsp:rsid wsp:val=&quot;009413CD&quot;/&gt;&lt;wsp:rsid wsp:val=&quot;00941429&quot;/&gt;&lt;wsp:rsid wsp:val=&quot;009416AD&quot;/&gt;&lt;wsp:rsid wsp:val=&quot;009417D0&quot;/&gt;&lt;wsp:rsid wsp:val=&quot;009428CB&quot;/&gt;&lt;wsp:rsid wsp:val=&quot;00943ED9&quot;/&gt;&lt;wsp:rsid wsp:val=&quot;0094506E&quot;/&gt;&lt;wsp:rsid wsp:val=&quot;00945AAD&quot;/&gt;&lt;wsp:rsid wsp:val=&quot;00946FC7&quot;/&gt;&lt;wsp:rsid wsp:val=&quot;009470D1&quot;/&gt;&lt;wsp:rsid wsp:val=&quot;00947CE3&quot;/&gt;&lt;wsp:rsid wsp:val=&quot;00950813&quot;/&gt;&lt;wsp:rsid wsp:val=&quot;0095192B&quot;/&gt;&lt;wsp:rsid wsp:val=&quot;009526C6&quot;/&gt;&lt;wsp:rsid wsp:val=&quot;0095290A&quot;/&gt;&lt;wsp:rsid wsp:val=&quot;00952958&quot;/&gt;&lt;wsp:rsid wsp:val=&quot;00952E2F&quot;/&gt;&lt;wsp:rsid wsp:val=&quot;009536E5&quot;/&gt;&lt;wsp:rsid wsp:val=&quot;00953893&quot;/&gt;&lt;wsp:rsid wsp:val=&quot;00953C57&quot;/&gt;&lt;wsp:rsid wsp:val=&quot;00953EA9&quot;/&gt;&lt;wsp:rsid wsp:val=&quot;009541A4&quot;/&gt;&lt;wsp:rsid wsp:val=&quot;00954F65&quot;/&gt;&lt;wsp:rsid wsp:val=&quot;00955FF3&quot;/&gt;&lt;wsp:rsid wsp:val=&quot;0095630B&quot;/&gt;&lt;wsp:rsid wsp:val=&quot;00956A61&quot;/&gt;&lt;wsp:rsid wsp:val=&quot;00956EAC&quot;/&gt;&lt;wsp:rsid wsp:val=&quot;00956EBB&quot;/&gt;&lt;wsp:rsid wsp:val=&quot;00956F58&quot;/&gt;&lt;wsp:rsid wsp:val=&quot;00957111&quot;/&gt;&lt;wsp:rsid wsp:val=&quot;00957A45&quot;/&gt;&lt;wsp:rsid wsp:val=&quot;0096007C&quot;/&gt;&lt;wsp:rsid wsp:val=&quot;009600F1&quot;/&gt;&lt;wsp:rsid wsp:val=&quot;00960479&quot;/&gt;&lt;wsp:rsid wsp:val=&quot;00960532&quot;/&gt;&lt;wsp:rsid wsp:val=&quot;00960BC2&quot;/&gt;&lt;wsp:rsid wsp:val=&quot;00960C08&quot;/&gt;&lt;wsp:rsid wsp:val=&quot;009612CB&quot;/&gt;&lt;wsp:rsid wsp:val=&quot;009614BD&quot;/&gt;&lt;wsp:rsid wsp:val=&quot;00961FE2&quot;/&gt;&lt;wsp:rsid wsp:val=&quot;0096288D&quot;/&gt;&lt;wsp:rsid wsp:val=&quot;00963008&quot;/&gt;&lt;wsp:rsid wsp:val=&quot;00964171&quot;/&gt;&lt;wsp:rsid wsp:val=&quot;00964583&quot;/&gt;&lt;wsp:rsid wsp:val=&quot;009648EB&quot;/&gt;&lt;wsp:rsid wsp:val=&quot;00964A2A&quot;/&gt;&lt;wsp:rsid wsp:val=&quot;00965077&quot;/&gt;&lt;wsp:rsid wsp:val=&quot;009657FE&quot;/&gt;&lt;wsp:rsid wsp:val=&quot;00965DC9&quot;/&gt;&lt;wsp:rsid wsp:val=&quot;00970040&quot;/&gt;&lt;wsp:rsid wsp:val=&quot;00970707&quot;/&gt;&lt;wsp:rsid wsp:val=&quot;00970BDC&quot;/&gt;&lt;wsp:rsid wsp:val=&quot;00970CE1&quot;/&gt;&lt;wsp:rsid wsp:val=&quot;00971980&quot;/&gt;&lt;wsp:rsid wsp:val=&quot;00971DBA&quot;/&gt;&lt;wsp:rsid wsp:val=&quot;00971F5E&quot;/&gt;&lt;wsp:rsid wsp:val=&quot;00972E75&quot;/&gt;&lt;wsp:rsid wsp:val=&quot;00973219&quot;/&gt;&lt;wsp:rsid wsp:val=&quot;00974B5A&quot;/&gt;&lt;wsp:rsid wsp:val=&quot;00975224&quot;/&gt;&lt;wsp:rsid wsp:val=&quot;0097589D&quot;/&gt;&lt;wsp:rsid wsp:val=&quot;00975FB6&quot;/&gt;&lt;wsp:rsid wsp:val=&quot;009769C3&quot;/&gt;&lt;wsp:rsid wsp:val=&quot;00976CD4&quot;/&gt;&lt;wsp:rsid wsp:val=&quot;00976DAF&quot;/&gt;&lt;wsp:rsid wsp:val=&quot;00977569&quot;/&gt;&lt;wsp:rsid wsp:val=&quot;00977728&quot;/&gt;&lt;wsp:rsid wsp:val=&quot;00980BE4&quot;/&gt;&lt;wsp:rsid wsp:val=&quot;00980BF8&quot;/&gt;&lt;wsp:rsid wsp:val=&quot;00980E12&quot;/&gt;&lt;wsp:rsid wsp:val=&quot;009817E5&quot;/&gt;&lt;wsp:rsid wsp:val=&quot;009818F6&quot;/&gt;&lt;wsp:rsid wsp:val=&quot;0098211B&quot;/&gt;&lt;wsp:rsid wsp:val=&quot;0098292B&quot;/&gt;&lt;wsp:rsid wsp:val=&quot;00982B99&quot;/&gt;&lt;wsp:rsid wsp:val=&quot;0098323E&quot;/&gt;&lt;wsp:rsid wsp:val=&quot;0098333E&quot;/&gt;&lt;wsp:rsid wsp:val=&quot;009833C7&quot;/&gt;&lt;wsp:rsid wsp:val=&quot;009833FD&quot;/&gt;&lt;wsp:rsid wsp:val=&quot;00983671&quot;/&gt;&lt;wsp:rsid wsp:val=&quot;00983B6C&quot;/&gt;&lt;wsp:rsid wsp:val=&quot;00983E84&quot;/&gt;&lt;wsp:rsid wsp:val=&quot;00983EAA&quot;/&gt;&lt;wsp:rsid wsp:val=&quot;009857C9&quot;/&gt;&lt;wsp:rsid wsp:val=&quot;009860C0&quot;/&gt;&lt;wsp:rsid wsp:val=&quot;009863C3&quot;/&gt;&lt;wsp:rsid wsp:val=&quot;0098654C&quot;/&gt;&lt;wsp:rsid wsp:val=&quot;00986FE0&quot;/&gt;&lt;wsp:rsid wsp:val=&quot;0098716E&quot;/&gt;&lt;wsp:rsid wsp:val=&quot;009877E1&quot;/&gt;&lt;wsp:rsid wsp:val=&quot;00987ED7&quot;/&gt;&lt;wsp:rsid wsp:val=&quot;009909FA&quot;/&gt;&lt;wsp:rsid wsp:val=&quot;00991607&quot;/&gt;&lt;wsp:rsid wsp:val=&quot;009919CC&quot;/&gt;&lt;wsp:rsid wsp:val=&quot;009923D1&quot;/&gt;&lt;wsp:rsid wsp:val=&quot;00992913&quot;/&gt;&lt;wsp:rsid wsp:val=&quot;00993E0F&quot;/&gt;&lt;wsp:rsid wsp:val=&quot;009956C8&quot;/&gt;&lt;wsp:rsid wsp:val=&quot;009961A6&quot;/&gt;&lt;wsp:rsid wsp:val=&quot;00996F14&quot;/&gt;&lt;wsp:rsid wsp:val=&quot;0099731F&quot;/&gt;&lt;wsp:rsid wsp:val=&quot;009976B3&quot;/&gt;&lt;wsp:rsid wsp:val=&quot;00997823&quot;/&gt;&lt;wsp:rsid wsp:val=&quot;0099797E&quot;/&gt;&lt;wsp:rsid wsp:val=&quot;009A0750&quot;/&gt;&lt;wsp:rsid wsp:val=&quot;009A0EDC&quot;/&gt;&lt;wsp:rsid wsp:val=&quot;009A0FDF&quot;/&gt;&lt;wsp:rsid wsp:val=&quot;009A1A8B&quot;/&gt;&lt;wsp:rsid wsp:val=&quot;009A1D56&quot;/&gt;&lt;wsp:rsid wsp:val=&quot;009A2FD3&quot;/&gt;&lt;wsp:rsid wsp:val=&quot;009A3970&quot;/&gt;&lt;wsp:rsid wsp:val=&quot;009A3C45&quot;/&gt;&lt;wsp:rsid wsp:val=&quot;009A4651&quot;/&gt;&lt;wsp:rsid wsp:val=&quot;009A49A2&quot;/&gt;&lt;wsp:rsid wsp:val=&quot;009A4D02&quot;/&gt;&lt;wsp:rsid wsp:val=&quot;009A5031&quot;/&gt;&lt;wsp:rsid wsp:val=&quot;009A6705&quot;/&gt;&lt;wsp:rsid wsp:val=&quot;009A6D23&quot;/&gt;&lt;wsp:rsid wsp:val=&quot;009A6EE6&quot;/&gt;&lt;wsp:rsid wsp:val=&quot;009A7566&quot;/&gt;&lt;wsp:rsid wsp:val=&quot;009B0165&quot;/&gt;&lt;wsp:rsid wsp:val=&quot;009B15FC&quot;/&gt;&lt;wsp:rsid wsp:val=&quot;009B17EC&quot;/&gt;&lt;wsp:rsid wsp:val=&quot;009B2851&quot;/&gt;&lt;wsp:rsid wsp:val=&quot;009B2B87&quot;/&gt;&lt;wsp:rsid wsp:val=&quot;009B2DD8&quot;/&gt;&lt;wsp:rsid wsp:val=&quot;009B35CE&quot;/&gt;&lt;wsp:rsid wsp:val=&quot;009B416A&quot;/&gt;&lt;wsp:rsid wsp:val=&quot;009B4B74&quot;/&gt;&lt;wsp:rsid wsp:val=&quot;009B6076&quot;/&gt;&lt;wsp:rsid wsp:val=&quot;009B7262&quot;/&gt;&lt;wsp:rsid wsp:val=&quot;009B731E&quot;/&gt;&lt;wsp:rsid wsp:val=&quot;009B73DC&quot;/&gt;&lt;wsp:rsid wsp:val=&quot;009C04FC&quot;/&gt;&lt;wsp:rsid wsp:val=&quot;009C0F54&quot;/&gt;&lt;wsp:rsid wsp:val=&quot;009C22CD&quot;/&gt;&lt;wsp:rsid wsp:val=&quot;009C2D78&quot;/&gt;&lt;wsp:rsid wsp:val=&quot;009C30D6&quot;/&gt;&lt;wsp:rsid wsp:val=&quot;009C3935&quot;/&gt;&lt;wsp:rsid wsp:val=&quot;009C3997&quot;/&gt;&lt;wsp:rsid wsp:val=&quot;009C3C0D&quot;/&gt;&lt;wsp:rsid wsp:val=&quot;009C464A&quot;/&gt;&lt;wsp:rsid wsp:val=&quot;009C46D2&quot;/&gt;&lt;wsp:rsid wsp:val=&quot;009C4A8E&quot;/&gt;&lt;wsp:rsid wsp:val=&quot;009C523D&quot;/&gt;&lt;wsp:rsid wsp:val=&quot;009C5BEC&quot;/&gt;&lt;wsp:rsid wsp:val=&quot;009C5C71&quot;/&gt;&lt;wsp:rsid wsp:val=&quot;009C5DCE&quot;/&gt;&lt;wsp:rsid wsp:val=&quot;009C67FD&quot;/&gt;&lt;wsp:rsid wsp:val=&quot;009C6DFC&quot;/&gt;&lt;wsp:rsid wsp:val=&quot;009C75C0&quot;/&gt;&lt;wsp:rsid wsp:val=&quot;009C760D&quot;/&gt;&lt;wsp:rsid wsp:val=&quot;009C769F&quot;/&gt;&lt;wsp:rsid wsp:val=&quot;009C7794&quot;/&gt;&lt;wsp:rsid wsp:val=&quot;009C7C29&quot;/&gt;&lt;wsp:rsid wsp:val=&quot;009C7F7C&quot;/&gt;&lt;wsp:rsid wsp:val=&quot;009D013B&quot;/&gt;&lt;wsp:rsid wsp:val=&quot;009D05A5&quot;/&gt;&lt;wsp:rsid wsp:val=&quot;009D09E5&quot;/&gt;&lt;wsp:rsid wsp:val=&quot;009D2694&quot;/&gt;&lt;wsp:rsid wsp:val=&quot;009D27D6&quot;/&gt;&lt;wsp:rsid wsp:val=&quot;009D2856&quot;/&gt;&lt;wsp:rsid wsp:val=&quot;009D2D1C&quot;/&gt;&lt;wsp:rsid wsp:val=&quot;009D3396&quot;/&gt;&lt;wsp:rsid wsp:val=&quot;009D3B7E&quot;/&gt;&lt;wsp:rsid wsp:val=&quot;009D3BD8&quot;/&gt;&lt;wsp:rsid wsp:val=&quot;009D3E19&quot;/&gt;&lt;wsp:rsid wsp:val=&quot;009D4863&quot;/&gt;&lt;wsp:rsid wsp:val=&quot;009D4D1A&quot;/&gt;&lt;wsp:rsid wsp:val=&quot;009D4FD4&quot;/&gt;&lt;wsp:rsid wsp:val=&quot;009D5745&quot;/&gt;&lt;wsp:rsid wsp:val=&quot;009D5DA2&quot;/&gt;&lt;wsp:rsid wsp:val=&quot;009D6015&quot;/&gt;&lt;wsp:rsid wsp:val=&quot;009D7624&quot;/&gt;&lt;wsp:rsid wsp:val=&quot;009D780D&quot;/&gt;&lt;wsp:rsid wsp:val=&quot;009D7DDC&quot;/&gt;&lt;wsp:rsid wsp:val=&quot;009E01EF&quot;/&gt;&lt;wsp:rsid wsp:val=&quot;009E083B&quot;/&gt;&lt;wsp:rsid wsp:val=&quot;009E09BD&quot;/&gt;&lt;wsp:rsid wsp:val=&quot;009E0C33&quot;/&gt;&lt;wsp:rsid wsp:val=&quot;009E27F4&quot;/&gt;&lt;wsp:rsid wsp:val=&quot;009E429A&quot;/&gt;&lt;wsp:rsid wsp:val=&quot;009E42CF&quot;/&gt;&lt;wsp:rsid wsp:val=&quot;009E48F6&quot;/&gt;&lt;wsp:rsid wsp:val=&quot;009E5FE9&quot;/&gt;&lt;wsp:rsid wsp:val=&quot;009E66C6&quot;/&gt;&lt;wsp:rsid wsp:val=&quot;009F0A0F&quot;/&gt;&lt;wsp:rsid wsp:val=&quot;009F1E72&quot;/&gt;&lt;wsp:rsid wsp:val=&quot;009F201F&quot;/&gt;&lt;wsp:rsid wsp:val=&quot;009F230A&quot;/&gt;&lt;wsp:rsid wsp:val=&quot;009F2722&quot;/&gt;&lt;wsp:rsid wsp:val=&quot;009F4335&quot;/&gt;&lt;wsp:rsid wsp:val=&quot;009F55C3&quot;/&gt;&lt;wsp:rsid wsp:val=&quot;009F603A&quot;/&gt;&lt;wsp:rsid wsp:val=&quot;009F6649&quot;/&gt;&lt;wsp:rsid wsp:val=&quot;009F68D6&quot;/&gt;&lt;wsp:rsid wsp:val=&quot;009F7216&quot;/&gt;&lt;wsp:rsid wsp:val=&quot;009F7497&quot;/&gt;&lt;wsp:rsid wsp:val=&quot;009F7F91&quot;/&gt;&lt;wsp:rsid wsp:val=&quot;00A00386&quot;/&gt;&lt;wsp:rsid wsp:val=&quot;00A00DD6&quot;/&gt;&lt;wsp:rsid wsp:val=&quot;00A00E73&quot;/&gt;&lt;wsp:rsid wsp:val=&quot;00A017AC&quot;/&gt;&lt;wsp:rsid wsp:val=&quot;00A01F76&quot;/&gt;&lt;wsp:rsid wsp:val=&quot;00A027AF&quot;/&gt;&lt;wsp:rsid wsp:val=&quot;00A02815&quot;/&gt;&lt;wsp:rsid wsp:val=&quot;00A02E1E&quot;/&gt;&lt;wsp:rsid wsp:val=&quot;00A0327E&quot;/&gt;&lt;wsp:rsid wsp:val=&quot;00A032C4&quot;/&gt;&lt;wsp:rsid wsp:val=&quot;00A033A6&quot;/&gt;&lt;wsp:rsid wsp:val=&quot;00A0365B&quot;/&gt;&lt;wsp:rsid wsp:val=&quot;00A038E7&quot;/&gt;&lt;wsp:rsid wsp:val=&quot;00A03F13&quot;/&gt;&lt;wsp:rsid wsp:val=&quot;00A0417D&quot;/&gt;&lt;wsp:rsid wsp:val=&quot;00A04AB4&quot;/&gt;&lt;wsp:rsid wsp:val=&quot;00A051CA&quot;/&gt;&lt;wsp:rsid wsp:val=&quot;00A061EC&quot;/&gt;&lt;wsp:rsid wsp:val=&quot;00A06303&quot;/&gt;&lt;wsp:rsid wsp:val=&quot;00A06304&quot;/&gt;&lt;wsp:rsid wsp:val=&quot;00A0685D&quot;/&gt;&lt;wsp:rsid wsp:val=&quot;00A069AF&quot;/&gt;&lt;wsp:rsid wsp:val=&quot;00A06C31&quot;/&gt;&lt;wsp:rsid wsp:val=&quot;00A0728D&quot;/&gt;&lt;wsp:rsid wsp:val=&quot;00A075F1&quot;/&gt;&lt;wsp:rsid wsp:val=&quot;00A10771&quot;/&gt;&lt;wsp:rsid wsp:val=&quot;00A10D63&quot;/&gt;&lt;wsp:rsid wsp:val=&quot;00A11E3E&quot;/&gt;&lt;wsp:rsid wsp:val=&quot;00A130A8&quot;/&gt;&lt;wsp:rsid wsp:val=&quot;00A13382&quot;/&gt;&lt;wsp:rsid wsp:val=&quot;00A138AA&quot;/&gt;&lt;wsp:rsid wsp:val=&quot;00A13D4D&quot;/&gt;&lt;wsp:rsid wsp:val=&quot;00A14118&quot;/&gt;&lt;wsp:rsid wsp:val=&quot;00A14B17&quot;/&gt;&lt;wsp:rsid wsp:val=&quot;00A14C72&quot;/&gt;&lt;wsp:rsid wsp:val=&quot;00A14E3E&quot;/&gt;&lt;wsp:rsid wsp:val=&quot;00A15251&quot;/&gt;&lt;wsp:rsid wsp:val=&quot;00A15A19&quot;/&gt;&lt;wsp:rsid wsp:val=&quot;00A15FFD&quot;/&gt;&lt;wsp:rsid wsp:val=&quot;00A16647&quot;/&gt;&lt;wsp:rsid wsp:val=&quot;00A1672A&quot;/&gt;&lt;wsp:rsid wsp:val=&quot;00A16AE1&quot;/&gt;&lt;wsp:rsid wsp:val=&quot;00A17811&quot;/&gt;&lt;wsp:rsid wsp:val=&quot;00A179B1&quot;/&gt;&lt;wsp:rsid wsp:val=&quot;00A179C1&quot;/&gt;&lt;wsp:rsid wsp:val=&quot;00A216DC&quot;/&gt;&lt;wsp:rsid wsp:val=&quot;00A21BE5&quot;/&gt;&lt;wsp:rsid wsp:val=&quot;00A21D26&quot;/&gt;&lt;wsp:rsid wsp:val=&quot;00A21E3E&quot;/&gt;&lt;wsp:rsid wsp:val=&quot;00A21EEF&quot;/&gt;&lt;wsp:rsid wsp:val=&quot;00A222D1&quot;/&gt;&lt;wsp:rsid wsp:val=&quot;00A2240D&quot;/&gt;&lt;wsp:rsid wsp:val=&quot;00A22D92&quot;/&gt;&lt;wsp:rsid wsp:val=&quot;00A235BD&quot;/&gt;&lt;wsp:rsid wsp:val=&quot;00A23D27&quot;/&gt;&lt;wsp:rsid wsp:val=&quot;00A23D86&quot;/&gt;&lt;wsp:rsid wsp:val=&quot;00A23EB5&quot;/&gt;&lt;wsp:rsid wsp:val=&quot;00A24673&quot;/&gt;&lt;wsp:rsid wsp:val=&quot;00A262F3&quot;/&gt;&lt;wsp:rsid wsp:val=&quot;00A2653C&quot;/&gt;&lt;wsp:rsid wsp:val=&quot;00A2732D&quot;/&gt;&lt;wsp:rsid wsp:val=&quot;00A2770C&quot;/&gt;&lt;wsp:rsid wsp:val=&quot;00A2794D&quot;/&gt;&lt;wsp:rsid wsp:val=&quot;00A27A6E&quot;/&gt;&lt;wsp:rsid wsp:val=&quot;00A27DF5&quot;/&gt;&lt;wsp:rsid wsp:val=&quot;00A3037E&quot;/&gt;&lt;wsp:rsid wsp:val=&quot;00A3069E&quot;/&gt;&lt;wsp:rsid wsp:val=&quot;00A30A00&quot;/&gt;&lt;wsp:rsid wsp:val=&quot;00A310A7&quot;/&gt;&lt;wsp:rsid wsp:val=&quot;00A31110&quot;/&gt;&lt;wsp:rsid wsp:val=&quot;00A321A2&quot;/&gt;&lt;wsp:rsid wsp:val=&quot;00A3241B&quot;/&gt;&lt;wsp:rsid wsp:val=&quot;00A338D2&quot;/&gt;&lt;wsp:rsid wsp:val=&quot;00A342FF&quot;/&gt;&lt;wsp:rsid wsp:val=&quot;00A352A6&quot;/&gt;&lt;wsp:rsid wsp:val=&quot;00A35D76&quot;/&gt;&lt;wsp:rsid wsp:val=&quot;00A364F4&quot;/&gt;&lt;wsp:rsid wsp:val=&quot;00A36531&quot;/&gt;&lt;wsp:rsid wsp:val=&quot;00A36E1A&quot;/&gt;&lt;wsp:rsid wsp:val=&quot;00A36E5D&quot;/&gt;&lt;wsp:rsid wsp:val=&quot;00A36FC4&quot;/&gt;&lt;wsp:rsid wsp:val=&quot;00A37EBB&quot;/&gt;&lt;wsp:rsid wsp:val=&quot;00A40A6D&quot;/&gt;&lt;wsp:rsid wsp:val=&quot;00A411EF&quot;/&gt;&lt;wsp:rsid wsp:val=&quot;00A42721&quot;/&gt;&lt;wsp:rsid wsp:val=&quot;00A429AA&quot;/&gt;&lt;wsp:rsid wsp:val=&quot;00A429D5&quot;/&gt;&lt;wsp:rsid wsp:val=&quot;00A43127&quot;/&gt;&lt;wsp:rsid wsp:val=&quot;00A431F8&quot;/&gt;&lt;wsp:rsid wsp:val=&quot;00A43200&quot;/&gt;&lt;wsp:rsid wsp:val=&quot;00A43364&quot;/&gt;&lt;wsp:rsid wsp:val=&quot;00A44F91&quot;/&gt;&lt;wsp:rsid wsp:val=&quot;00A44FB0&quot;/&gt;&lt;wsp:rsid wsp:val=&quot;00A45827&quot;/&gt;&lt;wsp:rsid wsp:val=&quot;00A46123&quot;/&gt;&lt;wsp:rsid wsp:val=&quot;00A46443&quot;/&gt;&lt;wsp:rsid wsp:val=&quot;00A4745D&quot;/&gt;&lt;wsp:rsid wsp:val=&quot;00A50607&quot;/&gt;&lt;wsp:rsid wsp:val=&quot;00A50898&quot;/&gt;&lt;wsp:rsid wsp:val=&quot;00A5184E&quot;/&gt;&lt;wsp:rsid wsp:val=&quot;00A51BFF&quot;/&gt;&lt;wsp:rsid wsp:val=&quot;00A51D95&quot;/&gt;&lt;wsp:rsid wsp:val=&quot;00A5203C&quot;/&gt;&lt;wsp:rsid wsp:val=&quot;00A520E1&quot;/&gt;&lt;wsp:rsid wsp:val=&quot;00A5226F&quot;/&gt;&lt;wsp:rsid wsp:val=&quot;00A52512&quot;/&gt;&lt;wsp:rsid wsp:val=&quot;00A52C37&quot;/&gt;&lt;wsp:rsid wsp:val=&quot;00A52DD9&quot;/&gt;&lt;wsp:rsid wsp:val=&quot;00A54576&quot;/&gt;&lt;wsp:rsid wsp:val=&quot;00A55C0E&quot;/&gt;&lt;wsp:rsid wsp:val=&quot;00A55E60&quot;/&gt;&lt;wsp:rsid wsp:val=&quot;00A5606A&quot;/&gt;&lt;wsp:rsid wsp:val=&quot;00A56AE8&quot;/&gt;&lt;wsp:rsid wsp:val=&quot;00A56DCF&quot;/&gt;&lt;wsp:rsid wsp:val=&quot;00A57671&quot;/&gt;&lt;wsp:rsid wsp:val=&quot;00A57C83&quot;/&gt;&lt;wsp:rsid wsp:val=&quot;00A60B4D&quot;/&gt;&lt;wsp:rsid wsp:val=&quot;00A61E45&quot;/&gt;&lt;wsp:rsid wsp:val=&quot;00A61E95&quot;/&gt;&lt;wsp:rsid wsp:val=&quot;00A62109&quot;/&gt;&lt;wsp:rsid wsp:val=&quot;00A6267D&quot;/&gt;&lt;wsp:rsid wsp:val=&quot;00A632B9&quot;/&gt;&lt;wsp:rsid wsp:val=&quot;00A63319&quot;/&gt;&lt;wsp:rsid wsp:val=&quot;00A63EAA&quot;/&gt;&lt;wsp:rsid wsp:val=&quot;00A64460&quot;/&gt;&lt;wsp:rsid wsp:val=&quot;00A65A23&quot;/&gt;&lt;wsp:rsid wsp:val=&quot;00A6625E&quot;/&gt;&lt;wsp:rsid wsp:val=&quot;00A66911&quot;/&gt;&lt;wsp:rsid wsp:val=&quot;00A66AFB&quot;/&gt;&lt;wsp:rsid wsp:val=&quot;00A66C74&quot;/&gt;&lt;wsp:rsid wsp:val=&quot;00A670CE&quot;/&gt;&lt;wsp:rsid wsp:val=&quot;00A6754A&quot;/&gt;&lt;wsp:rsid wsp:val=&quot;00A67790&quot;/&gt;&lt;wsp:rsid wsp:val=&quot;00A67F8B&quot;/&gt;&lt;wsp:rsid wsp:val=&quot;00A704FC&quot;/&gt;&lt;wsp:rsid wsp:val=&quot;00A70A64&quot;/&gt;&lt;wsp:rsid wsp:val=&quot;00A70AC2&quot;/&gt;&lt;wsp:rsid wsp:val=&quot;00A71605&quot;/&gt;&lt;wsp:rsid wsp:val=&quot;00A71934&quot;/&gt;&lt;wsp:rsid wsp:val=&quot;00A71AA3&quot;/&gt;&lt;wsp:rsid wsp:val=&quot;00A71E21&quot;/&gt;&lt;wsp:rsid wsp:val=&quot;00A722EA&quot;/&gt;&lt;wsp:rsid wsp:val=&quot;00A728D6&quot;/&gt;&lt;wsp:rsid wsp:val=&quot;00A72902&quot;/&gt;&lt;wsp:rsid wsp:val=&quot;00A736B0&quot;/&gt;&lt;wsp:rsid wsp:val=&quot;00A7399B&quot;/&gt;&lt;wsp:rsid wsp:val=&quot;00A73CC6&quot;/&gt;&lt;wsp:rsid wsp:val=&quot;00A742AA&quot;/&gt;&lt;wsp:rsid wsp:val=&quot;00A745F2&quot;/&gt;&lt;wsp:rsid wsp:val=&quot;00A75F2C&quot;/&gt;&lt;wsp:rsid wsp:val=&quot;00A762E2&quot;/&gt;&lt;wsp:rsid wsp:val=&quot;00A764F1&quot;/&gt;&lt;wsp:rsid wsp:val=&quot;00A80CB0&quot;/&gt;&lt;wsp:rsid wsp:val=&quot;00A811E8&quot;/&gt;&lt;wsp:rsid wsp:val=&quot;00A818E5&quot;/&gt;&lt;wsp:rsid wsp:val=&quot;00A81C4E&quot;/&gt;&lt;wsp:rsid wsp:val=&quot;00A81C69&quot;/&gt;&lt;wsp:rsid wsp:val=&quot;00A81FF7&quot;/&gt;&lt;wsp:rsid wsp:val=&quot;00A828C9&quot;/&gt;&lt;wsp:rsid wsp:val=&quot;00A82CA9&quot;/&gt;&lt;wsp:rsid wsp:val=&quot;00A82F3F&quot;/&gt;&lt;wsp:rsid wsp:val=&quot;00A83401&quot;/&gt;&lt;wsp:rsid wsp:val=&quot;00A834BF&quot;/&gt;&lt;wsp:rsid wsp:val=&quot;00A83D96&quot;/&gt;&lt;wsp:rsid wsp:val=&quot;00A84B18&quot;/&gt;&lt;wsp:rsid wsp:val=&quot;00A86A18&quot;/&gt;&lt;wsp:rsid wsp:val=&quot;00A872B0&quot;/&gt;&lt;wsp:rsid wsp:val=&quot;00A87C55&quot;/&gt;&lt;wsp:rsid wsp:val=&quot;00A9025B&quot;/&gt;&lt;wsp:rsid wsp:val=&quot;00A903C8&quot;/&gt;&lt;wsp:rsid wsp:val=&quot;00A91B5C&quot;/&gt;&lt;wsp:rsid wsp:val=&quot;00A93BE5&quot;/&gt;&lt;wsp:rsid wsp:val=&quot;00A93EAF&quot;/&gt;&lt;wsp:rsid wsp:val=&quot;00A94489&quot;/&gt;&lt;wsp:rsid wsp:val=&quot;00A952EA&quot;/&gt;&lt;wsp:rsid wsp:val=&quot;00A958A5&quot;/&gt;&lt;wsp:rsid wsp:val=&quot;00A95ED3&quot;/&gt;&lt;wsp:rsid wsp:val=&quot;00A960F1&quot;/&gt;&lt;wsp:rsid wsp:val=&quot;00A96DE0&quot;/&gt;&lt;wsp:rsid wsp:val=&quot;00A971F8&quot;/&gt;&lt;wsp:rsid wsp:val=&quot;00A9739A&quot;/&gt;&lt;wsp:rsid wsp:val=&quot;00A97B21&quot;/&gt;&lt;wsp:rsid wsp:val=&quot;00A97C31&quot;/&gt;&lt;wsp:rsid wsp:val=&quot;00A97C91&quot;/&gt;&lt;wsp:rsid wsp:val=&quot;00AA04D8&quot;/&gt;&lt;wsp:rsid wsp:val=&quot;00AA145D&quot;/&gt;&lt;wsp:rsid wsp:val=&quot;00AA1A94&quot;/&gt;&lt;wsp:rsid wsp:val=&quot;00AA1CC0&quot;/&gt;&lt;wsp:rsid wsp:val=&quot;00AA2A27&quot;/&gt;&lt;wsp:rsid wsp:val=&quot;00AA2E46&quot;/&gt;&lt;wsp:rsid wsp:val=&quot;00AA2F2A&quot;/&gt;&lt;wsp:rsid wsp:val=&quot;00AA3476&quot;/&gt;&lt;wsp:rsid wsp:val=&quot;00AA3B19&quot;/&gt;&lt;wsp:rsid wsp:val=&quot;00AA490F&quot;/&gt;&lt;wsp:rsid wsp:val=&quot;00AA4CA3&quot;/&gt;&lt;wsp:rsid wsp:val=&quot;00AA539D&quot;/&gt;&lt;wsp:rsid wsp:val=&quot;00AA5550&quot;/&gt;&lt;wsp:rsid wsp:val=&quot;00AB0324&quot;/&gt;&lt;wsp:rsid wsp:val=&quot;00AB0685&quot;/&gt;&lt;wsp:rsid wsp:val=&quot;00AB07B3&quot;/&gt;&lt;wsp:rsid wsp:val=&quot;00AB11B8&quot;/&gt;&lt;wsp:rsid wsp:val=&quot;00AB170B&quot;/&gt;&lt;wsp:rsid wsp:val=&quot;00AB19DD&quot;/&gt;&lt;wsp:rsid wsp:val=&quot;00AB1AAE&quot;/&gt;&lt;wsp:rsid wsp:val=&quot;00AB21F9&quot;/&gt;&lt;wsp:rsid wsp:val=&quot;00AB2438&quot;/&gt;&lt;wsp:rsid wsp:val=&quot;00AB25D4&quot;/&gt;&lt;wsp:rsid wsp:val=&quot;00AB2D67&quot;/&gt;&lt;wsp:rsid wsp:val=&quot;00AB3651&quot;/&gt;&lt;wsp:rsid wsp:val=&quot;00AB393C&quot;/&gt;&lt;wsp:rsid wsp:val=&quot;00AB4143&quot;/&gt;&lt;wsp:rsid wsp:val=&quot;00AB488E&quot;/&gt;&lt;wsp:rsid wsp:val=&quot;00AB4A58&quot;/&gt;&lt;wsp:rsid wsp:val=&quot;00AB5430&quot;/&gt;&lt;wsp:rsid wsp:val=&quot;00AB57AC&quot;/&gt;&lt;wsp:rsid wsp:val=&quot;00AB5A30&quot;/&gt;&lt;wsp:rsid wsp:val=&quot;00AB617A&quot;/&gt;&lt;wsp:rsid wsp:val=&quot;00AB62AE&quot;/&gt;&lt;wsp:rsid wsp:val=&quot;00AB6943&quot;/&gt;&lt;wsp:rsid wsp:val=&quot;00AB6B80&quot;/&gt;&lt;wsp:rsid wsp:val=&quot;00AB787C&quot;/&gt;&lt;wsp:rsid wsp:val=&quot;00AC1807&quot;/&gt;&lt;wsp:rsid wsp:val=&quot;00AC18B4&quot;/&gt;&lt;wsp:rsid wsp:val=&quot;00AC1958&quot;/&gt;&lt;wsp:rsid wsp:val=&quot;00AC1AAD&quot;/&gt;&lt;wsp:rsid wsp:val=&quot;00AC1D17&quot;/&gt;&lt;wsp:rsid wsp:val=&quot;00AC1D9E&quot;/&gt;&lt;wsp:rsid wsp:val=&quot;00AC243C&quot;/&gt;&lt;wsp:rsid wsp:val=&quot;00AC2AB5&quot;/&gt;&lt;wsp:rsid wsp:val=&quot;00AC31E7&quot;/&gt;&lt;wsp:rsid wsp:val=&quot;00AC44A1&quot;/&gt;&lt;wsp:rsid wsp:val=&quot;00AC49F2&quot;/&gt;&lt;wsp:rsid wsp:val=&quot;00AC4DE1&quot;/&gt;&lt;wsp:rsid wsp:val=&quot;00AC540F&quot;/&gt;&lt;wsp:rsid wsp:val=&quot;00AC54FB&quot;/&gt;&lt;wsp:rsid wsp:val=&quot;00AC5532&quot;/&gt;&lt;wsp:rsid wsp:val=&quot;00AC58B4&quot;/&gt;&lt;wsp:rsid wsp:val=&quot;00AC6218&quot;/&gt;&lt;wsp:rsid wsp:val=&quot;00AC6C3A&quot;/&gt;&lt;wsp:rsid wsp:val=&quot;00AC6EAF&quot;/&gt;&lt;wsp:rsid wsp:val=&quot;00AC7012&quot;/&gt;&lt;wsp:rsid wsp:val=&quot;00AC7332&quot;/&gt;&lt;wsp:rsid wsp:val=&quot;00AC7471&quot;/&gt;&lt;wsp:rsid wsp:val=&quot;00AC755A&quot;/&gt;&lt;wsp:rsid wsp:val=&quot;00AC7E61&quot;/&gt;&lt;wsp:rsid wsp:val=&quot;00AD032F&quot;/&gt;&lt;wsp:rsid wsp:val=&quot;00AD0D87&quot;/&gt;&lt;wsp:rsid wsp:val=&quot;00AD17CD&quot;/&gt;&lt;wsp:rsid wsp:val=&quot;00AD1D92&quot;/&gt;&lt;wsp:rsid wsp:val=&quot;00AD2DF4&quot;/&gt;&lt;wsp:rsid wsp:val=&quot;00AD3125&quot;/&gt;&lt;wsp:rsid wsp:val=&quot;00AD3FF9&quot;/&gt;&lt;wsp:rsid wsp:val=&quot;00AD4909&quot;/&gt;&lt;wsp:rsid wsp:val=&quot;00AD4BB3&quot;/&gt;&lt;wsp:rsid wsp:val=&quot;00AD4F75&quot;/&gt;&lt;wsp:rsid wsp:val=&quot;00AD555B&quot;/&gt;&lt;wsp:rsid wsp:val=&quot;00AD5FAA&quot;/&gt;&lt;wsp:rsid wsp:val=&quot;00AD6546&quot;/&gt;&lt;wsp:rsid wsp:val=&quot;00AD68F1&quot;/&gt;&lt;wsp:rsid wsp:val=&quot;00AD693F&quot;/&gt;&lt;wsp:rsid wsp:val=&quot;00AE0519&quot;/&gt;&lt;wsp:rsid wsp:val=&quot;00AE0A3C&quot;/&gt;&lt;wsp:rsid wsp:val=&quot;00AE0D65&quot;/&gt;&lt;wsp:rsid wsp:val=&quot;00AE0EDD&quot;/&gt;&lt;wsp:rsid wsp:val=&quot;00AE14D5&quot;/&gt;&lt;wsp:rsid wsp:val=&quot;00AE16A0&quot;/&gt;&lt;wsp:rsid wsp:val=&quot;00AE18D3&quot;/&gt;&lt;wsp:rsid wsp:val=&quot;00AE193F&quot;/&gt;&lt;wsp:rsid wsp:val=&quot;00AE1A22&quot;/&gt;&lt;wsp:rsid wsp:val=&quot;00AE1BFE&quot;/&gt;&lt;wsp:rsid wsp:val=&quot;00AE2246&quot;/&gt;&lt;wsp:rsid wsp:val=&quot;00AE22A6&quot;/&gt;&lt;wsp:rsid wsp:val=&quot;00AE24BC&quot;/&gt;&lt;wsp:rsid wsp:val=&quot;00AE2DBB&quot;/&gt;&lt;wsp:rsid wsp:val=&quot;00AE352E&quot;/&gt;&lt;wsp:rsid wsp:val=&quot;00AE3EE8&quot;/&gt;&lt;wsp:rsid wsp:val=&quot;00AE505F&quot;/&gt;&lt;wsp:rsid wsp:val=&quot;00AE5086&quot;/&gt;&lt;wsp:rsid wsp:val=&quot;00AE5463&quot;/&gt;&lt;wsp:rsid wsp:val=&quot;00AE5CBE&quot;/&gt;&lt;wsp:rsid wsp:val=&quot;00AE60C6&quot;/&gt;&lt;wsp:rsid wsp:val=&quot;00AE6F9E&quot;/&gt;&lt;wsp:rsid wsp:val=&quot;00AE78E0&quot;/&gt;&lt;wsp:rsid wsp:val=&quot;00AE7DB5&quot;/&gt;&lt;wsp:rsid wsp:val=&quot;00AE7FDE&quot;/&gt;&lt;wsp:rsid wsp:val=&quot;00AF2A89&quot;/&gt;&lt;wsp:rsid wsp:val=&quot;00AF37CB&quot;/&gt;&lt;wsp:rsid wsp:val=&quot;00AF4700&quot;/&gt;&lt;wsp:rsid wsp:val=&quot;00AF4EB8&quot;/&gt;&lt;wsp:rsid wsp:val=&quot;00AF56DB&quot;/&gt;&lt;wsp:rsid wsp:val=&quot;00AF5718&quot;/&gt;&lt;wsp:rsid wsp:val=&quot;00AF5D37&quot;/&gt;&lt;wsp:rsid wsp:val=&quot;00AF66EB&quot;/&gt;&lt;wsp:rsid wsp:val=&quot;00AF6CB1&quot;/&gt;&lt;wsp:rsid wsp:val=&quot;00AF7A7E&quot;/&gt;&lt;wsp:rsid wsp:val=&quot;00B01117&quot;/&gt;&lt;wsp:rsid wsp:val=&quot;00B016EB&quot;/&gt;&lt;wsp:rsid wsp:val=&quot;00B01816&quot;/&gt;&lt;wsp:rsid wsp:val=&quot;00B01C49&quot;/&gt;&lt;wsp:rsid wsp:val=&quot;00B01E37&quot;/&gt;&lt;wsp:rsid wsp:val=&quot;00B03E63&quot;/&gt;&lt;wsp:rsid wsp:val=&quot;00B044CF&quot;/&gt;&lt;wsp:rsid wsp:val=&quot;00B048D4&quot;/&gt;&lt;wsp:rsid wsp:val=&quot;00B04EC5&quot;/&gt;&lt;wsp:rsid wsp:val=&quot;00B05290&quot;/&gt;&lt;wsp:rsid wsp:val=&quot;00B05A3D&quot;/&gt;&lt;wsp:rsid wsp:val=&quot;00B06B40&quot;/&gt;&lt;wsp:rsid wsp:val=&quot;00B0715F&quot;/&gt;&lt;wsp:rsid wsp:val=&quot;00B0725F&quot;/&gt;&lt;wsp:rsid wsp:val=&quot;00B07386&quot;/&gt;&lt;wsp:rsid wsp:val=&quot;00B0757A&quot;/&gt;&lt;wsp:rsid wsp:val=&quot;00B075C2&quot;/&gt;&lt;wsp:rsid wsp:val=&quot;00B07D3B&quot;/&gt;&lt;wsp:rsid wsp:val=&quot;00B10832&quot;/&gt;&lt;wsp:rsid wsp:val=&quot;00B11551&quot;/&gt;&lt;wsp:rsid wsp:val=&quot;00B128D7&quot;/&gt;&lt;wsp:rsid wsp:val=&quot;00B12D6A&quot;/&gt;&lt;wsp:rsid wsp:val=&quot;00B14745&quot;/&gt;&lt;wsp:rsid wsp:val=&quot;00B168B0&quot;/&gt;&lt;wsp:rsid wsp:val=&quot;00B2023A&quot;/&gt;&lt;wsp:rsid wsp:val=&quot;00B2030F&quot;/&gt;&lt;wsp:rsid wsp:val=&quot;00B2068B&quot;/&gt;&lt;wsp:rsid wsp:val=&quot;00B20AC4&quot;/&gt;&lt;wsp:rsid wsp:val=&quot;00B20AC8&quot;/&gt;&lt;wsp:rsid wsp:val=&quot;00B20C4A&quot;/&gt;&lt;wsp:rsid wsp:val=&quot;00B20E5E&quot;/&gt;&lt;wsp:rsid wsp:val=&quot;00B21ECA&quot;/&gt;&lt;wsp:rsid wsp:val=&quot;00B2267D&quot;/&gt;&lt;wsp:rsid wsp:val=&quot;00B22AD1&quot;/&gt;&lt;wsp:rsid wsp:val=&quot;00B22CFC&quot;/&gt;&lt;wsp:rsid wsp:val=&quot;00B22E28&quot;/&gt;&lt;wsp:rsid wsp:val=&quot;00B23059&quot;/&gt;&lt;wsp:rsid wsp:val=&quot;00B23572&quot;/&gt;&lt;wsp:rsid wsp:val=&quot;00B23BFE&quot;/&gt;&lt;wsp:rsid wsp:val=&quot;00B2419C&quot;/&gt;&lt;wsp:rsid wsp:val=&quot;00B24B74&quot;/&gt;&lt;wsp:rsid wsp:val=&quot;00B25B31&quot;/&gt;&lt;wsp:rsid wsp:val=&quot;00B25D53&quot;/&gt;&lt;wsp:rsid wsp:val=&quot;00B25F49&quot;/&gt;&lt;wsp:rsid wsp:val=&quot;00B274E7&quot;/&gt;&lt;wsp:rsid wsp:val=&quot;00B276BA&quot;/&gt;&lt;wsp:rsid wsp:val=&quot;00B27747&quot;/&gt;&lt;wsp:rsid wsp:val=&quot;00B27991&quot;/&gt;&lt;wsp:rsid wsp:val=&quot;00B27D77&quot;/&gt;&lt;wsp:rsid wsp:val=&quot;00B27FC5&quot;/&gt;&lt;wsp:rsid wsp:val=&quot;00B3084E&quot;/&gt;&lt;wsp:rsid wsp:val=&quot;00B3136E&quot;/&gt;&lt;wsp:rsid wsp:val=&quot;00B32368&quot;/&gt;&lt;wsp:rsid wsp:val=&quot;00B33396&quot;/&gt;&lt;wsp:rsid wsp:val=&quot;00B33553&quot;/&gt;&lt;wsp:rsid wsp:val=&quot;00B338BB&quot;/&gt;&lt;wsp:rsid wsp:val=&quot;00B33E0A&quot;/&gt;&lt;wsp:rsid wsp:val=&quot;00B340A1&quot;/&gt;&lt;wsp:rsid wsp:val=&quot;00B344DB&quot;/&gt;&lt;wsp:rsid wsp:val=&quot;00B34A22&quot;/&gt;&lt;wsp:rsid wsp:val=&quot;00B352AE&quot;/&gt;&lt;wsp:rsid wsp:val=&quot;00B35B97&quot;/&gt;&lt;wsp:rsid wsp:val=&quot;00B35BE7&quot;/&gt;&lt;wsp:rsid wsp:val=&quot;00B35C4C&quot;/&gt;&lt;wsp:rsid wsp:val=&quot;00B360DF&quot;/&gt;&lt;wsp:rsid wsp:val=&quot;00B36AB7&quot;/&gt;&lt;wsp:rsid wsp:val=&quot;00B37E7C&quot;/&gt;&lt;wsp:rsid wsp:val=&quot;00B409AF&quot;/&gt;&lt;wsp:rsid wsp:val=&quot;00B413BD&quot;/&gt;&lt;wsp:rsid wsp:val=&quot;00B41A38&quot;/&gt;&lt;wsp:rsid wsp:val=&quot;00B424A0&quot;/&gt;&lt;wsp:rsid wsp:val=&quot;00B42901&quot;/&gt;&lt;wsp:rsid wsp:val=&quot;00B432A5&quot;/&gt;&lt;wsp:rsid wsp:val=&quot;00B45E6D&quot;/&gt;&lt;wsp:rsid wsp:val=&quot;00B45E98&quot;/&gt;&lt;wsp:rsid wsp:val=&quot;00B46047&quot;/&gt;&lt;wsp:rsid wsp:val=&quot;00B465A8&quot;/&gt;&lt;wsp:rsid wsp:val=&quot;00B46750&quot;/&gt;&lt;wsp:rsid wsp:val=&quot;00B46ED6&quot;/&gt;&lt;wsp:rsid wsp:val=&quot;00B509FF&quot;/&gt;&lt;wsp:rsid wsp:val=&quot;00B5116C&quot;/&gt;&lt;wsp:rsid wsp:val=&quot;00B51759&quot;/&gt;&lt;wsp:rsid wsp:val=&quot;00B5194E&quot;/&gt;&lt;wsp:rsid wsp:val=&quot;00B5226E&quot;/&gt;&lt;wsp:rsid wsp:val=&quot;00B53267&quot;/&gt;&lt;wsp:rsid wsp:val=&quot;00B53D9B&quot;/&gt;&lt;wsp:rsid wsp:val=&quot;00B53DBF&quot;/&gt;&lt;wsp:rsid wsp:val=&quot;00B5471A&quot;/&gt;&lt;wsp:rsid wsp:val=&quot;00B547F2&quot;/&gt;&lt;wsp:rsid wsp:val=&quot;00B54954&quot;/&gt;&lt;wsp:rsid wsp:val=&quot;00B56138&quot;/&gt;&lt;wsp:rsid wsp:val=&quot;00B56642&quot;/&gt;&lt;wsp:rsid wsp:val=&quot;00B56885&quot;/&gt;&lt;wsp:rsid wsp:val=&quot;00B577AF&quot;/&gt;&lt;wsp:rsid wsp:val=&quot;00B6022D&quot;/&gt;&lt;wsp:rsid wsp:val=&quot;00B61464&quot;/&gt;&lt;wsp:rsid wsp:val=&quot;00B619EB&quot;/&gt;&lt;wsp:rsid wsp:val=&quot;00B61C7E&quot;/&gt;&lt;wsp:rsid wsp:val=&quot;00B61F6F&quot;/&gt;&lt;wsp:rsid wsp:val=&quot;00B62A29&quot;/&gt;&lt;wsp:rsid wsp:val=&quot;00B63934&quot;/&gt;&lt;wsp:rsid wsp:val=&quot;00B641B5&quot;/&gt;&lt;wsp:rsid wsp:val=&quot;00B64897&quot;/&gt;&lt;wsp:rsid wsp:val=&quot;00B64D0E&quot;/&gt;&lt;wsp:rsid wsp:val=&quot;00B64F9D&quot;/&gt;&lt;wsp:rsid wsp:val=&quot;00B6541C&quot;/&gt;&lt;wsp:rsid wsp:val=&quot;00B65E04&quot;/&gt;&lt;wsp:rsid wsp:val=&quot;00B65E5A&quot;/&gt;&lt;wsp:rsid wsp:val=&quot;00B66188&quot;/&gt;&lt;wsp:rsid wsp:val=&quot;00B663F4&quot;/&gt;&lt;wsp:rsid wsp:val=&quot;00B66EC0&quot;/&gt;&lt;wsp:rsid wsp:val=&quot;00B70F3D&quot;/&gt;&lt;wsp:rsid wsp:val=&quot;00B71710&quot;/&gt;&lt;wsp:rsid wsp:val=&quot;00B72124&quot;/&gt;&lt;wsp:rsid wsp:val=&quot;00B72140&quot;/&gt;&lt;wsp:rsid wsp:val=&quot;00B73B68&quot;/&gt;&lt;wsp:rsid wsp:val=&quot;00B73CF1&quot;/&gt;&lt;wsp:rsid wsp:val=&quot;00B7441F&quot;/&gt;&lt;wsp:rsid wsp:val=&quot;00B745E0&quot;/&gt;&lt;wsp:rsid wsp:val=&quot;00B74828&quot;/&gt;&lt;wsp:rsid wsp:val=&quot;00B755FD&quot;/&gt;&lt;wsp:rsid wsp:val=&quot;00B75E83&quot;/&gt;&lt;wsp:rsid wsp:val=&quot;00B761B7&quot;/&gt;&lt;wsp:rsid wsp:val=&quot;00B7658D&quot;/&gt;&lt;wsp:rsid wsp:val=&quot;00B76F26&quot;/&gt;&lt;wsp:rsid wsp:val=&quot;00B77122&quot;/&gt;&lt;wsp:rsid wsp:val=&quot;00B7714B&quot;/&gt;&lt;wsp:rsid wsp:val=&quot;00B778AA&quot;/&gt;&lt;wsp:rsid wsp:val=&quot;00B77FC7&quot;/&gt;&lt;wsp:rsid wsp:val=&quot;00B806A3&quot;/&gt;&lt;wsp:rsid wsp:val=&quot;00B80D65&quot;/&gt;&lt;wsp:rsid wsp:val=&quot;00B81794&quot;/&gt;&lt;wsp:rsid wsp:val=&quot;00B82F31&quot;/&gt;&lt;wsp:rsid wsp:val=&quot;00B83D36&quot;/&gt;&lt;wsp:rsid wsp:val=&quot;00B84464&quot;/&gt;&lt;wsp:rsid wsp:val=&quot;00B85AB4&quot;/&gt;&lt;wsp:rsid wsp:val=&quot;00B85C8A&quot;/&gt;&lt;wsp:rsid wsp:val=&quot;00B869DC&quot;/&gt;&lt;wsp:rsid wsp:val=&quot;00B86C25&quot;/&gt;&lt;wsp:rsid wsp:val=&quot;00B872BE&quot;/&gt;&lt;wsp:rsid wsp:val=&quot;00B874B0&quot;/&gt;&lt;wsp:rsid wsp:val=&quot;00B87836&quot;/&gt;&lt;wsp:rsid wsp:val=&quot;00B87A69&quot;/&gt;&lt;wsp:rsid wsp:val=&quot;00B90B7A&quot;/&gt;&lt;wsp:rsid wsp:val=&quot;00B92633&quot;/&gt;&lt;wsp:rsid wsp:val=&quot;00B92ACE&quot;/&gt;&lt;wsp:rsid wsp:val=&quot;00B92B00&quot;/&gt;&lt;wsp:rsid wsp:val=&quot;00B92BD1&quot;/&gt;&lt;wsp:rsid wsp:val=&quot;00B935A4&quot;/&gt;&lt;wsp:rsid wsp:val=&quot;00B93D6F&quot;/&gt;&lt;wsp:rsid wsp:val=&quot;00B93E60&quot;/&gt;&lt;wsp:rsid wsp:val=&quot;00B93EDB&quot;/&gt;&lt;wsp:rsid wsp:val=&quot;00B94097&quot;/&gt;&lt;wsp:rsid wsp:val=&quot;00B945A1&quot;/&gt;&lt;wsp:rsid wsp:val=&quot;00B94DD0&quot;/&gt;&lt;wsp:rsid wsp:val=&quot;00B95415&quot;/&gt;&lt;wsp:rsid wsp:val=&quot;00B9579A&quot;/&gt;&lt;wsp:rsid wsp:val=&quot;00B96C98&quot;/&gt;&lt;wsp:rsid wsp:val=&quot;00B97FF5&quot;/&gt;&lt;wsp:rsid wsp:val=&quot;00BA0B91&quot;/&gt;&lt;wsp:rsid wsp:val=&quot;00BA18D2&quot;/&gt;&lt;wsp:rsid wsp:val=&quot;00BA1E84&quot;/&gt;&lt;wsp:rsid wsp:val=&quot;00BA1F9A&quot;/&gt;&lt;wsp:rsid wsp:val=&quot;00BA216E&quot;/&gt;&lt;wsp:rsid wsp:val=&quot;00BA2AE0&quot;/&gt;&lt;wsp:rsid wsp:val=&quot;00BA2DFD&quot;/&gt;&lt;wsp:rsid wsp:val=&quot;00BA2FDC&quot;/&gt;&lt;wsp:rsid wsp:val=&quot;00BA3261&quot;/&gt;&lt;wsp:rsid wsp:val=&quot;00BA3436&quot;/&gt;&lt;wsp:rsid wsp:val=&quot;00BA34C9&quot;/&gt;&lt;wsp:rsid wsp:val=&quot;00BA3590&quot;/&gt;&lt;wsp:rsid wsp:val=&quot;00BA3F15&quot;/&gt;&lt;wsp:rsid wsp:val=&quot;00BA4790&quot;/&gt;&lt;wsp:rsid wsp:val=&quot;00BA5CE2&quot;/&gt;&lt;wsp:rsid wsp:val=&quot;00BA6295&quot;/&gt;&lt;wsp:rsid wsp:val=&quot;00BA687D&quot;/&gt;&lt;wsp:rsid wsp:val=&quot;00BA7917&quot;/&gt;&lt;wsp:rsid wsp:val=&quot;00BB0215&quot;/&gt;&lt;wsp:rsid wsp:val=&quot;00BB03B5&quot;/&gt;&lt;wsp:rsid wsp:val=&quot;00BB073C&quot;/&gt;&lt;wsp:rsid wsp:val=&quot;00BB09C2&quot;/&gt;&lt;wsp:rsid wsp:val=&quot;00BB0A00&quot;/&gt;&lt;wsp:rsid wsp:val=&quot;00BB0E3E&quot;/&gt;&lt;wsp:rsid wsp:val=&quot;00BB1770&quot;/&gt;&lt;wsp:rsid wsp:val=&quot;00BB1E35&quot;/&gt;&lt;wsp:rsid wsp:val=&quot;00BB2079&quot;/&gt;&lt;wsp:rsid wsp:val=&quot;00BB27D6&quot;/&gt;&lt;wsp:rsid wsp:val=&quot;00BB2FFB&quot;/&gt;&lt;wsp:rsid wsp:val=&quot;00BB3CF1&quot;/&gt;&lt;wsp:rsid wsp:val=&quot;00BB4374&quot;/&gt;&lt;wsp:rsid wsp:val=&quot;00BB46FD&quot;/&gt;&lt;wsp:rsid wsp:val=&quot;00BB4870&quot;/&gt;&lt;wsp:rsid wsp:val=&quot;00BB4A68&quot;/&gt;&lt;wsp:rsid wsp:val=&quot;00BB4D38&quot;/&gt;&lt;wsp:rsid wsp:val=&quot;00BB4D50&quot;/&gt;&lt;wsp:rsid wsp:val=&quot;00BB50E9&quot;/&gt;&lt;wsp:rsid wsp:val=&quot;00BB56B1&quot;/&gt;&lt;wsp:rsid wsp:val=&quot;00BB5E43&quot;/&gt;&lt;wsp:rsid wsp:val=&quot;00BB6244&quot;/&gt;&lt;wsp:rsid wsp:val=&quot;00BB659A&quot;/&gt;&lt;wsp:rsid wsp:val=&quot;00BB67E0&quot;/&gt;&lt;wsp:rsid wsp:val=&quot;00BB697E&quot;/&gt;&lt;wsp:rsid wsp:val=&quot;00BB6BE8&quot;/&gt;&lt;wsp:rsid wsp:val=&quot;00BB6E3B&quot;/&gt;&lt;wsp:rsid wsp:val=&quot;00BB70E8&quot;/&gt;&lt;wsp:rsid wsp:val=&quot;00BB7F63&quot;/&gt;&lt;wsp:rsid wsp:val=&quot;00BC0C83&quot;/&gt;&lt;wsp:rsid wsp:val=&quot;00BC0EB0&quot;/&gt;&lt;wsp:rsid wsp:val=&quot;00BC1209&quot;/&gt;&lt;wsp:rsid wsp:val=&quot;00BC2E2D&quot;/&gt;&lt;wsp:rsid wsp:val=&quot;00BC4194&quot;/&gt;&lt;wsp:rsid wsp:val=&quot;00BC4326&quot;/&gt;&lt;wsp:rsid wsp:val=&quot;00BC4377&quot;/&gt;&lt;wsp:rsid wsp:val=&quot;00BC56BA&quot;/&gt;&lt;wsp:rsid wsp:val=&quot;00BC5745&quot;/&gt;&lt;wsp:rsid wsp:val=&quot;00BC5B9A&quot;/&gt;&lt;wsp:rsid wsp:val=&quot;00BC64B3&quot;/&gt;&lt;wsp:rsid wsp:val=&quot;00BC76A1&quot;/&gt;&lt;wsp:rsid wsp:val=&quot;00BC7C48&quot;/&gt;&lt;wsp:rsid wsp:val=&quot;00BC7EA8&quot;/&gt;&lt;wsp:rsid wsp:val=&quot;00BD0AED&quot;/&gt;&lt;wsp:rsid wsp:val=&quot;00BD10E4&quot;/&gt;&lt;wsp:rsid wsp:val=&quot;00BD113A&quot;/&gt;&lt;wsp:rsid wsp:val=&quot;00BD154F&quot;/&gt;&lt;wsp:rsid wsp:val=&quot;00BD1BEC&quot;/&gt;&lt;wsp:rsid wsp:val=&quot;00BD2F1E&quot;/&gt;&lt;wsp:rsid wsp:val=&quot;00BD33E3&quot;/&gt;&lt;wsp:rsid wsp:val=&quot;00BD4727&quot;/&gt;&lt;wsp:rsid wsp:val=&quot;00BD4C7A&quot;/&gt;&lt;wsp:rsid wsp:val=&quot;00BD5377&quot;/&gt;&lt;wsp:rsid wsp:val=&quot;00BD54ED&quot;/&gt;&lt;wsp:rsid wsp:val=&quot;00BD5737&quot;/&gt;&lt;wsp:rsid wsp:val=&quot;00BD5AF5&quot;/&gt;&lt;wsp:rsid wsp:val=&quot;00BD5C2D&quot;/&gt;&lt;wsp:rsid wsp:val=&quot;00BD5DF1&quot;/&gt;&lt;wsp:rsid wsp:val=&quot;00BD7D4E&quot;/&gt;&lt;wsp:rsid wsp:val=&quot;00BE175F&quot;/&gt;&lt;wsp:rsid wsp:val=&quot;00BE1C3A&quot;/&gt;&lt;wsp:rsid wsp:val=&quot;00BE2082&quot;/&gt;&lt;wsp:rsid wsp:val=&quot;00BE22CC&quot;/&gt;&lt;wsp:rsid wsp:val=&quot;00BE22E0&quot;/&gt;&lt;wsp:rsid wsp:val=&quot;00BE2DE2&quot;/&gt;&lt;wsp:rsid wsp:val=&quot;00BE2E42&quot;/&gt;&lt;wsp:rsid wsp:val=&quot;00BE3F08&quot;/&gt;&lt;wsp:rsid wsp:val=&quot;00BE5CA5&quot;/&gt;&lt;wsp:rsid wsp:val=&quot;00BE66F9&quot;/&gt;&lt;wsp:rsid wsp:val=&quot;00BE78BE&quot;/&gt;&lt;wsp:rsid wsp:val=&quot;00BF0A47&quot;/&gt;&lt;wsp:rsid wsp:val=&quot;00BF117A&quot;/&gt;&lt;wsp:rsid wsp:val=&quot;00BF19C1&quot;/&gt;&lt;wsp:rsid wsp:val=&quot;00BF2BDE&quot;/&gt;&lt;wsp:rsid wsp:val=&quot;00BF2CDC&quot;/&gt;&lt;wsp:rsid wsp:val=&quot;00BF39F3&quot;/&gt;&lt;wsp:rsid wsp:val=&quot;00BF3A02&quot;/&gt;&lt;wsp:rsid wsp:val=&quot;00BF40A8&quot;/&gt;&lt;wsp:rsid wsp:val=&quot;00BF4835&quot;/&gt;&lt;wsp:rsid wsp:val=&quot;00BF49E1&quot;/&gt;&lt;wsp:rsid wsp:val=&quot;00BF69EA&quot;/&gt;&lt;wsp:rsid wsp:val=&quot;00BF6D33&quot;/&gt;&lt;wsp:rsid wsp:val=&quot;00BF75F0&quot;/&gt;&lt;wsp:rsid wsp:val=&quot;00BF7FD0&quot;/&gt;&lt;wsp:rsid wsp:val=&quot;00C00F79&quot;/&gt;&lt;wsp:rsid wsp:val=&quot;00C01B14&quot;/&gt;&lt;wsp:rsid wsp:val=&quot;00C021AE&quot;/&gt;&lt;wsp:rsid wsp:val=&quot;00C02F5D&quot;/&gt;&lt;wsp:rsid wsp:val=&quot;00C0358E&quot;/&gt;&lt;wsp:rsid wsp:val=&quot;00C036B6&quot;/&gt;&lt;wsp:rsid wsp:val=&quot;00C04709&quot;/&gt;&lt;wsp:rsid wsp:val=&quot;00C04924&quot;/&gt;&lt;wsp:rsid wsp:val=&quot;00C04A67&quot;/&gt;&lt;wsp:rsid wsp:val=&quot;00C06659&quot;/&gt;&lt;wsp:rsid wsp:val=&quot;00C07AAC&quot;/&gt;&lt;wsp:rsid wsp:val=&quot;00C07FC4&quot;/&gt;&lt;wsp:rsid wsp:val=&quot;00C104B0&quot;/&gt;&lt;wsp:rsid wsp:val=&quot;00C10FF7&quot;/&gt;&lt;wsp:rsid wsp:val=&quot;00C11272&quot;/&gt;&lt;wsp:rsid wsp:val=&quot;00C11D7B&quot;/&gt;&lt;wsp:rsid wsp:val=&quot;00C12625&quot;/&gt;&lt;wsp:rsid wsp:val=&quot;00C13A53&quot;/&gt;&lt;wsp:rsid wsp:val=&quot;00C13B66&quot;/&gt;&lt;wsp:rsid wsp:val=&quot;00C141EB&quot;/&gt;&lt;wsp:rsid wsp:val=&quot;00C14741&quot;/&gt;&lt;wsp:rsid wsp:val=&quot;00C14BAC&quot;/&gt;&lt;wsp:rsid wsp:val=&quot;00C15058&quot;/&gt;&lt;wsp:rsid wsp:val=&quot;00C1564C&quot;/&gt;&lt;wsp:rsid wsp:val=&quot;00C15D84&quot;/&gt;&lt;wsp:rsid wsp:val=&quot;00C175A7&quot;/&gt;&lt;wsp:rsid wsp:val=&quot;00C175EC&quot;/&gt;&lt;wsp:rsid wsp:val=&quot;00C17969&quot;/&gt;&lt;wsp:rsid wsp:val=&quot;00C205E5&quot;/&gt;&lt;wsp:rsid wsp:val=&quot;00C20A0D&quot;/&gt;&lt;wsp:rsid wsp:val=&quot;00C20D53&quot;/&gt;&lt;wsp:rsid wsp:val=&quot;00C21180&quot;/&gt;&lt;wsp:rsid wsp:val=&quot;00C2185A&quot;/&gt;&lt;wsp:rsid wsp:val=&quot;00C221C5&quot;/&gt;&lt;wsp:rsid wsp:val=&quot;00C223A7&quot;/&gt;&lt;wsp:rsid wsp:val=&quot;00C226F3&quot;/&gt;&lt;wsp:rsid wsp:val=&quot;00C2305B&quot;/&gt;&lt;wsp:rsid wsp:val=&quot;00C23E40&quot;/&gt;&lt;wsp:rsid wsp:val=&quot;00C24469&quot;/&gt;&lt;wsp:rsid wsp:val=&quot;00C24884&quot;/&gt;&lt;wsp:rsid wsp:val=&quot;00C24947&quot;/&gt;&lt;wsp:rsid wsp:val=&quot;00C24980&quot;/&gt;&lt;wsp:rsid wsp:val=&quot;00C24DDB&quot;/&gt;&lt;wsp:rsid wsp:val=&quot;00C257EB&quot;/&gt;&lt;wsp:rsid wsp:val=&quot;00C260C6&quot;/&gt;&lt;wsp:rsid wsp:val=&quot;00C260ED&quot;/&gt;&lt;wsp:rsid wsp:val=&quot;00C26EF4&quot;/&gt;&lt;wsp:rsid wsp:val=&quot;00C270AD&quot;/&gt;&lt;wsp:rsid wsp:val=&quot;00C27668&quot;/&gt;&lt;wsp:rsid wsp:val=&quot;00C27700&quot;/&gt;&lt;wsp:rsid wsp:val=&quot;00C278D5&quot;/&gt;&lt;wsp:rsid wsp:val=&quot;00C27F21&quot;/&gt;&lt;wsp:rsid wsp:val=&quot;00C300C2&quot;/&gt;&lt;wsp:rsid wsp:val=&quot;00C307C8&quot;/&gt;&lt;wsp:rsid wsp:val=&quot;00C31031&quot;/&gt;&lt;wsp:rsid wsp:val=&quot;00C31468&quot;/&gt;&lt;wsp:rsid wsp:val=&quot;00C315B5&quot;/&gt;&lt;wsp:rsid wsp:val=&quot;00C32323&quot;/&gt;&lt;wsp:rsid wsp:val=&quot;00C332D0&quot;/&gt;&lt;wsp:rsid wsp:val=&quot;00C3463A&quot;/&gt;&lt;wsp:rsid wsp:val=&quot;00C346C4&quot;/&gt;&lt;wsp:rsid wsp:val=&quot;00C3757A&quot;/&gt;&lt;wsp:rsid wsp:val=&quot;00C37693&quot;/&gt;&lt;wsp:rsid wsp:val=&quot;00C37CB7&quot;/&gt;&lt;wsp:rsid wsp:val=&quot;00C40FFD&quot;/&gt;&lt;wsp:rsid wsp:val=&quot;00C419C3&quot;/&gt;&lt;wsp:rsid wsp:val=&quot;00C41B02&quot;/&gt;&lt;wsp:rsid wsp:val=&quot;00C42E90&quot;/&gt;&lt;wsp:rsid wsp:val=&quot;00C42FFC&quot;/&gt;&lt;wsp:rsid wsp:val=&quot;00C4302C&quot;/&gt;&lt;wsp:rsid wsp:val=&quot;00C432F5&quot;/&gt;&lt;wsp:rsid wsp:val=&quot;00C43598&quot;/&gt;&lt;wsp:rsid wsp:val=&quot;00C44DFE&quot;/&gt;&lt;wsp:rsid wsp:val=&quot;00C44F84&quot;/&gt;&lt;wsp:rsid wsp:val=&quot;00C45BA1&quot;/&gt;&lt;wsp:rsid wsp:val=&quot;00C46664&quot;/&gt;&lt;wsp:rsid wsp:val=&quot;00C470D1&quot;/&gt;&lt;wsp:rsid wsp:val=&quot;00C472A4&quot;/&gt;&lt;wsp:rsid wsp:val=&quot;00C47419&quot;/&gt;&lt;wsp:rsid wsp:val=&quot;00C517EC&quot;/&gt;&lt;wsp:rsid wsp:val=&quot;00C52110&quot;/&gt;&lt;wsp:rsid wsp:val=&quot;00C5293D&quot;/&gt;&lt;wsp:rsid wsp:val=&quot;00C52CCA&quot;/&gt;&lt;wsp:rsid wsp:val=&quot;00C53B58&quot;/&gt;&lt;wsp:rsid wsp:val=&quot;00C541D2&quot;/&gt;&lt;wsp:rsid wsp:val=&quot;00C5427B&quot;/&gt;&lt;wsp:rsid wsp:val=&quot;00C54371&quot;/&gt;&lt;wsp:rsid wsp:val=&quot;00C54767&quot;/&gt;&lt;wsp:rsid wsp:val=&quot;00C55752&quot;/&gt;&lt;wsp:rsid wsp:val=&quot;00C56699&quot;/&gt;&lt;wsp:rsid wsp:val=&quot;00C571F6&quot;/&gt;&lt;wsp:rsid wsp:val=&quot;00C5751B&quot;/&gt;&lt;wsp:rsid wsp:val=&quot;00C57FF8&quot;/&gt;&lt;wsp:rsid wsp:val=&quot;00C615C8&quot;/&gt;&lt;wsp:rsid wsp:val=&quot;00C6218F&quot;/&gt;&lt;wsp:rsid wsp:val=&quot;00C62806&quot;/&gt;&lt;wsp:rsid wsp:val=&quot;00C63414&quot;/&gt;&lt;wsp:rsid wsp:val=&quot;00C63DA4&quot;/&gt;&lt;wsp:rsid wsp:val=&quot;00C63FEE&quot;/&gt;&lt;wsp:rsid wsp:val=&quot;00C64668&quot;/&gt;&lt;wsp:rsid wsp:val=&quot;00C64915&quot;/&gt;&lt;wsp:rsid wsp:val=&quot;00C64D52&quot;/&gt;&lt;wsp:rsid wsp:val=&quot;00C65088&quot;/&gt;&lt;wsp:rsid wsp:val=&quot;00C65181&quot;/&gt;&lt;wsp:rsid wsp:val=&quot;00C65556&quot;/&gt;&lt;wsp:rsid wsp:val=&quot;00C656FA&quot;/&gt;&lt;wsp:rsid wsp:val=&quot;00C65B9B&quot;/&gt;&lt;wsp:rsid wsp:val=&quot;00C662C9&quot;/&gt;&lt;wsp:rsid wsp:val=&quot;00C66F77&quot;/&gt;&lt;wsp:rsid wsp:val=&quot;00C67146&quot;/&gt;&lt;wsp:rsid wsp:val=&quot;00C67A10&quot;/&gt;&lt;wsp:rsid wsp:val=&quot;00C67B98&quot;/&gt;&lt;wsp:rsid wsp:val=&quot;00C70762&quot;/&gt;&lt;wsp:rsid wsp:val=&quot;00C71448&quot;/&gt;&lt;wsp:rsid wsp:val=&quot;00C71F6E&quot;/&gt;&lt;wsp:rsid wsp:val=&quot;00C721B0&quot;/&gt;&lt;wsp:rsid wsp:val=&quot;00C73543&quot;/&gt;&lt;wsp:rsid wsp:val=&quot;00C7377E&quot;/&gt;&lt;wsp:rsid wsp:val=&quot;00C74761&quot;/&gt;&lt;wsp:rsid wsp:val=&quot;00C74772&quot;/&gt;&lt;wsp:rsid wsp:val=&quot;00C747CA&quot;/&gt;&lt;wsp:rsid wsp:val=&quot;00C74977&quot;/&gt;&lt;wsp:rsid wsp:val=&quot;00C74B29&quot;/&gt;&lt;wsp:rsid wsp:val=&quot;00C756A4&quot;/&gt;&lt;wsp:rsid wsp:val=&quot;00C757C6&quot;/&gt;&lt;wsp:rsid wsp:val=&quot;00C75A09&quot;/&gt;&lt;wsp:rsid wsp:val=&quot;00C75B10&quot;/&gt;&lt;wsp:rsid wsp:val=&quot;00C761C4&quot;/&gt;&lt;wsp:rsid wsp:val=&quot;00C76677&quot;/&gt;&lt;wsp:rsid wsp:val=&quot;00C76A00&quot;/&gt;&lt;wsp:rsid wsp:val=&quot;00C7722D&quot;/&gt;&lt;wsp:rsid wsp:val=&quot;00C7785A&quot;/&gt;&lt;wsp:rsid wsp:val=&quot;00C77C99&quot;/&gt;&lt;wsp:rsid wsp:val=&quot;00C809C7&quot;/&gt;&lt;wsp:rsid wsp:val=&quot;00C81037&quot;/&gt;&lt;wsp:rsid wsp:val=&quot;00C8178B&quot;/&gt;&lt;wsp:rsid wsp:val=&quot;00C81B04&quot;/&gt;&lt;wsp:rsid wsp:val=&quot;00C81E3D&quot;/&gt;&lt;wsp:rsid wsp:val=&quot;00C81F3F&quot;/&gt;&lt;wsp:rsid wsp:val=&quot;00C82D0D&quot;/&gt;&lt;wsp:rsid wsp:val=&quot;00C83527&quot;/&gt;&lt;wsp:rsid wsp:val=&quot;00C843D8&quot;/&gt;&lt;wsp:rsid wsp:val=&quot;00C858F2&quot;/&gt;&lt;wsp:rsid wsp:val=&quot;00C8596F&quot;/&gt;&lt;wsp:rsid wsp:val=&quot;00C85B8D&quot;/&gt;&lt;wsp:rsid wsp:val=&quot;00C85ED1&quot;/&gt;&lt;wsp:rsid wsp:val=&quot;00C85F34&quot;/&gt;&lt;wsp:rsid wsp:val=&quot;00C86D7D&quot;/&gt;&lt;wsp:rsid wsp:val=&quot;00C86F09&quot;/&gt;&lt;wsp:rsid wsp:val=&quot;00C87527&quot;/&gt;&lt;wsp:rsid wsp:val=&quot;00C87662&quot;/&gt;&lt;wsp:rsid wsp:val=&quot;00C8782D&quot;/&gt;&lt;wsp:rsid wsp:val=&quot;00C90732&quot;/&gt;&lt;wsp:rsid wsp:val=&quot;00C908F3&quot;/&gt;&lt;wsp:rsid wsp:val=&quot;00C90A9A&quot;/&gt;&lt;wsp:rsid wsp:val=&quot;00C90BBD&quot;/&gt;&lt;wsp:rsid wsp:val=&quot;00C90C1E&quot;/&gt;&lt;wsp:rsid wsp:val=&quot;00C917DF&quot;/&gt;&lt;wsp:rsid wsp:val=&quot;00C91AF6&quot;/&gt;&lt;wsp:rsid wsp:val=&quot;00C91C46&quot;/&gt;&lt;wsp:rsid wsp:val=&quot;00C91F0B&quot;/&gt;&lt;wsp:rsid wsp:val=&quot;00C9278A&quot;/&gt;&lt;wsp:rsid wsp:val=&quot;00C93B11&quot;/&gt;&lt;wsp:rsid wsp:val=&quot;00C93E4C&quot;/&gt;&lt;wsp:rsid wsp:val=&quot;00C94E77&quot;/&gt;&lt;wsp:rsid wsp:val=&quot;00C958D3&quot;/&gt;&lt;wsp:rsid wsp:val=&quot;00C95B50&quot;/&gt;&lt;wsp:rsid wsp:val=&quot;00C96481&quot;/&gt;&lt;wsp:rsid wsp:val=&quot;00C97002&quot;/&gt;&lt;wsp:rsid wsp:val=&quot;00CA09C2&quot;/&gt;&lt;wsp:rsid wsp:val=&quot;00CA0E98&quot;/&gt;&lt;wsp:rsid wsp:val=&quot;00CA12B0&quot;/&gt;&lt;wsp:rsid wsp:val=&quot;00CA2571&quot;/&gt;&lt;wsp:rsid wsp:val=&quot;00CA2EB7&quot;/&gt;&lt;wsp:rsid wsp:val=&quot;00CA3369&quot;/&gt;&lt;wsp:rsid wsp:val=&quot;00CA3F59&quot;/&gt;&lt;wsp:rsid wsp:val=&quot;00CA406D&quot;/&gt;&lt;wsp:rsid wsp:val=&quot;00CA4254&quot;/&gt;&lt;wsp:rsid wsp:val=&quot;00CA505E&quot;/&gt;&lt;wsp:rsid wsp:val=&quot;00CA5072&quot;/&gt;&lt;wsp:rsid wsp:val=&quot;00CA519A&quot;/&gt;&lt;wsp:rsid wsp:val=&quot;00CA5289&quot;/&gt;&lt;wsp:rsid wsp:val=&quot;00CA5484&quot;/&gt;&lt;wsp:rsid wsp:val=&quot;00CA5709&quot;/&gt;&lt;wsp:rsid wsp:val=&quot;00CA5757&quot;/&gt;&lt;wsp:rsid wsp:val=&quot;00CA5C1B&quot;/&gt;&lt;wsp:rsid wsp:val=&quot;00CA6259&quot;/&gt;&lt;wsp:rsid wsp:val=&quot;00CA62E6&quot;/&gt;&lt;wsp:rsid wsp:val=&quot;00CA6778&quot;/&gt;&lt;wsp:rsid wsp:val=&quot;00CA6A11&quot;/&gt;&lt;wsp:rsid wsp:val=&quot;00CB0F18&quot;/&gt;&lt;wsp:rsid wsp:val=&quot;00CB15BE&quot;/&gt;&lt;wsp:rsid wsp:val=&quot;00CB1656&quot;/&gt;&lt;wsp:rsid wsp:val=&quot;00CB1732&quot;/&gt;&lt;wsp:rsid wsp:val=&quot;00CB1851&quot;/&gt;&lt;wsp:rsid wsp:val=&quot;00CB1C0B&quot;/&gt;&lt;wsp:rsid wsp:val=&quot;00CB1E40&quot;/&gt;&lt;wsp:rsid wsp:val=&quot;00CB2AC8&quot;/&gt;&lt;wsp:rsid wsp:val=&quot;00CB32F7&quot;/&gt;&lt;wsp:rsid wsp:val=&quot;00CB348E&quot;/&gt;&lt;wsp:rsid wsp:val=&quot;00CB3579&quot;/&gt;&lt;wsp:rsid wsp:val=&quot;00CB3A33&quot;/&gt;&lt;wsp:rsid wsp:val=&quot;00CB3EB0&quot;/&gt;&lt;wsp:rsid wsp:val=&quot;00CB44D3&quot;/&gt;&lt;wsp:rsid wsp:val=&quot;00CB55AB&quot;/&gt;&lt;wsp:rsid wsp:val=&quot;00CB6589&quot;/&gt;&lt;wsp:rsid wsp:val=&quot;00CB6A42&quot;/&gt;&lt;wsp:rsid wsp:val=&quot;00CC026C&quot;/&gt;&lt;wsp:rsid wsp:val=&quot;00CC08F5&quot;/&gt;&lt;wsp:rsid wsp:val=&quot;00CC0991&quot;/&gt;&lt;wsp:rsid wsp:val=&quot;00CC1167&quot;/&gt;&lt;wsp:rsid wsp:val=&quot;00CC116D&quot;/&gt;&lt;wsp:rsid wsp:val=&quot;00CC21EF&quot;/&gt;&lt;wsp:rsid wsp:val=&quot;00CC2581&quot;/&gt;&lt;wsp:rsid wsp:val=&quot;00CC2603&quot;/&gt;&lt;wsp:rsid wsp:val=&quot;00CC2831&quot;/&gt;&lt;wsp:rsid wsp:val=&quot;00CC28CA&quot;/&gt;&lt;wsp:rsid wsp:val=&quot;00CC2E18&quot;/&gt;&lt;wsp:rsid wsp:val=&quot;00CC3517&quot;/&gt;&lt;wsp:rsid wsp:val=&quot;00CC417E&quot;/&gt;&lt;wsp:rsid wsp:val=&quot;00CC430F&quot;/&gt;&lt;wsp:rsid wsp:val=&quot;00CC4372&quot;/&gt;&lt;wsp:rsid wsp:val=&quot;00CC43E0&quot;/&gt;&lt;wsp:rsid wsp:val=&quot;00CC4793&quot;/&gt;&lt;wsp:rsid wsp:val=&quot;00CC4CC5&quot;/&gt;&lt;wsp:rsid wsp:val=&quot;00CC4F9B&quot;/&gt;&lt;wsp:rsid wsp:val=&quot;00CC63D5&quot;/&gt;&lt;wsp:rsid wsp:val=&quot;00CC66D1&quot;/&gt;&lt;wsp:rsid wsp:val=&quot;00CC6A47&quot;/&gt;&lt;wsp:rsid wsp:val=&quot;00CC72C8&quot;/&gt;&lt;wsp:rsid wsp:val=&quot;00CD0B68&quot;/&gt;&lt;wsp:rsid wsp:val=&quot;00CD0C1B&quot;/&gt;&lt;wsp:rsid wsp:val=&quot;00CD0EF0&quot;/&gt;&lt;wsp:rsid wsp:val=&quot;00CD1232&quot;/&gt;&lt;wsp:rsid wsp:val=&quot;00CD2332&quot;/&gt;&lt;wsp:rsid wsp:val=&quot;00CD2C87&quot;/&gt;&lt;wsp:rsid wsp:val=&quot;00CD3343&quot;/&gt;&lt;wsp:rsid wsp:val=&quot;00CD353F&quot;/&gt;&lt;wsp:rsid wsp:val=&quot;00CD3D03&quot;/&gt;&lt;wsp:rsid wsp:val=&quot;00CD40CB&quot;/&gt;&lt;wsp:rsid wsp:val=&quot;00CD4D4E&quot;/&gt;&lt;wsp:rsid wsp:val=&quot;00CD5BE1&quot;/&gt;&lt;wsp:rsid wsp:val=&quot;00CD6617&quot;/&gt;&lt;wsp:rsid wsp:val=&quot;00CD6660&quot;/&gt;&lt;wsp:rsid wsp:val=&quot;00CD67F1&quot;/&gt;&lt;wsp:rsid wsp:val=&quot;00CD7394&quot;/&gt;&lt;wsp:rsid wsp:val=&quot;00CD7462&quot;/&gt;&lt;wsp:rsid wsp:val=&quot;00CD77EE&quot;/&gt;&lt;wsp:rsid wsp:val=&quot;00CD7D64&quot;/&gt;&lt;wsp:rsid wsp:val=&quot;00CE092B&quot;/&gt;&lt;wsp:rsid wsp:val=&quot;00CE0B8E&quot;/&gt;&lt;wsp:rsid wsp:val=&quot;00CE1517&quot;/&gt;&lt;wsp:rsid wsp:val=&quot;00CE181F&quot;/&gt;&lt;wsp:rsid wsp:val=&quot;00CE18C4&quot;/&gt;&lt;wsp:rsid wsp:val=&quot;00CE1BCB&quot;/&gt;&lt;wsp:rsid wsp:val=&quot;00CE1C3F&quot;/&gt;&lt;wsp:rsid wsp:val=&quot;00CE254C&quot;/&gt;&lt;wsp:rsid wsp:val=&quot;00CE2B85&quot;/&gt;&lt;wsp:rsid wsp:val=&quot;00CE3978&quot;/&gt;&lt;wsp:rsid wsp:val=&quot;00CE3AA7&quot;/&gt;&lt;wsp:rsid wsp:val=&quot;00CE51E1&quot;/&gt;&lt;wsp:rsid wsp:val=&quot;00CE52F9&quot;/&gt;&lt;wsp:rsid wsp:val=&quot;00CE5348&quot;/&gt;&lt;wsp:rsid wsp:val=&quot;00CE54EE&quot;/&gt;&lt;wsp:rsid wsp:val=&quot;00CE59DF&quot;/&gt;&lt;wsp:rsid wsp:val=&quot;00CE6AEE&quot;/&gt;&lt;wsp:rsid wsp:val=&quot;00CE7474&quot;/&gt;&lt;wsp:rsid wsp:val=&quot;00CE769B&quot;/&gt;&lt;wsp:rsid wsp:val=&quot;00CF010A&quot;/&gt;&lt;wsp:rsid wsp:val=&quot;00CF0714&quot;/&gt;&lt;wsp:rsid wsp:val=&quot;00CF0C63&quot;/&gt;&lt;wsp:rsid wsp:val=&quot;00CF0D80&quot;/&gt;&lt;wsp:rsid wsp:val=&quot;00CF15DC&quot;/&gt;&lt;wsp:rsid wsp:val=&quot;00CF15DD&quot;/&gt;&lt;wsp:rsid wsp:val=&quot;00CF18B0&quot;/&gt;&lt;wsp:rsid wsp:val=&quot;00CF1DB8&quot;/&gt;&lt;wsp:rsid wsp:val=&quot;00CF1EA4&quot;/&gt;&lt;wsp:rsid wsp:val=&quot;00CF2845&quot;/&gt;&lt;wsp:rsid wsp:val=&quot;00CF285C&quot;/&gt;&lt;wsp:rsid wsp:val=&quot;00CF285D&quot;/&gt;&lt;wsp:rsid wsp:val=&quot;00CF2FF0&quot;/&gt;&lt;wsp:rsid wsp:val=&quot;00CF31CC&quot;/&gt;&lt;wsp:rsid wsp:val=&quot;00CF4C91&quot;/&gt;&lt;wsp:rsid wsp:val=&quot;00CF4D16&quot;/&gt;&lt;wsp:rsid wsp:val=&quot;00CF50C0&quot;/&gt;&lt;wsp:rsid wsp:val=&quot;00CF53F3&quot;/&gt;&lt;wsp:rsid wsp:val=&quot;00CF5D04&quot;/&gt;&lt;wsp:rsid wsp:val=&quot;00CF5FDE&quot;/&gt;&lt;wsp:rsid wsp:val=&quot;00CF65B9&quot;/&gt;&lt;wsp:rsid wsp:val=&quot;00CF69C5&quot;/&gt;&lt;wsp:rsid wsp:val=&quot;00CF6CE1&quot;/&gt;&lt;wsp:rsid wsp:val=&quot;00CF74EC&quot;/&gt;&lt;wsp:rsid wsp:val=&quot;00CF7D24&quot;/&gt;&lt;wsp:rsid wsp:val=&quot;00CF7D73&quot;/&gt;&lt;wsp:rsid wsp:val=&quot;00D004D9&quot;/&gt;&lt;wsp:rsid wsp:val=&quot;00D0058F&quot;/&gt;&lt;wsp:rsid wsp:val=&quot;00D02443&quot;/&gt;&lt;wsp:rsid wsp:val=&quot;00D03038&quot;/&gt;&lt;wsp:rsid wsp:val=&quot;00D03248&quot;/&gt;&lt;wsp:rsid wsp:val=&quot;00D03913&quot;/&gt;&lt;wsp:rsid wsp:val=&quot;00D04967&quot;/&gt;&lt;wsp:rsid wsp:val=&quot;00D0586D&quot;/&gt;&lt;wsp:rsid wsp:val=&quot;00D05E2F&quot;/&gt;&lt;wsp:rsid wsp:val=&quot;00D05F7C&quot;/&gt;&lt;wsp:rsid wsp:val=&quot;00D0677D&quot;/&gt;&lt;wsp:rsid wsp:val=&quot;00D06B6E&quot;/&gt;&lt;wsp:rsid wsp:val=&quot;00D07701&quot;/&gt;&lt;wsp:rsid wsp:val=&quot;00D07FB0&quot;/&gt;&lt;wsp:rsid wsp:val=&quot;00D100AB&quot;/&gt;&lt;wsp:rsid wsp:val=&quot;00D108C2&quot;/&gt;&lt;wsp:rsid wsp:val=&quot;00D10B67&quot;/&gt;&lt;wsp:rsid wsp:val=&quot;00D10CFA&quot;/&gt;&lt;wsp:rsid wsp:val=&quot;00D1153D&quot;/&gt;&lt;wsp:rsid wsp:val=&quot;00D11A35&quot;/&gt;&lt;wsp:rsid wsp:val=&quot;00D11BFE&quot;/&gt;&lt;wsp:rsid wsp:val=&quot;00D11E8F&quot;/&gt;&lt;wsp:rsid wsp:val=&quot;00D124F4&quot;/&gt;&lt;wsp:rsid wsp:val=&quot;00D1270F&quot;/&gt;&lt;wsp:rsid wsp:val=&quot;00D12BAB&quot;/&gt;&lt;wsp:rsid wsp:val=&quot;00D132B1&quot;/&gt;&lt;wsp:rsid wsp:val=&quot;00D13FC2&quot;/&gt;&lt;wsp:rsid wsp:val=&quot;00D1499B&quot;/&gt;&lt;wsp:rsid wsp:val=&quot;00D14C4B&quot;/&gt;&lt;wsp:rsid wsp:val=&quot;00D16526&quot;/&gt;&lt;wsp:rsid wsp:val=&quot;00D1685C&quot;/&gt;&lt;wsp:rsid wsp:val=&quot;00D17CAE&quot;/&gt;&lt;wsp:rsid wsp:val=&quot;00D200D5&quot;/&gt;&lt;wsp:rsid wsp:val=&quot;00D20260&quot;/&gt;&lt;wsp:rsid wsp:val=&quot;00D20290&quot;/&gt;&lt;wsp:rsid wsp:val=&quot;00D205FA&quot;/&gt;&lt;wsp:rsid wsp:val=&quot;00D20AC1&quot;/&gt;&lt;wsp:rsid wsp:val=&quot;00D20B7A&quot;/&gt;&lt;wsp:rsid wsp:val=&quot;00D21CA2&quot;/&gt;&lt;wsp:rsid wsp:val=&quot;00D21D17&quot;/&gt;&lt;wsp:rsid wsp:val=&quot;00D22600&quot;/&gt;&lt;wsp:rsid wsp:val=&quot;00D22E7A&quot;/&gt;&lt;wsp:rsid wsp:val=&quot;00D2532D&quot;/&gt;&lt;wsp:rsid wsp:val=&quot;00D26312&quot;/&gt;&lt;wsp:rsid wsp:val=&quot;00D26419&quot;/&gt;&lt;wsp:rsid wsp:val=&quot;00D2714F&quot;/&gt;&lt;wsp:rsid wsp:val=&quot;00D273DE&quot;/&gt;&lt;wsp:rsid wsp:val=&quot;00D27B57&quot;/&gt;&lt;wsp:rsid wsp:val=&quot;00D27F99&quot;/&gt;&lt;wsp:rsid wsp:val=&quot;00D30888&quot;/&gt;&lt;wsp:rsid wsp:val=&quot;00D30B79&quot;/&gt;&lt;wsp:rsid wsp:val=&quot;00D31226&quot;/&gt;&lt;wsp:rsid wsp:val=&quot;00D31313&quot;/&gt;&lt;wsp:rsid wsp:val=&quot;00D31FEA&quot;/&gt;&lt;wsp:rsid wsp:val=&quot;00D325DD&quot;/&gt;&lt;wsp:rsid wsp:val=&quot;00D3265C&quot;/&gt;&lt;wsp:rsid wsp:val=&quot;00D32E39&quot;/&gt;&lt;wsp:rsid wsp:val=&quot;00D32F25&quot;/&gt;&lt;wsp:rsid wsp:val=&quot;00D33802&quot;/&gt;&lt;wsp:rsid wsp:val=&quot;00D342C8&quot;/&gt;&lt;wsp:rsid wsp:val=&quot;00D34B7F&quot;/&gt;&lt;wsp:rsid wsp:val=&quot;00D34D77&quot;/&gt;&lt;wsp:rsid wsp:val=&quot;00D35BAA&quot;/&gt;&lt;wsp:rsid wsp:val=&quot;00D35EF1&quot;/&gt;&lt;wsp:rsid wsp:val=&quot;00D3674C&quot;/&gt;&lt;wsp:rsid wsp:val=&quot;00D36B35&quot;/&gt;&lt;wsp:rsid wsp:val=&quot;00D37310&quot;/&gt;&lt;wsp:rsid wsp:val=&quot;00D400A9&quot;/&gt;&lt;wsp:rsid wsp:val=&quot;00D41009&quot;/&gt;&lt;wsp:rsid wsp:val=&quot;00D42322&quot;/&gt;&lt;wsp:rsid wsp:val=&quot;00D4261C&quot;/&gt;&lt;wsp:rsid wsp:val=&quot;00D4290A&quot;/&gt;&lt;wsp:rsid wsp:val=&quot;00D42BFA&quot;/&gt;&lt;wsp:rsid wsp:val=&quot;00D42D39&quot;/&gt;&lt;wsp:rsid wsp:val=&quot;00D43670&quot;/&gt;&lt;wsp:rsid wsp:val=&quot;00D4382A&quot;/&gt;&lt;wsp:rsid wsp:val=&quot;00D44292&quot;/&gt;&lt;wsp:rsid wsp:val=&quot;00D44587&quot;/&gt;&lt;wsp:rsid wsp:val=&quot;00D44CCA&quot;/&gt;&lt;wsp:rsid wsp:val=&quot;00D44F5C&quot;/&gt;&lt;wsp:rsid wsp:val=&quot;00D453E9&quot;/&gt;&lt;wsp:rsid wsp:val=&quot;00D45A8B&quot;/&gt;&lt;wsp:rsid wsp:val=&quot;00D4629E&quot;/&gt;&lt;wsp:rsid wsp:val=&quot;00D462CC&quot;/&gt;&lt;wsp:rsid wsp:val=&quot;00D4632E&quot;/&gt;&lt;wsp:rsid wsp:val=&quot;00D46D63&quot;/&gt;&lt;wsp:rsid wsp:val=&quot;00D4723F&quot;/&gt;&lt;wsp:rsid wsp:val=&quot;00D47564&quot;/&gt;&lt;wsp:rsid wsp:val=&quot;00D47D25&quot;/&gt;&lt;wsp:rsid wsp:val=&quot;00D50269&quot;/&gt;&lt;wsp:rsid wsp:val=&quot;00D50DF4&quot;/&gt;&lt;wsp:rsid wsp:val=&quot;00D513BC&quot;/&gt;&lt;wsp:rsid wsp:val=&quot;00D51D44&quot;/&gt;&lt;wsp:rsid wsp:val=&quot;00D524A1&quot;/&gt;&lt;wsp:rsid wsp:val=&quot;00D526A5&quot;/&gt;&lt;wsp:rsid wsp:val=&quot;00D5271B&quot;/&gt;&lt;wsp:rsid wsp:val=&quot;00D52DE0&quot;/&gt;&lt;wsp:rsid wsp:val=&quot;00D5324B&quot;/&gt;&lt;wsp:rsid wsp:val=&quot;00D53C41&quot;/&gt;&lt;wsp:rsid wsp:val=&quot;00D5501D&quot;/&gt;&lt;wsp:rsid wsp:val=&quot;00D550E6&quot;/&gt;&lt;wsp:rsid wsp:val=&quot;00D55281&quot;/&gt;&lt;wsp:rsid wsp:val=&quot;00D5648A&quot;/&gt;&lt;wsp:rsid wsp:val=&quot;00D56625&quot;/&gt;&lt;wsp:rsid wsp:val=&quot;00D5689B&quot;/&gt;&lt;wsp:rsid wsp:val=&quot;00D60342&quot;/&gt;&lt;wsp:rsid wsp:val=&quot;00D61C89&quot;/&gt;&lt;wsp:rsid wsp:val=&quot;00D628F0&quot;/&gt;&lt;wsp:rsid wsp:val=&quot;00D62E85&quot;/&gt;&lt;wsp:rsid wsp:val=&quot;00D632D9&quot;/&gt;&lt;wsp:rsid wsp:val=&quot;00D63479&quot;/&gt;&lt;wsp:rsid wsp:val=&quot;00D65150&quot;/&gt;&lt;wsp:rsid wsp:val=&quot;00D6534E&quot;/&gt;&lt;wsp:rsid wsp:val=&quot;00D653AD&quot;/&gt;&lt;wsp:rsid wsp:val=&quot;00D653EF&quot;/&gt;&lt;wsp:rsid wsp:val=&quot;00D65603&quot;/&gt;&lt;wsp:rsid wsp:val=&quot;00D658AE&quot;/&gt;&lt;wsp:rsid wsp:val=&quot;00D658D6&quot;/&gt;&lt;wsp:rsid wsp:val=&quot;00D65A5D&quot;/&gt;&lt;wsp:rsid wsp:val=&quot;00D66558&quot;/&gt;&lt;wsp:rsid wsp:val=&quot;00D6664A&quot;/&gt;&lt;wsp:rsid wsp:val=&quot;00D66AAA&quot;/&gt;&lt;wsp:rsid wsp:val=&quot;00D66B68&quot;/&gt;&lt;wsp:rsid wsp:val=&quot;00D709A9&quot;/&gt;&lt;wsp:rsid wsp:val=&quot;00D70BD9&quot;/&gt;&lt;wsp:rsid wsp:val=&quot;00D712AD&quot;/&gt;&lt;wsp:rsid wsp:val=&quot;00D717A6&quot;/&gt;&lt;wsp:rsid wsp:val=&quot;00D72653&quot;/&gt;&lt;wsp:rsid wsp:val=&quot;00D7361F&quot;/&gt;&lt;wsp:rsid wsp:val=&quot;00D744C7&quot;/&gt;&lt;wsp:rsid wsp:val=&quot;00D74AC4&quot;/&gt;&lt;wsp:rsid wsp:val=&quot;00D74CD4&quot;/&gt;&lt;wsp:rsid wsp:val=&quot;00D750FB&quot;/&gt;&lt;wsp:rsid wsp:val=&quot;00D75151&quot;/&gt;&lt;wsp:rsid wsp:val=&quot;00D76AA2&quot;/&gt;&lt;wsp:rsid wsp:val=&quot;00D76B31&quot;/&gt;&lt;wsp:rsid wsp:val=&quot;00D77839&quot;/&gt;&lt;wsp:rsid wsp:val=&quot;00D80D90&quot;/&gt;&lt;wsp:rsid wsp:val=&quot;00D80E7F&quot;/&gt;&lt;wsp:rsid wsp:val=&quot;00D80FA8&quot;/&gt;&lt;wsp:rsid wsp:val=&quot;00D81484&quot;/&gt;&lt;wsp:rsid wsp:val=&quot;00D8192A&quot;/&gt;&lt;wsp:rsid wsp:val=&quot;00D8201F&quot;/&gt;&lt;wsp:rsid wsp:val=&quot;00D82627&quot;/&gt;&lt;wsp:rsid wsp:val=&quot;00D82671&quot;/&gt;&lt;wsp:rsid wsp:val=&quot;00D826B2&quot;/&gt;&lt;wsp:rsid wsp:val=&quot;00D82889&quot;/&gt;&lt;wsp:rsid wsp:val=&quot;00D8324C&quot;/&gt;&lt;wsp:rsid wsp:val=&quot;00D838DB&quot;/&gt;&lt;wsp:rsid wsp:val=&quot;00D83C40&quot;/&gt;&lt;wsp:rsid wsp:val=&quot;00D83FDD&quot;/&gt;&lt;wsp:rsid wsp:val=&quot;00D84598&quot;/&gt;&lt;wsp:rsid wsp:val=&quot;00D84F10&quot;/&gt;&lt;wsp:rsid wsp:val=&quot;00D8584A&quot;/&gt;&lt;wsp:rsid wsp:val=&quot;00D85CD8&quot;/&gt;&lt;wsp:rsid wsp:val=&quot;00D86DDE&quot;/&gt;&lt;wsp:rsid wsp:val=&quot;00D8720A&quot;/&gt;&lt;wsp:rsid wsp:val=&quot;00D873C3&quot;/&gt;&lt;wsp:rsid wsp:val=&quot;00D8759A&quot;/&gt;&lt;wsp:rsid wsp:val=&quot;00D87CDF&quot;/&gt;&lt;wsp:rsid wsp:val=&quot;00D905C2&quot;/&gt;&lt;wsp:rsid wsp:val=&quot;00D90931&quot;/&gt;&lt;wsp:rsid wsp:val=&quot;00D91130&quot;/&gt;&lt;wsp:rsid wsp:val=&quot;00D9152D&quot;/&gt;&lt;wsp:rsid wsp:val=&quot;00D91DB5&quot;/&gt;&lt;wsp:rsid wsp:val=&quot;00D93592&quot;/&gt;&lt;wsp:rsid wsp:val=&quot;00D93A6E&quot;/&gt;&lt;wsp:rsid wsp:val=&quot;00D9422C&quot;/&gt;&lt;wsp:rsid wsp:val=&quot;00D9497B&quot;/&gt;&lt;wsp:rsid wsp:val=&quot;00D94CA9&quot;/&gt;&lt;wsp:rsid wsp:val=&quot;00D95116&quot;/&gt;&lt;wsp:rsid wsp:val=&quot;00D95B9C&quot;/&gt;&lt;wsp:rsid wsp:val=&quot;00D96869&quot;/&gt;&lt;wsp:rsid wsp:val=&quot;00DA0E63&quot;/&gt;&lt;wsp:rsid wsp:val=&quot;00DA0EA4&quot;/&gt;&lt;wsp:rsid wsp:val=&quot;00DA0EF4&quot;/&gt;&lt;wsp:rsid wsp:val=&quot;00DA193B&quot;/&gt;&lt;wsp:rsid wsp:val=&quot;00DA3137&quot;/&gt;&lt;wsp:rsid wsp:val=&quot;00DA3629&quot;/&gt;&lt;wsp:rsid wsp:val=&quot;00DA37BB&quot;/&gt;&lt;wsp:rsid wsp:val=&quot;00DA3C5D&quot;/&gt;&lt;wsp:rsid wsp:val=&quot;00DA3DE5&quot;/&gt;&lt;wsp:rsid wsp:val=&quot;00DA3E45&quot;/&gt;&lt;wsp:rsid wsp:val=&quot;00DA4A98&quot;/&gt;&lt;wsp:rsid wsp:val=&quot;00DA4BBA&quot;/&gt;&lt;wsp:rsid wsp:val=&quot;00DA532E&quot;/&gt;&lt;wsp:rsid wsp:val=&quot;00DA57C6&quot;/&gt;&lt;wsp:rsid wsp:val=&quot;00DA779D&quot;/&gt;&lt;wsp:rsid wsp:val=&quot;00DB1895&quot;/&gt;&lt;wsp:rsid wsp:val=&quot;00DB2392&quot;/&gt;&lt;wsp:rsid wsp:val=&quot;00DB2462&quot;/&gt;&lt;wsp:rsid wsp:val=&quot;00DB2B7A&quot;/&gt;&lt;wsp:rsid wsp:val=&quot;00DB313B&quot;/&gt;&lt;wsp:rsid wsp:val=&quot;00DB3172&quot;/&gt;&lt;wsp:rsid wsp:val=&quot;00DB38D8&quot;/&gt;&lt;wsp:rsid wsp:val=&quot;00DB3907&quot;/&gt;&lt;wsp:rsid wsp:val=&quot;00DB3C88&quot;/&gt;&lt;wsp:rsid wsp:val=&quot;00DB4EEE&quot;/&gt;&lt;wsp:rsid wsp:val=&quot;00DB50B1&quot;/&gt;&lt;wsp:rsid wsp:val=&quot;00DB56AD&quot;/&gt;&lt;wsp:rsid wsp:val=&quot;00DB57D9&quot;/&gt;&lt;wsp:rsid wsp:val=&quot;00DB5D67&quot;/&gt;&lt;wsp:rsid wsp:val=&quot;00DB62C1&quot;/&gt;&lt;wsp:rsid wsp:val=&quot;00DB64B2&quot;/&gt;&lt;wsp:rsid wsp:val=&quot;00DB6647&quot;/&gt;&lt;wsp:rsid wsp:val=&quot;00DB66CE&quot;/&gt;&lt;wsp:rsid wsp:val=&quot;00DB741D&quot;/&gt;&lt;wsp:rsid wsp:val=&quot;00DC0381&quot;/&gt;&lt;wsp:rsid wsp:val=&quot;00DC038A&quot;/&gt;&lt;wsp:rsid wsp:val=&quot;00DC0C19&quot;/&gt;&lt;wsp:rsid wsp:val=&quot;00DC2307&quot;/&gt;&lt;wsp:rsid wsp:val=&quot;00DC2604&quot;/&gt;&lt;wsp:rsid wsp:val=&quot;00DC27EC&quot;/&gt;&lt;wsp:rsid wsp:val=&quot;00DC2AB7&quot;/&gt;&lt;wsp:rsid wsp:val=&quot;00DC346E&quot;/&gt;&lt;wsp:rsid wsp:val=&quot;00DC4089&quot;/&gt;&lt;wsp:rsid wsp:val=&quot;00DC47BA&quot;/&gt;&lt;wsp:rsid wsp:val=&quot;00DC4D9D&quot;/&gt;&lt;wsp:rsid wsp:val=&quot;00DC5528&quot;/&gt;&lt;wsp:rsid wsp:val=&quot;00DC5754&quot;/&gt;&lt;wsp:rsid wsp:val=&quot;00DC5A15&quot;/&gt;&lt;wsp:rsid wsp:val=&quot;00DC6670&quot;/&gt;&lt;wsp:rsid wsp:val=&quot;00DC6F18&quot;/&gt;&lt;wsp:rsid wsp:val=&quot;00DC743A&quot;/&gt;&lt;wsp:rsid wsp:val=&quot;00DC7A31&quot;/&gt;&lt;wsp:rsid wsp:val=&quot;00DD0195&quot;/&gt;&lt;wsp:rsid wsp:val=&quot;00DD02E6&quot;/&gt;&lt;wsp:rsid wsp:val=&quot;00DD3749&quot;/&gt;&lt;wsp:rsid wsp:val=&quot;00DD4841&quot;/&gt;&lt;wsp:rsid wsp:val=&quot;00DD48D9&quot;/&gt;&lt;wsp:rsid wsp:val=&quot;00DD4AAD&quot;/&gt;&lt;wsp:rsid wsp:val=&quot;00DD6DC9&quot;/&gt;&lt;wsp:rsid wsp:val=&quot;00DD779D&quot;/&gt;&lt;wsp:rsid wsp:val=&quot;00DD7F58&quot;/&gt;&lt;wsp:rsid wsp:val=&quot;00DE06AD&quot;/&gt;&lt;wsp:rsid wsp:val=&quot;00DE0857&quot;/&gt;&lt;wsp:rsid wsp:val=&quot;00DE13D5&quot;/&gt;&lt;wsp:rsid wsp:val=&quot;00DE25C9&quot;/&gt;&lt;wsp:rsid wsp:val=&quot;00DE2659&quot;/&gt;&lt;wsp:rsid wsp:val=&quot;00DE2A5B&quot;/&gt;&lt;wsp:rsid wsp:val=&quot;00DE44BC&quot;/&gt;&lt;wsp:rsid wsp:val=&quot;00DE450A&quot;/&gt;&lt;wsp:rsid wsp:val=&quot;00DE4700&quot;/&gt;&lt;wsp:rsid wsp:val=&quot;00DE593B&quot;/&gt;&lt;wsp:rsid wsp:val=&quot;00DE5A83&quot;/&gt;&lt;wsp:rsid wsp:val=&quot;00DE6419&quot;/&gt;&lt;wsp:rsid wsp:val=&quot;00DE6644&quot;/&gt;&lt;wsp:rsid wsp:val=&quot;00DE699A&quot;/&gt;&lt;wsp:rsid wsp:val=&quot;00DE6AA6&quot;/&gt;&lt;wsp:rsid wsp:val=&quot;00DE6D06&quot;/&gt;&lt;wsp:rsid wsp:val=&quot;00DE71DC&quot;/&gt;&lt;wsp:rsid wsp:val=&quot;00DE7D7E&quot;/&gt;&lt;wsp:rsid wsp:val=&quot;00DF0975&quot;/&gt;&lt;wsp:rsid wsp:val=&quot;00DF0A7B&quot;/&gt;&lt;wsp:rsid wsp:val=&quot;00DF0EF9&quot;/&gt;&lt;wsp:rsid wsp:val=&quot;00DF0F9E&quot;/&gt;&lt;wsp:rsid wsp:val=&quot;00DF118A&quot;/&gt;&lt;wsp:rsid wsp:val=&quot;00DF1281&quot;/&gt;&lt;wsp:rsid wsp:val=&quot;00DF199B&quot;/&gt;&lt;wsp:rsid wsp:val=&quot;00DF1E2D&quot;/&gt;&lt;wsp:rsid wsp:val=&quot;00DF201C&quot;/&gt;&lt;wsp:rsid wsp:val=&quot;00DF255E&quot;/&gt;&lt;wsp:rsid wsp:val=&quot;00DF29C3&quot;/&gt;&lt;wsp:rsid wsp:val=&quot;00DF2A5F&quot;/&gt;&lt;wsp:rsid wsp:val=&quot;00DF2C44&quot;/&gt;&lt;wsp:rsid wsp:val=&quot;00DF34C3&quot;/&gt;&lt;wsp:rsid wsp:val=&quot;00DF3CDF&quot;/&gt;&lt;wsp:rsid wsp:val=&quot;00DF4C20&quot;/&gt;&lt;wsp:rsid wsp:val=&quot;00DF4C7C&quot;/&gt;&lt;wsp:rsid wsp:val=&quot;00DF5633&quot;/&gt;&lt;wsp:rsid wsp:val=&quot;00DF6058&quot;/&gt;&lt;wsp:rsid wsp:val=&quot;00DF6C50&quot;/&gt;&lt;wsp:rsid wsp:val=&quot;00DF79C3&quot;/&gt;&lt;wsp:rsid wsp:val=&quot;00DF7C4C&quot;/&gt;&lt;wsp:rsid wsp:val=&quot;00DF7EB3&quot;/&gt;&lt;wsp:rsid wsp:val=&quot;00E01742&quot;/&gt;&lt;wsp:rsid wsp:val=&quot;00E01B92&quot;/&gt;&lt;wsp:rsid wsp:val=&quot;00E02049&quot;/&gt;&lt;wsp:rsid wsp:val=&quot;00E02857&quot;/&gt;&lt;wsp:rsid wsp:val=&quot;00E02DFC&quot;/&gt;&lt;wsp:rsid wsp:val=&quot;00E03334&quot;/&gt;&lt;wsp:rsid wsp:val=&quot;00E035A8&quot;/&gt;&lt;wsp:rsid wsp:val=&quot;00E03B87&quot;/&gt;&lt;wsp:rsid wsp:val=&quot;00E03CCB&quot;/&gt;&lt;wsp:rsid wsp:val=&quot;00E03E6C&quot;/&gt;&lt;wsp:rsid wsp:val=&quot;00E049F9&quot;/&gt;&lt;wsp:rsid wsp:val=&quot;00E04AA5&quot;/&gt;&lt;wsp:rsid wsp:val=&quot;00E04B4D&quot;/&gt;&lt;wsp:rsid wsp:val=&quot;00E04E08&quot;/&gt;&lt;wsp:rsid wsp:val=&quot;00E05580&quot;/&gt;&lt;wsp:rsid wsp:val=&quot;00E0573F&quot;/&gt;&lt;wsp:rsid wsp:val=&quot;00E05F25&quot;/&gt;&lt;wsp:rsid wsp:val=&quot;00E06428&quot;/&gt;&lt;wsp:rsid wsp:val=&quot;00E065DB&quot;/&gt;&lt;wsp:rsid wsp:val=&quot;00E068F1&quot;/&gt;&lt;wsp:rsid wsp:val=&quot;00E0707B&quot;/&gt;&lt;wsp:rsid wsp:val=&quot;00E070DE&quot;/&gt;&lt;wsp:rsid wsp:val=&quot;00E075F2&quot;/&gt;&lt;wsp:rsid wsp:val=&quot;00E10636&quot;/&gt;&lt;wsp:rsid wsp:val=&quot;00E10722&quot;/&gt;&lt;wsp:rsid wsp:val=&quot;00E10816&quot;/&gt;&lt;wsp:rsid wsp:val=&quot;00E10A17&quot;/&gt;&lt;wsp:rsid wsp:val=&quot;00E10C7C&quot;/&gt;&lt;wsp:rsid wsp:val=&quot;00E11966&quot;/&gt;&lt;wsp:rsid wsp:val=&quot;00E12206&quot;/&gt;&lt;wsp:rsid wsp:val=&quot;00E1278D&quot;/&gt;&lt;wsp:rsid wsp:val=&quot;00E12E73&quot;/&gt;&lt;wsp:rsid wsp:val=&quot;00E13333&quot;/&gt;&lt;wsp:rsid wsp:val=&quot;00E13CE9&quot;/&gt;&lt;wsp:rsid wsp:val=&quot;00E14ACF&quot;/&gt;&lt;wsp:rsid wsp:val=&quot;00E15239&quot;/&gt;&lt;wsp:rsid wsp:val=&quot;00E1538E&quot;/&gt;&lt;wsp:rsid wsp:val=&quot;00E1543D&quot;/&gt;&lt;wsp:rsid wsp:val=&quot;00E15E63&quot;/&gt;&lt;wsp:rsid wsp:val=&quot;00E1617B&quot;/&gt;&lt;wsp:rsid wsp:val=&quot;00E1688F&quot;/&gt;&lt;wsp:rsid wsp:val=&quot;00E1689F&quot;/&gt;&lt;wsp:rsid wsp:val=&quot;00E16CAC&quot;/&gt;&lt;wsp:rsid wsp:val=&quot;00E17789&quot;/&gt;&lt;wsp:rsid wsp:val=&quot;00E17D20&quot;/&gt;&lt;wsp:rsid wsp:val=&quot;00E2017B&quot;/&gt;&lt;wsp:rsid wsp:val=&quot;00E21EC9&quot;/&gt;&lt;wsp:rsid wsp:val=&quot;00E227AE&quot;/&gt;&lt;wsp:rsid wsp:val=&quot;00E22E29&quot;/&gt;&lt;wsp:rsid wsp:val=&quot;00E23000&quot;/&gt;&lt;wsp:rsid wsp:val=&quot;00E23DBC&quot;/&gt;&lt;wsp:rsid wsp:val=&quot;00E24619&quot;/&gt;&lt;wsp:rsid wsp:val=&quot;00E246DB&quot;/&gt;&lt;wsp:rsid wsp:val=&quot;00E25241&quot;/&gt;&lt;wsp:rsid wsp:val=&quot;00E2605E&quot;/&gt;&lt;wsp:rsid wsp:val=&quot;00E2797A&quot;/&gt;&lt;wsp:rsid wsp:val=&quot;00E303CF&quot;/&gt;&lt;wsp:rsid wsp:val=&quot;00E30460&quot;/&gt;&lt;wsp:rsid wsp:val=&quot;00E30D19&quot;/&gt;&lt;wsp:rsid wsp:val=&quot;00E30F3A&quot;/&gt;&lt;wsp:rsid wsp:val=&quot;00E318F3&quot;/&gt;&lt;wsp:rsid wsp:val=&quot;00E31E1A&quot;/&gt;&lt;wsp:rsid wsp:val=&quot;00E31F40&quot;/&gt;&lt;wsp:rsid wsp:val=&quot;00E3248A&quot;/&gt;&lt;wsp:rsid wsp:val=&quot;00E33CB9&quot;/&gt;&lt;wsp:rsid wsp:val=&quot;00E34385&quot;/&gt;&lt;wsp:rsid wsp:val=&quot;00E343BD&quot;/&gt;&lt;wsp:rsid wsp:val=&quot;00E35A26&quot;/&gt;&lt;wsp:rsid wsp:val=&quot;00E35C1F&quot;/&gt;&lt;wsp:rsid wsp:val=&quot;00E369CE&quot;/&gt;&lt;wsp:rsid wsp:val=&quot;00E36A96&quot;/&gt;&lt;wsp:rsid wsp:val=&quot;00E36B2F&quot;/&gt;&lt;wsp:rsid wsp:val=&quot;00E36FD2&quot;/&gt;&lt;wsp:rsid wsp:val=&quot;00E374B0&quot;/&gt;&lt;wsp:rsid wsp:val=&quot;00E377D8&quot;/&gt;&lt;wsp:rsid wsp:val=&quot;00E408DB&quot;/&gt;&lt;wsp:rsid wsp:val=&quot;00E40900&quot;/&gt;&lt;wsp:rsid wsp:val=&quot;00E423DD&quot;/&gt;&lt;wsp:rsid wsp:val=&quot;00E43707&quot;/&gt;&lt;wsp:rsid wsp:val=&quot;00E44342&quot;/&gt;&lt;wsp:rsid wsp:val=&quot;00E4441F&quot;/&gt;&lt;wsp:rsid wsp:val=&quot;00E44EE4&quot;/&gt;&lt;wsp:rsid wsp:val=&quot;00E452BB&quot;/&gt;&lt;wsp:rsid wsp:val=&quot;00E45374&quot;/&gt;&lt;wsp:rsid wsp:val=&quot;00E4542B&quot;/&gt;&lt;wsp:rsid wsp:val=&quot;00E45477&quot;/&gt;&lt;wsp:rsid wsp:val=&quot;00E46015&quot;/&gt;&lt;wsp:rsid wsp:val=&quot;00E50932&quot;/&gt;&lt;wsp:rsid wsp:val=&quot;00E50C8F&quot;/&gt;&lt;wsp:rsid wsp:val=&quot;00E50CF3&quot;/&gt;&lt;wsp:rsid wsp:val=&quot;00E517C8&quot;/&gt;&lt;wsp:rsid wsp:val=&quot;00E537EC&quot;/&gt;&lt;wsp:rsid wsp:val=&quot;00E53C5E&quot;/&gt;&lt;wsp:rsid wsp:val=&quot;00E55DCC&quot;/&gt;&lt;wsp:rsid wsp:val=&quot;00E5762C&quot;/&gt;&lt;wsp:rsid wsp:val=&quot;00E602B8&quot;/&gt;&lt;wsp:rsid wsp:val=&quot;00E60FBB&quot;/&gt;&lt;wsp:rsid wsp:val=&quot;00E614EE&quot;/&gt;&lt;wsp:rsid wsp:val=&quot;00E624C9&quot;/&gt;&lt;wsp:rsid wsp:val=&quot;00E6250B&quot;/&gt;&lt;wsp:rsid wsp:val=&quot;00E625EB&quot;/&gt;&lt;wsp:rsid wsp:val=&quot;00E62EEA&quot;/&gt;&lt;wsp:rsid wsp:val=&quot;00E636C7&quot;/&gt;&lt;wsp:rsid wsp:val=&quot;00E63933&quot;/&gt;&lt;wsp:rsid wsp:val=&quot;00E641B8&quot;/&gt;&lt;wsp:rsid wsp:val=&quot;00E647E9&quot;/&gt;&lt;wsp:rsid wsp:val=&quot;00E64B30&quot;/&gt;&lt;wsp:rsid wsp:val=&quot;00E6567F&quot;/&gt;&lt;wsp:rsid wsp:val=&quot;00E70608&quot;/&gt;&lt;wsp:rsid wsp:val=&quot;00E71594&quot;/&gt;&lt;wsp:rsid wsp:val=&quot;00E71BE0&quot;/&gt;&lt;wsp:rsid wsp:val=&quot;00E72303&quot;/&gt;&lt;wsp:rsid wsp:val=&quot;00E72401&quot;/&gt;&lt;wsp:rsid wsp:val=&quot;00E725F2&quot;/&gt;&lt;wsp:rsid wsp:val=&quot;00E72C3C&quot;/&gt;&lt;wsp:rsid wsp:val=&quot;00E7371C&quot;/&gt;&lt;wsp:rsid wsp:val=&quot;00E742B9&quot;/&gt;&lt;wsp:rsid wsp:val=&quot;00E748DA&quot;/&gt;&lt;wsp:rsid wsp:val=&quot;00E74A7C&quot;/&gt;&lt;wsp:rsid wsp:val=&quot;00E7535E&quot;/&gt;&lt;wsp:rsid wsp:val=&quot;00E756B7&quot;/&gt;&lt;wsp:rsid wsp:val=&quot;00E75EBB&quot;/&gt;&lt;wsp:rsid wsp:val=&quot;00E7685E&quot;/&gt;&lt;wsp:rsid wsp:val=&quot;00E8023E&quot;/&gt;&lt;wsp:rsid wsp:val=&quot;00E80295&quot;/&gt;&lt;wsp:rsid wsp:val=&quot;00E80595&quot;/&gt;&lt;wsp:rsid wsp:val=&quot;00E809F3&quot;/&gt;&lt;wsp:rsid wsp:val=&quot;00E8146C&quot;/&gt;&lt;wsp:rsid wsp:val=&quot;00E8192E&quot;/&gt;&lt;wsp:rsid wsp:val=&quot;00E81CCA&quot;/&gt;&lt;wsp:rsid wsp:val=&quot;00E82948&quot;/&gt;&lt;wsp:rsid wsp:val=&quot;00E83311&quot;/&gt;&lt;wsp:rsid wsp:val=&quot;00E8344A&quot;/&gt;&lt;wsp:rsid wsp:val=&quot;00E836C2&quot;/&gt;&lt;wsp:rsid wsp:val=&quot;00E83905&quot;/&gt;&lt;wsp:rsid wsp:val=&quot;00E83C5F&quot;/&gt;&lt;wsp:rsid wsp:val=&quot;00E848F3&quot;/&gt;&lt;wsp:rsid wsp:val=&quot;00E84B43&quot;/&gt;&lt;wsp:rsid wsp:val=&quot;00E851AB&quot;/&gt;&lt;wsp:rsid wsp:val=&quot;00E854FB&quot;/&gt;&lt;wsp:rsid wsp:val=&quot;00E85ACD&quot;/&gt;&lt;wsp:rsid wsp:val=&quot;00E85D98&quot;/&gt;&lt;wsp:rsid wsp:val=&quot;00E866EA&quot;/&gt;&lt;wsp:rsid wsp:val=&quot;00E86AB0&quot;/&gt;&lt;wsp:rsid wsp:val=&quot;00E86ABD&quot;/&gt;&lt;wsp:rsid wsp:val=&quot;00E86AE1&quot;/&gt;&lt;wsp:rsid wsp:val=&quot;00E876AD&quot;/&gt;&lt;wsp:rsid wsp:val=&quot;00E9040D&quot;/&gt;&lt;wsp:rsid wsp:val=&quot;00E909C5&quot;/&gt;&lt;wsp:rsid wsp:val=&quot;00E90A7C&quot;/&gt;&lt;wsp:rsid wsp:val=&quot;00E90CBC&quot;/&gt;&lt;wsp:rsid wsp:val=&quot;00E912E6&quot;/&gt;&lt;wsp:rsid wsp:val=&quot;00E916B8&quot;/&gt;&lt;wsp:rsid wsp:val=&quot;00E92AD0&quot;/&gt;&lt;wsp:rsid wsp:val=&quot;00E92FE3&quot;/&gt;&lt;wsp:rsid wsp:val=&quot;00E9390C&quot;/&gt;&lt;wsp:rsid wsp:val=&quot;00E94E5C&quot;/&gt;&lt;wsp:rsid wsp:val=&quot;00E95093&quot;/&gt;&lt;wsp:rsid wsp:val=&quot;00E96A09&quot;/&gt;&lt;wsp:rsid wsp:val=&quot;00E96D7D&quot;/&gt;&lt;wsp:rsid wsp:val=&quot;00E974EB&quot;/&gt;&lt;wsp:rsid wsp:val=&quot;00E978BC&quot;/&gt;&lt;wsp:rsid wsp:val=&quot;00EA06F1&quot;/&gt;&lt;wsp:rsid wsp:val=&quot;00EA0D7E&quot;/&gt;&lt;wsp:rsid wsp:val=&quot;00EA0FD4&quot;/&gt;&lt;wsp:rsid wsp:val=&quot;00EA1622&quot;/&gt;&lt;wsp:rsid wsp:val=&quot;00EA1781&quot;/&gt;&lt;wsp:rsid wsp:val=&quot;00EA22B3&quot;/&gt;&lt;wsp:rsid wsp:val=&quot;00EA37DD&quot;/&gt;&lt;wsp:rsid wsp:val=&quot;00EA4A7A&quot;/&gt;&lt;wsp:rsid wsp:val=&quot;00EA4D2B&quot;/&gt;&lt;wsp:rsid wsp:val=&quot;00EA544B&quot;/&gt;&lt;wsp:rsid wsp:val=&quot;00EA59CB&quot;/&gt;&lt;wsp:rsid wsp:val=&quot;00EA6274&quot;/&gt;&lt;wsp:rsid wsp:val=&quot;00EA6358&quot;/&gt;&lt;wsp:rsid wsp:val=&quot;00EA6788&quot;/&gt;&lt;wsp:rsid wsp:val=&quot;00EA6E0C&quot;/&gt;&lt;wsp:rsid wsp:val=&quot;00EA759D&quot;/&gt;&lt;wsp:rsid wsp:val=&quot;00EA769D&quot;/&gt;&lt;wsp:rsid wsp:val=&quot;00EA777B&quot;/&gt;&lt;wsp:rsid wsp:val=&quot;00EB073A&quot;/&gt;&lt;wsp:rsid wsp:val=&quot;00EB205E&quot;/&gt;&lt;wsp:rsid wsp:val=&quot;00EB213E&quot;/&gt;&lt;wsp:rsid wsp:val=&quot;00EB21F4&quot;/&gt;&lt;wsp:rsid wsp:val=&quot;00EB33EC&quot;/&gt;&lt;wsp:rsid wsp:val=&quot;00EB3778&quot;/&gt;&lt;wsp:rsid wsp:val=&quot;00EB3C09&quot;/&gt;&lt;wsp:rsid wsp:val=&quot;00EB420B&quot;/&gt;&lt;wsp:rsid wsp:val=&quot;00EB43BD&quot;/&gt;&lt;wsp:rsid wsp:val=&quot;00EB5C05&quot;/&gt;&lt;wsp:rsid wsp:val=&quot;00EB668F&quot;/&gt;&lt;wsp:rsid wsp:val=&quot;00EB66F6&quot;/&gt;&lt;wsp:rsid wsp:val=&quot;00EB6EEC&quot;/&gt;&lt;wsp:rsid wsp:val=&quot;00EB6F39&quot;/&gt;&lt;wsp:rsid wsp:val=&quot;00EB793A&quot;/&gt;&lt;wsp:rsid wsp:val=&quot;00EC0C2B&quot;/&gt;&lt;wsp:rsid wsp:val=&quot;00EC1332&quot;/&gt;&lt;wsp:rsid wsp:val=&quot;00EC1777&quot;/&gt;&lt;wsp:rsid wsp:val=&quot;00EC2383&quot;/&gt;&lt;wsp:rsid wsp:val=&quot;00EC3A3F&quot;/&gt;&lt;wsp:rsid wsp:val=&quot;00EC4B14&quot;/&gt;&lt;wsp:rsid wsp:val=&quot;00EC4CAE&quot;/&gt;&lt;wsp:rsid wsp:val=&quot;00EC5024&quot;/&gt;&lt;wsp:rsid wsp:val=&quot;00EC5BCB&quot;/&gt;&lt;wsp:rsid wsp:val=&quot;00EC6804&quot;/&gt;&lt;wsp:rsid wsp:val=&quot;00EC7302&quot;/&gt;&lt;wsp:rsid wsp:val=&quot;00EC73C4&quot;/&gt;&lt;wsp:rsid wsp:val=&quot;00ED0CC3&quot;/&gt;&lt;wsp:rsid wsp:val=&quot;00ED2E10&quot;/&gt;&lt;wsp:rsid wsp:val=&quot;00ED33CC&quot;/&gt;&lt;wsp:rsid wsp:val=&quot;00ED444D&quot;/&gt;&lt;wsp:rsid wsp:val=&quot;00ED5874&quot;/&gt;&lt;wsp:rsid wsp:val=&quot;00ED5C02&quot;/&gt;&lt;wsp:rsid wsp:val=&quot;00ED67BD&quot;/&gt;&lt;wsp:rsid wsp:val=&quot;00ED6889&quot;/&gt;&lt;wsp:rsid wsp:val=&quot;00ED6F5F&quot;/&gt;&lt;wsp:rsid wsp:val=&quot;00EE07FF&quot;/&gt;&lt;wsp:rsid wsp:val=&quot;00EE1502&quot;/&gt;&lt;wsp:rsid wsp:val=&quot;00EE249C&quot;/&gt;&lt;wsp:rsid wsp:val=&quot;00EE266D&quot;/&gt;&lt;wsp:rsid wsp:val=&quot;00EE38E7&quot;/&gt;&lt;wsp:rsid wsp:val=&quot;00EE45F1&quot;/&gt;&lt;wsp:rsid wsp:val=&quot;00EE6981&quot;/&gt;&lt;wsp:rsid wsp:val=&quot;00EE73DF&quot;/&gt;&lt;wsp:rsid wsp:val=&quot;00EE7D17&quot;/&gt;&lt;wsp:rsid wsp:val=&quot;00EF0826&quot;/&gt;&lt;wsp:rsid wsp:val=&quot;00EF155D&quot;/&gt;&lt;wsp:rsid wsp:val=&quot;00EF2979&quot;/&gt;&lt;wsp:rsid wsp:val=&quot;00EF366C&quot;/&gt;&lt;wsp:rsid wsp:val=&quot;00EF3C15&quot;/&gt;&lt;wsp:rsid wsp:val=&quot;00EF4A69&quot;/&gt;&lt;wsp:rsid wsp:val=&quot;00EF54A2&quot;/&gt;&lt;wsp:rsid wsp:val=&quot;00EF59A9&quot;/&gt;&lt;wsp:rsid wsp:val=&quot;00EF5DD6&quot;/&gt;&lt;wsp:rsid wsp:val=&quot;00EF5F75&quot;/&gt;&lt;wsp:rsid wsp:val=&quot;00EF61F9&quot;/&gt;&lt;wsp:rsid wsp:val=&quot;00EF6486&quot;/&gt;&lt;wsp:rsid wsp:val=&quot;00EF65DF&quot;/&gt;&lt;wsp:rsid wsp:val=&quot;00EF74F9&quot;/&gt;&lt;wsp:rsid wsp:val=&quot;00EF7C60&quot;/&gt;&lt;wsp:rsid wsp:val=&quot;00F00F67&quot;/&gt;&lt;wsp:rsid wsp:val=&quot;00F016C9&quot;/&gt;&lt;wsp:rsid wsp:val=&quot;00F01A0E&quot;/&gt;&lt;wsp:rsid wsp:val=&quot;00F01AFB&quot;/&gt;&lt;wsp:rsid wsp:val=&quot;00F023E8&quot;/&gt;&lt;wsp:rsid wsp:val=&quot;00F02502&quot;/&gt;&lt;wsp:rsid wsp:val=&quot;00F03822&quot;/&gt;&lt;wsp:rsid wsp:val=&quot;00F038D5&quot;/&gt;&lt;wsp:rsid wsp:val=&quot;00F03B3A&quot;/&gt;&lt;wsp:rsid wsp:val=&quot;00F044B5&quot;/&gt;&lt;wsp:rsid wsp:val=&quot;00F04846&quot;/&gt;&lt;wsp:rsid wsp:val=&quot;00F04BFF&quot;/&gt;&lt;wsp:rsid wsp:val=&quot;00F04D2A&quot;/&gt;&lt;wsp:rsid wsp:val=&quot;00F05F8A&quot;/&gt;&lt;wsp:rsid wsp:val=&quot;00F0641A&quot;/&gt;&lt;wsp:rsid wsp:val=&quot;00F066C6&quot;/&gt;&lt;wsp:rsid wsp:val=&quot;00F06C41&quot;/&gt;&lt;wsp:rsid wsp:val=&quot;00F072F0&quot;/&gt;&lt;wsp:rsid wsp:val=&quot;00F077AB&quot;/&gt;&lt;wsp:rsid wsp:val=&quot;00F079C2&quot;/&gt;&lt;wsp:rsid wsp:val=&quot;00F07B6F&quot;/&gt;&lt;wsp:rsid wsp:val=&quot;00F07C25&quot;/&gt;&lt;wsp:rsid wsp:val=&quot;00F11219&quot;/&gt;&lt;wsp:rsid wsp:val=&quot;00F122D4&quot;/&gt;&lt;wsp:rsid wsp:val=&quot;00F12617&quot;/&gt;&lt;wsp:rsid wsp:val=&quot;00F12E37&quot;/&gt;&lt;wsp:rsid wsp:val=&quot;00F12FCC&quot;/&gt;&lt;wsp:rsid wsp:val=&quot;00F1313D&quot;/&gt;&lt;wsp:rsid wsp:val=&quot;00F138D8&quot;/&gt;&lt;wsp:rsid wsp:val=&quot;00F14195&quot;/&gt;&lt;wsp:rsid wsp:val=&quot;00F1436C&quot;/&gt;&lt;wsp:rsid wsp:val=&quot;00F1468E&quot;/&gt;&lt;wsp:rsid wsp:val=&quot;00F15511&quot;/&gt;&lt;wsp:rsid wsp:val=&quot;00F1596A&quot;/&gt;&lt;wsp:rsid wsp:val=&quot;00F15C84&quot;/&gt;&lt;wsp:rsid wsp:val=&quot;00F177E3&quot;/&gt;&lt;wsp:rsid wsp:val=&quot;00F20AD0&quot;/&gt;&lt;wsp:rsid wsp:val=&quot;00F20C2B&quot;/&gt;&lt;wsp:rsid wsp:val=&quot;00F21031&quot;/&gt;&lt;wsp:rsid wsp:val=&quot;00F21135&quot;/&gt;&lt;wsp:rsid wsp:val=&quot;00F21674&quot;/&gt;&lt;wsp:rsid wsp:val=&quot;00F22A04&quot;/&gt;&lt;wsp:rsid wsp:val=&quot;00F23424&quot;/&gt;&lt;wsp:rsid wsp:val=&quot;00F240BF&quot;/&gt;&lt;wsp:rsid wsp:val=&quot;00F247E6&quot;/&gt;&lt;wsp:rsid wsp:val=&quot;00F254CE&quot;/&gt;&lt;wsp:rsid wsp:val=&quot;00F25BAC&quot;/&gt;&lt;wsp:rsid wsp:val=&quot;00F25D7C&quot;/&gt;&lt;wsp:rsid wsp:val=&quot;00F265D0&quot;/&gt;&lt;wsp:rsid wsp:val=&quot;00F26D1F&quot;/&gt;&lt;wsp:rsid wsp:val=&quot;00F26F6A&quot;/&gt;&lt;wsp:rsid wsp:val=&quot;00F26FF2&quot;/&gt;&lt;wsp:rsid wsp:val=&quot;00F27241&quot;/&gt;&lt;wsp:rsid wsp:val=&quot;00F27468&quot;/&gt;&lt;wsp:rsid wsp:val=&quot;00F27E7B&quot;/&gt;&lt;wsp:rsid wsp:val=&quot;00F302B9&quot;/&gt;&lt;wsp:rsid wsp:val=&quot;00F30B07&quot;/&gt;&lt;wsp:rsid wsp:val=&quot;00F30CF7&quot;/&gt;&lt;wsp:rsid wsp:val=&quot;00F31521&quot;/&gt;&lt;wsp:rsid wsp:val=&quot;00F31692&quot;/&gt;&lt;wsp:rsid wsp:val=&quot;00F31B07&quot;/&gt;&lt;wsp:rsid wsp:val=&quot;00F326B6&quot;/&gt;&lt;wsp:rsid wsp:val=&quot;00F32C8F&quot;/&gt;&lt;wsp:rsid wsp:val=&quot;00F32E8A&quot;/&gt;&lt;wsp:rsid wsp:val=&quot;00F32EB0&quot;/&gt;&lt;wsp:rsid wsp:val=&quot;00F334DC&quot;/&gt;&lt;wsp:rsid wsp:val=&quot;00F3391E&quot;/&gt;&lt;wsp:rsid wsp:val=&quot;00F33939&quot;/&gt;&lt;wsp:rsid wsp:val=&quot;00F33F69&quot;/&gt;&lt;wsp:rsid wsp:val=&quot;00F349CB&quot;/&gt;&lt;wsp:rsid wsp:val=&quot;00F34A38&quot;/&gt;&lt;wsp:rsid wsp:val=&quot;00F354C9&quot;/&gt;&lt;wsp:rsid wsp:val=&quot;00F35582&quot;/&gt;&lt;wsp:rsid wsp:val=&quot;00F368B6&quot;/&gt;&lt;wsp:rsid wsp:val=&quot;00F36A11&quot;/&gt;&lt;wsp:rsid wsp:val=&quot;00F36C90&quot;/&gt;&lt;wsp:rsid wsp:val=&quot;00F36D83&quot;/&gt;&lt;wsp:rsid wsp:val=&quot;00F37230&quot;/&gt;&lt;wsp:rsid wsp:val=&quot;00F37AAE&quot;/&gt;&lt;wsp:rsid wsp:val=&quot;00F37C8E&quot;/&gt;&lt;wsp:rsid wsp:val=&quot;00F4013A&quot;/&gt;&lt;wsp:rsid wsp:val=&quot;00F40694&quot;/&gt;&lt;wsp:rsid wsp:val=&quot;00F419B0&quot;/&gt;&lt;wsp:rsid wsp:val=&quot;00F41E83&quot;/&gt;&lt;wsp:rsid wsp:val=&quot;00F42BC0&quot;/&gt;&lt;wsp:rsid wsp:val=&quot;00F42C47&quot;/&gt;&lt;wsp:rsid wsp:val=&quot;00F437E7&quot;/&gt;&lt;wsp:rsid wsp:val=&quot;00F43F4B&quot;/&gt;&lt;wsp:rsid wsp:val=&quot;00F4425C&quot;/&gt;&lt;wsp:rsid wsp:val=&quot;00F455A9&quot;/&gt;&lt;wsp:rsid wsp:val=&quot;00F456E2&quot;/&gt;&lt;wsp:rsid wsp:val=&quot;00F45965&quot;/&gt;&lt;wsp:rsid wsp:val=&quot;00F45FD3&quot;/&gt;&lt;wsp:rsid wsp:val=&quot;00F46808&quot;/&gt;&lt;wsp:rsid wsp:val=&quot;00F46C1D&quot;/&gt;&lt;wsp:rsid wsp:val=&quot;00F479A9&quot;/&gt;&lt;wsp:rsid wsp:val=&quot;00F50F32&quot;/&gt;&lt;wsp:rsid wsp:val=&quot;00F516EF&quot;/&gt;&lt;wsp:rsid wsp:val=&quot;00F5187D&quot;/&gt;&lt;wsp:rsid wsp:val=&quot;00F534EA&quot;/&gt;&lt;wsp:rsid wsp:val=&quot;00F53A5A&quot;/&gt;&lt;wsp:rsid wsp:val=&quot;00F5414F&quot;/&gt;&lt;wsp:rsid wsp:val=&quot;00F54353&quot;/&gt;&lt;wsp:rsid wsp:val=&quot;00F54D2A&quot;/&gt;&lt;wsp:rsid wsp:val=&quot;00F550AE&quot;/&gt;&lt;wsp:rsid wsp:val=&quot;00F553CD&quot;/&gt;&lt;wsp:rsid wsp:val=&quot;00F55E3F&quot;/&gt;&lt;wsp:rsid wsp:val=&quot;00F55F6C&quot;/&gt;&lt;wsp:rsid wsp:val=&quot;00F56228&quot;/&gt;&lt;wsp:rsid wsp:val=&quot;00F56A52&quot;/&gt;&lt;wsp:rsid wsp:val=&quot;00F577C7&quot;/&gt;&lt;wsp:rsid wsp:val=&quot;00F57822&quot;/&gt;&lt;wsp:rsid wsp:val=&quot;00F57E94&quot;/&gt;&lt;wsp:rsid wsp:val=&quot;00F60331&quot;/&gt;&lt;wsp:rsid wsp:val=&quot;00F60744&quot;/&gt;&lt;wsp:rsid wsp:val=&quot;00F609D9&quot;/&gt;&lt;wsp:rsid wsp:val=&quot;00F62B53&quot;/&gt;&lt;wsp:rsid wsp:val=&quot;00F62CBF&quot;/&gt;&lt;wsp:rsid wsp:val=&quot;00F62F3B&quot;/&gt;&lt;wsp:rsid wsp:val=&quot;00F6308D&quot;/&gt;&lt;wsp:rsid wsp:val=&quot;00F63633&quot;/&gt;&lt;wsp:rsid wsp:val=&quot;00F63A73&quot;/&gt;&lt;wsp:rsid wsp:val=&quot;00F6402A&quot;/&gt;&lt;wsp:rsid wsp:val=&quot;00F64033&quot;/&gt;&lt;wsp:rsid wsp:val=&quot;00F6428E&quot;/&gt;&lt;wsp:rsid wsp:val=&quot;00F6502C&quot;/&gt;&lt;wsp:rsid wsp:val=&quot;00F650F7&quot;/&gt;&lt;wsp:rsid wsp:val=&quot;00F65E8D&quot;/&gt;&lt;wsp:rsid wsp:val=&quot;00F66838&quot;/&gt;&lt;wsp:rsid wsp:val=&quot;00F66D2E&quot;/&gt;&lt;wsp:rsid wsp:val=&quot;00F671F0&quot;/&gt;&lt;wsp:rsid wsp:val=&quot;00F7012E&quot;/&gt;&lt;wsp:rsid wsp:val=&quot;00F70D7E&quot;/&gt;&lt;wsp:rsid wsp:val=&quot;00F734A5&quot;/&gt;&lt;wsp:rsid wsp:val=&quot;00F739C8&quot;/&gt;&lt;wsp:rsid wsp:val=&quot;00F7468E&quot;/&gt;&lt;wsp:rsid wsp:val=&quot;00F7495A&quot;/&gt;&lt;wsp:rsid wsp:val=&quot;00F74A6A&quot;/&gt;&lt;wsp:rsid wsp:val=&quot;00F75FF6&quot;/&gt;&lt;wsp:rsid wsp:val=&quot;00F766E2&quot;/&gt;&lt;wsp:rsid wsp:val=&quot;00F76803&quot;/&gt;&lt;wsp:rsid wsp:val=&quot;00F7689F&quot;/&gt;&lt;wsp:rsid wsp:val=&quot;00F80609&quot;/&gt;&lt;wsp:rsid wsp:val=&quot;00F81942&quot;/&gt;&lt;wsp:rsid wsp:val=&quot;00F8199C&quot;/&gt;&lt;wsp:rsid wsp:val=&quot;00F82770&quot;/&gt;&lt;wsp:rsid wsp:val=&quot;00F82CFF&quot;/&gt;&lt;wsp:rsid wsp:val=&quot;00F8374B&quot;/&gt;&lt;wsp:rsid wsp:val=&quot;00F83917&quot;/&gt;&lt;wsp:rsid wsp:val=&quot;00F83DDB&quot;/&gt;&lt;wsp:rsid wsp:val=&quot;00F840A8&quot;/&gt;&lt;wsp:rsid wsp:val=&quot;00F84105&quot;/&gt;&lt;wsp:rsid wsp:val=&quot;00F843BF&quot;/&gt;&lt;wsp:rsid wsp:val=&quot;00F84499&quot;/&gt;&lt;wsp:rsid wsp:val=&quot;00F8459F&quot;/&gt;&lt;wsp:rsid wsp:val=&quot;00F84965&quot;/&gt;&lt;wsp:rsid wsp:val=&quot;00F85299&quot;/&gt;&lt;wsp:rsid wsp:val=&quot;00F85976&quot;/&gt;&lt;wsp:rsid wsp:val=&quot;00F859E5&quot;/&gt;&lt;wsp:rsid wsp:val=&quot;00F868BA&quot;/&gt;&lt;wsp:rsid wsp:val=&quot;00F86CE6&quot;/&gt;&lt;wsp:rsid wsp:val=&quot;00F86F42&quot;/&gt;&lt;wsp:rsid wsp:val=&quot;00F87067&quot;/&gt;&lt;wsp:rsid wsp:val=&quot;00F876A0&quot;/&gt;&lt;wsp:rsid wsp:val=&quot;00F87783&quot;/&gt;&lt;wsp:rsid wsp:val=&quot;00F90515&quot;/&gt;&lt;wsp:rsid wsp:val=&quot;00F90C0B&quot;/&gt;&lt;wsp:rsid wsp:val=&quot;00F91542&quot;/&gt;&lt;wsp:rsid wsp:val=&quot;00F91CFB&quot;/&gt;&lt;wsp:rsid wsp:val=&quot;00F92025&quot;/&gt;&lt;wsp:rsid wsp:val=&quot;00F925F8&quot;/&gt;&lt;wsp:rsid wsp:val=&quot;00F928DB&quot;/&gt;&lt;wsp:rsid wsp:val=&quot;00F92921&quot;/&gt;&lt;wsp:rsid wsp:val=&quot;00F9375E&quot;/&gt;&lt;wsp:rsid wsp:val=&quot;00F937D3&quot;/&gt;&lt;wsp:rsid wsp:val=&quot;00F93AC7&quot;/&gt;&lt;wsp:rsid wsp:val=&quot;00F94113&quot;/&gt;&lt;wsp:rsid wsp:val=&quot;00F9451B&quot;/&gt;&lt;wsp:rsid wsp:val=&quot;00F94AA8&quot;/&gt;&lt;wsp:rsid wsp:val=&quot;00F94F57&quot;/&gt;&lt;wsp:rsid wsp:val=&quot;00F95391&quot;/&gt;&lt;wsp:rsid wsp:val=&quot;00F96D25&quot;/&gt;&lt;wsp:rsid wsp:val=&quot;00F97522&quot;/&gt;&lt;wsp:rsid wsp:val=&quot;00F979B7&quot;/&gt;&lt;wsp:rsid wsp:val=&quot;00F97E39&quot;/&gt;&lt;wsp:rsid wsp:val=&quot;00FA0095&quot;/&gt;&lt;wsp:rsid wsp:val=&quot;00FA07B0&quot;/&gt;&lt;wsp:rsid wsp:val=&quot;00FA08FA&quot;/&gt;&lt;wsp:rsid wsp:val=&quot;00FA0AAE&quot;/&gt;&lt;wsp:rsid wsp:val=&quot;00FA1345&quot;/&gt;&lt;wsp:rsid wsp:val=&quot;00FA4485&quot;/&gt;&lt;wsp:rsid wsp:val=&quot;00FA49F2&quot;/&gt;&lt;wsp:rsid wsp:val=&quot;00FA51C8&quot;/&gt;&lt;wsp:rsid wsp:val=&quot;00FA525D&quot;/&gt;&lt;wsp:rsid wsp:val=&quot;00FA597B&quot;/&gt;&lt;wsp:rsid wsp:val=&quot;00FA60B6&quot;/&gt;&lt;wsp:rsid wsp:val=&quot;00FA62E0&quot;/&gt;&lt;wsp:rsid wsp:val=&quot;00FA636E&quot;/&gt;&lt;wsp:rsid wsp:val=&quot;00FA6C98&quot;/&gt;&lt;wsp:rsid wsp:val=&quot;00FA7266&quot;/&gt;&lt;wsp:rsid wsp:val=&quot;00FA7281&quot;/&gt;&lt;wsp:rsid wsp:val=&quot;00FA7A05&quot;/&gt;&lt;wsp:rsid wsp:val=&quot;00FB029F&quot;/&gt;&lt;wsp:rsid wsp:val=&quot;00FB119D&quot;/&gt;&lt;wsp:rsid wsp:val=&quot;00FB196C&quot;/&gt;&lt;wsp:rsid wsp:val=&quot;00FB1A91&quot;/&gt;&lt;wsp:rsid wsp:val=&quot;00FB1DC5&quot;/&gt;&lt;wsp:rsid wsp:val=&quot;00FB2240&quot;/&gt;&lt;wsp:rsid wsp:val=&quot;00FB241F&quot;/&gt;&lt;wsp:rsid wsp:val=&quot;00FB329E&quot;/&gt;&lt;wsp:rsid wsp:val=&quot;00FB3A04&quot;/&gt;&lt;wsp:rsid wsp:val=&quot;00FB3A69&quot;/&gt;&lt;wsp:rsid wsp:val=&quot;00FB4096&quot;/&gt;&lt;wsp:rsid wsp:val=&quot;00FB4160&quot;/&gt;&lt;wsp:rsid wsp:val=&quot;00FB4F6A&quot;/&gt;&lt;wsp:rsid wsp:val=&quot;00FB549B&quot;/&gt;&lt;wsp:rsid wsp:val=&quot;00FB599D&quot;/&gt;&lt;wsp:rsid wsp:val=&quot;00FB5C59&quot;/&gt;&lt;wsp:rsid wsp:val=&quot;00FB62C9&quot;/&gt;&lt;wsp:rsid wsp:val=&quot;00FB6560&quot;/&gt;&lt;wsp:rsid wsp:val=&quot;00FB6CE4&quot;/&gt;&lt;wsp:rsid wsp:val=&quot;00FB6DD1&quot;/&gt;&lt;wsp:rsid wsp:val=&quot;00FB75B5&quot;/&gt;&lt;wsp:rsid wsp:val=&quot;00FB7E90&quot;/&gt;&lt;wsp:rsid wsp:val=&quot;00FC0051&quot;/&gt;&lt;wsp:rsid wsp:val=&quot;00FC069F&quot;/&gt;&lt;wsp:rsid wsp:val=&quot;00FC075A&quot;/&gt;&lt;wsp:rsid wsp:val=&quot;00FC13BC&quot;/&gt;&lt;wsp:rsid wsp:val=&quot;00FC1614&quot;/&gt;&lt;wsp:rsid wsp:val=&quot;00FC1696&quot;/&gt;&lt;wsp:rsid wsp:val=&quot;00FC18A5&quot;/&gt;&lt;wsp:rsid wsp:val=&quot;00FC2045&quot;/&gt;&lt;wsp:rsid wsp:val=&quot;00FC2447&quot;/&gt;&lt;wsp:rsid wsp:val=&quot;00FC2FA2&quot;/&gt;&lt;wsp:rsid wsp:val=&quot;00FC400A&quot;/&gt;&lt;wsp:rsid wsp:val=&quot;00FC45FF&quot;/&gt;&lt;wsp:rsid wsp:val=&quot;00FC502D&quot;/&gt;&lt;wsp:rsid wsp:val=&quot;00FC5464&quot;/&gt;&lt;wsp:rsid wsp:val=&quot;00FC57F8&quot;/&gt;&lt;wsp:rsid wsp:val=&quot;00FC5AA5&quot;/&gt;&lt;wsp:rsid wsp:val=&quot;00FC5C7D&quot;/&gt;&lt;wsp:rsid wsp:val=&quot;00FC5E0E&quot;/&gt;&lt;wsp:rsid wsp:val=&quot;00FC6354&quot;/&gt;&lt;wsp:rsid wsp:val=&quot;00FC6995&quot;/&gt;&lt;wsp:rsid wsp:val=&quot;00FC6B5E&quot;/&gt;&lt;wsp:rsid wsp:val=&quot;00FC6E49&quot;/&gt;&lt;wsp:rsid wsp:val=&quot;00FC78C9&quot;/&gt;&lt;wsp:rsid wsp:val=&quot;00FC7A6D&quot;/&gt;&lt;wsp:rsid wsp:val=&quot;00FD0AAD&quot;/&gt;&lt;wsp:rsid wsp:val=&quot;00FD2A0B&quot;/&gt;&lt;wsp:rsid wsp:val=&quot;00FD33DB&quot;/&gt;&lt;wsp:rsid wsp:val=&quot;00FD37A2&quot;/&gt;&lt;wsp:rsid wsp:val=&quot;00FD3C7F&quot;/&gt;&lt;wsp:rsid wsp:val=&quot;00FD5200&quot;/&gt;&lt;wsp:rsid wsp:val=&quot;00FD52B3&quot;/&gt;&lt;wsp:rsid wsp:val=&quot;00FD5C90&quot;/&gt;&lt;wsp:rsid wsp:val=&quot;00FD6460&quot;/&gt;&lt;wsp:rsid wsp:val=&quot;00FD6525&quot;/&gt;&lt;wsp:rsid wsp:val=&quot;00FD67EF&quot;/&gt;&lt;wsp:rsid wsp:val=&quot;00FD77B8&quot;/&gt;&lt;wsp:rsid wsp:val=&quot;00FE011F&quot;/&gt;&lt;wsp:rsid wsp:val=&quot;00FE0B1C&quot;/&gt;&lt;wsp:rsid wsp:val=&quot;00FE130E&quot;/&gt;&lt;wsp:rsid wsp:val=&quot;00FE1A4C&quot;/&gt;&lt;wsp:rsid wsp:val=&quot;00FE223F&quot;/&gt;&lt;wsp:rsid wsp:val=&quot;00FE2DB8&quot;/&gt;&lt;wsp:rsid wsp:val=&quot;00FE2E74&quot;/&gt;&lt;wsp:rsid wsp:val=&quot;00FE2FB8&quot;/&gt;&lt;wsp:rsid wsp:val=&quot;00FE3C33&quot;/&gt;&lt;wsp:rsid wsp:val=&quot;00FE40E7&quot;/&gt;&lt;wsp:rsid wsp:val=&quot;00FE4E88&quot;/&gt;&lt;wsp:rsid wsp:val=&quot;00FE510C&quot;/&gt;&lt;wsp:rsid wsp:val=&quot;00FE5D31&quot;/&gt;&lt;wsp:rsid wsp:val=&quot;00FE68D0&quot;/&gt;&lt;wsp:rsid wsp:val=&quot;00FE69C5&quot;/&gt;&lt;wsp:rsid wsp:val=&quot;00FE79E2&quot;/&gt;&lt;wsp:rsid wsp:val=&quot;00FF0031&quot;/&gt;&lt;wsp:rsid wsp:val=&quot;00FF0DAF&quot;/&gt;&lt;wsp:rsid wsp:val=&quot;00FF214B&quot;/&gt;&lt;wsp:rsid wsp:val=&quot;00FF2A78&quot;/&gt;&lt;wsp:rsid wsp:val=&quot;00FF2ACA&quot;/&gt;&lt;wsp:rsid wsp:val=&quot;00FF357A&quot;/&gt;&lt;wsp:rsid wsp:val=&quot;00FF37B3&quot;/&gt;&lt;wsp:rsid wsp:val=&quot;00FF46C1&quot;/&gt;&lt;wsp:rsid wsp:val=&quot;00FF4759&quot;/&gt;&lt;wsp:rsid wsp:val=&quot;00FF47D8&quot;/&gt;&lt;wsp:rsid wsp:val=&quot;00FF4BEE&quot;/&gt;&lt;wsp:rsid wsp:val=&quot;00FF4D9B&quot;/&gt;&lt;wsp:rsid wsp:val=&quot;00FF5D82&quot;/&gt;&lt;wsp:rsid wsp:val=&quot;00FF619F&quot;/&gt;&lt;wsp:rsid wsp:val=&quot;00FF6940&quot;/&gt;&lt;wsp:rsid wsp:val=&quot;00FF76CE&quot;/&gt;&lt;wsp:rsid wsp:val=&quot;00FF7EE8&quot;/&gt;&lt;/wsp:rsids&gt;&lt;/w:docPr&gt;&lt;w:body&gt;&lt;wx:sect&gt;&lt;w:p wsp:rsidR=&quot;00000000&quot; wsp:rsidRPr=&quot;00883176&quot; wsp:rsidRDefault=&quot;00883176&quot; wsp:rsidP=&quot;00883176&quot;&gt;&lt;m:oMathPara&gt;&lt;m:oMath&gt;&lt;m:d&gt;&lt;m:dPr&gt;&lt;m:begChr m:val=&quot;aO^&quot;/&gt;&lt;m:endChr m:val=&quot;aO‰&quot;/&gt;&lt;m:ctrlPr&gt;&lt;aml:annotation aml:id=&quot;0&quot; w:type=&quot;Word.Insertion&quot; aml:author=&quot;Naoto Iizasa(NTT DOCOMO)&quot; aml:createdate=&quot;2018-08-66666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84&quot;/&gt;&lt;/w:rPr&gt;&lt;/aml:content&gt;&lt;/aml:annotation&gt;&lt;/m:ctrlPr&gt;&lt;/m:dPr&gt;&lt;m:e&gt;&lt;m:f&gt;&lt;m:fPr&gt;&lt;m:ctrlPr&gt;&lt;aml:annotation aml:id=&quot;1&quot; w:type=&quot;Word.Insertion&quot; aml:author=&quot;Naoto Iizasa(NTT DOCOMO)&quot; aml:createdate=&quot;2018-08-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85&quot;/&gt;&lt;/w:rPr&gt;&lt;/aml:content&gt;&lt;/aml:annotation&gt;&lt;/m:ctrlPr&gt;&lt;/m:fPr&gt;&lt;m:num&gt;&lt;m:r&gt;&lt;aml:annotation aml:id=&quot;2&quot; w:type=&quot;Word.Insertion&quot; aml:author=&quot;Naoto Iizasa(NTT DOCOMO)&quot; aml:createdate=&quot;2018-08-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86&quot;/&gt;&lt;/w:rPr&gt;&lt;m:t&gt;2&lt;/m:t&gt;&lt;/aml:content&gt;&lt;/aml:annotation&gt;&lt;/m:r&gt;&lt;m:r&gt;&lt;aml:annotation aml:id=&quot;3&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87&quot;/&gt;&lt;/w:rPr&gt;&lt;m:t&gt;A—&lt;/m:t&gt;&lt;/aml:content&gt;&lt;/aml:annotation&gt;&lt;/m:r&gt;&lt;m:sSub&gt;&lt;m:sSubPr&gt;&lt;m:ctrlPr&gt;&lt;aml:annotation aml:id=&quot;4&quot; w:type=&quot;Word.Insertion&quot; aml:author=&quot;Naoto Iizasa(NTT DOCOMO)&quot; aml:createdate=&quot;2018-08-09T11:34:00Z&quot;&gt;&lt;aml:content&gt;&lt;w:rPr&gt;&lt;w:rFonts w:ascii=&quot;Camb/rwi:ar PMath&quot; w:fareast=&quot;Cambria Math&quot; w:h-ansi=&quot;Cambria Math&quot; w:cs=&quot;Times New Roman&quot;/&gt;&lt;wx:font wx:val=&quot;Cambria Math&quot;/&gt;&lt;w:i/&gt;&lt;w:i-cs/&gt;&lt;w:color w:val=&quot;000000&quot;/&gt;&lt;w:kern w:val=&quot;24&quot;/&gt;&lt;w:sz w:val=&quot;80&quot;/&gt;&lt;w:sz-cs w:val=&quot;80&quot;/&gt;&lt;w:asianLayout w:id=&quot;1749737988&quot;/&gt;&lt;/w:rPr&gt;&lt;/aml:content&gt;&lt;/aml:annotation&gt;&lt;/m:ctrlPr&gt;&lt;/m:sSubPr&gt;&lt;m:e&gt;&lt;m:r&gt;&lt;aml:annotation aml:id=&quot;5&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89&quot;/&gt;&lt;/w:rPr&gt;&lt;m:t&gt;BW&lt;/m:t&gt;&lt;/aml:content&gt;&lt;/aml:annotation&gt;&lt;/m:r&gt;&lt;/m:e&gt;&lt;m:sub&gt;&lt;m:r&gt;&lt;aml:annotation aml:id=&quot;6&quot; w:type=&quot;Word.Insertion&quot; aml:author=&quot;Naoto Iizasa(NTT DOCOMO)&quot; aml:createdate=&quot;2018-08-09T11:34:00Z&quot;&gt;&lt;aml:content&gt;&lt;w:rPr&gt;&lt;w:rFonts w:ascii=&quot;Cambria Math&quot; w:fareast=&quot;Cambria Math&quot; w:h-ansi=&quot;Cambria Math&quot; w:cs=&quot;Times New Roman&quot;/&gt;&lt;wx:font wx:val=&quot;Cambria Math&quot;/&gt;&lt;w:i/&gt;&lt;w:i-cs/&gt;&lt;w:color w:val=&quot;000000&quot;/&gt;&lt;w:kern w:val=&quot;24&quot;/&gt;&lt;w:sz w:val=&quot;80&quot;/&gt;&lt;w:sz-cs w:val=&quot;80&quot;/&gt;&lt;w:asianLayout w:id=&quot;1749737990&quot;/&gt;&lt;/w:rPr&gt;&lt;m:t&gt;Channel&lt;/m:t&gt;&lt;/aml:content&gt;&lt;/aml:annotation&gt;&lt;/m:r&gt;&lt;/m:sub&gt;&lt;/m:sSub&gt;&lt;/m:num&gt;&lt;m:den&gt;&lt;m:r&gt;&lt;aml:annotation aml:id=&quot;7&quot; w:type=&quot;Word.Insertion&quot; aml:author=&quot;Naoto Iizasa(NTT DOCOMO)&quot; aml:createdate=&quot;2018-08-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91&quot;/&gt;&lt;/w:rPr&gt;&lt;m:t&gt;100&lt;/m:t&gt;&lt;/aml:content&gt;&lt;/aml:annotation&gt;&lt;/m:r&gt;&lt;m:r&gt;&lt;aml:annotation aml:id=&quot;8&quot; w:type=&quot;Word.Insertion&quot; aml:author=&quot;Naoto Iizasa(NTT DOCOMO)&quot; aml:createdate=&quot;2018-08-09T11:34:00Z&quot;&gt;&lt;aml:content&gt;&lt;w:rPr&gt;&lt;w:rFonts w:ascii=&quot;Cambria Math&quot; w:fareast=&quot;i1-i13 a~?ao?&quot; w:h-ansi=&quot;Cambria Math&quot; w:cs=&quot;Times New Roman&quot;/&gt;&lt;wx:font wx:val=&quot;Cambria Math&quot;/&gt;&lt;w:i/&gt;&lt;w:i-cs/&gt;&lt;w:color w:val=&quot;000000&quot;/&gt;&lt;w:kern w:val=&quot;24&quot;/&gt;&lt;w:sz w:val=&quot;80&quot;/&gt;&lt;w:sz-cs w:val=&quot;80&quot;/&gt;&lt;w:asianLayout w:id=&quot;1749737992&quot;/&gt;&lt;/w:rPr&gt;&lt;m:t&gt;kHz&lt;/m:t&gt;&lt;/aml:content&gt;&lt;/aml:annotation&gt;&lt;/m:r&gt;&lt;/m:den&gt;&lt;/m:f&gt;&lt;/m:e&gt;&lt;/m:d&gt;&lt;/m:oMath&gt;&lt;/m:oMathPara&gt;&lt;/w:p&gt;&lt;w:sectPr wsp:rsidR=&quot;00000000&quot; wsp:rsidRPr=&quot;00883176&quot;&gt;&lt;w:pgSz w:w=&quot;12240&quot; w:h=&quot;15840&quot;/&gt;&lt;w:pgMar w:top=&quot;1985&quot; w:right=&quot;1701&quot; w:bottom=&quot;1701&quot; w:left=&quot;1701&quot; w:header=&quot;720&quot; w:footer=&quot;720&quot; w:gutter=&quot;0&quot;/&gt;&lt;w:cols w:space=&quot;720&quot;/&gt;&lt;/w:sectPr&gt;&lt;/wx:sect&gt;&lt;/w:body&gt;&lt;/w:wordDocument&gt;">
                  <v:imagedata r:id="rId15" o:title="" chromakey="white"/>
                </v:shape>
              </w:pict>
            </w:r>
          </w:p>
        </w:tc>
        <w:tc>
          <w:tcPr>
            <w:tcW w:w="2973" w:type="dxa"/>
          </w:tcPr>
          <w:p w14:paraId="16EFB728" w14:textId="77777777" w:rsidR="00A83FFC" w:rsidRPr="00AA1CC4" w:rsidRDefault="00A83FFC" w:rsidP="00DE2DFA">
            <w:pPr>
              <w:keepNext/>
              <w:keepLines/>
              <w:overflowPunct w:val="0"/>
              <w:autoSpaceDE w:val="0"/>
              <w:autoSpaceDN w:val="0"/>
              <w:adjustRightInd w:val="0"/>
              <w:spacing w:after="0"/>
              <w:jc w:val="center"/>
              <w:textAlignment w:val="baseline"/>
              <w:rPr>
                <w:rFonts w:ascii="Arial" w:eastAsia="DengXian" w:hAnsi="Arial"/>
                <w:sz w:val="18"/>
                <w:lang w:eastAsia="zh-CN"/>
              </w:rPr>
            </w:pPr>
            <w:r w:rsidRPr="00AA1CC4">
              <w:rPr>
                <w:rFonts w:ascii="Arial" w:eastAsia="DengXian" w:hAnsi="Arial"/>
                <w:noProof/>
                <w:position w:val="-32"/>
                <w:sz w:val="16"/>
                <w:lang w:val="en-US" w:eastAsia="zh-CN"/>
              </w:rPr>
              <w:drawing>
                <wp:inline distT="0" distB="0" distL="0" distR="0" wp14:anchorId="3240B1DE" wp14:editId="76F45D19">
                  <wp:extent cx="111252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p>
        </w:tc>
      </w:tr>
    </w:tbl>
    <w:p w14:paraId="3D0E31F8" w14:textId="77777777" w:rsidR="00A83FFC" w:rsidRPr="00AA1CC4" w:rsidRDefault="00A83FFC" w:rsidP="00A83FFC">
      <w:pPr>
        <w:overflowPunct w:val="0"/>
        <w:autoSpaceDE w:val="0"/>
        <w:autoSpaceDN w:val="0"/>
        <w:adjustRightInd w:val="0"/>
        <w:textAlignment w:val="baseline"/>
        <w:rPr>
          <w:rFonts w:eastAsia="DengXian"/>
        </w:rPr>
      </w:pPr>
    </w:p>
    <w:p w14:paraId="649FBCDA" w14:textId="77777777" w:rsidR="00A83FFC" w:rsidRPr="00AA1CC4" w:rsidRDefault="00A83FFC" w:rsidP="00A83FFC">
      <w:pPr>
        <w:keepLines/>
        <w:overflowPunct w:val="0"/>
        <w:autoSpaceDE w:val="0"/>
        <w:autoSpaceDN w:val="0"/>
        <w:adjustRightInd w:val="0"/>
        <w:ind w:left="1135" w:hanging="851"/>
        <w:textAlignment w:val="baseline"/>
        <w:rPr>
          <w:rFonts w:eastAsia="DengXian"/>
        </w:rPr>
      </w:pPr>
      <w:r w:rsidRPr="00AA1CC4">
        <w:rPr>
          <w:rFonts w:eastAsia="DengXian"/>
        </w:rPr>
        <w:t>NOTE:</w:t>
      </w:r>
      <w:r w:rsidRPr="00AA1CC4">
        <w:rPr>
          <w:rFonts w:eastAsia="DengXian"/>
        </w:rPr>
        <w:tab/>
        <w:t>The detection mode of the spectrum analyser will not have any effect on the result if the statistical properties of the out-of-OBW power are the same as those of the inside-OBW power. Both are expected to have the Rayleigh distribution of the amplitude of Gaussian noise. In any case where the statistics are not the same, though, the detection mode must be power responding. The analyser may be set to respond to the average of the power (root-mean-square of the voltage) across the measurement cell.</w:t>
      </w:r>
    </w:p>
    <w:p w14:paraId="5F1CD527" w14:textId="77777777" w:rsidR="00A83FFC" w:rsidRPr="00AA1CC4" w:rsidRDefault="00A83FFC" w:rsidP="00A83FFC">
      <w:pPr>
        <w:overflowPunct w:val="0"/>
        <w:autoSpaceDE w:val="0"/>
        <w:autoSpaceDN w:val="0"/>
        <w:adjustRightInd w:val="0"/>
        <w:ind w:left="568" w:hanging="284"/>
        <w:textAlignment w:val="baseline"/>
        <w:rPr>
          <w:rFonts w:eastAsia="DengXian"/>
        </w:rPr>
      </w:pPr>
      <w:r w:rsidRPr="00AA1CC4">
        <w:rPr>
          <w:rFonts w:eastAsia="DengXian"/>
        </w:rPr>
        <w:t>2)</w:t>
      </w:r>
      <w:r w:rsidRPr="00AA1CC4">
        <w:rPr>
          <w:rFonts w:eastAsia="DengXian"/>
        </w:rPr>
        <w:tab/>
      </w:r>
      <w:proofErr w:type="gramStart"/>
      <w:r w:rsidRPr="00AA1CC4">
        <w:rPr>
          <w:rFonts w:eastAsia="DengXian"/>
        </w:rPr>
        <w:t>Compute</w:t>
      </w:r>
      <w:proofErr w:type="gramEnd"/>
      <w:r w:rsidRPr="00AA1CC4">
        <w:rPr>
          <w:rFonts w:eastAsia="DengXian"/>
        </w:rPr>
        <w:t xml:space="preserve"> the total of the power, P0, (in power units, not decibel units) of all the measurement cells in the measurement span. Compute P1, the power outside the occupied bandwidth on each side. P1 is half of the total power outside the bandwidth. P1 is half of (100 % - (occupied percentage)) of P0. For the occupied percentage of 99 %, P1 is 0.005 times P0.</w:t>
      </w:r>
    </w:p>
    <w:p w14:paraId="702A30D3" w14:textId="77777777" w:rsidR="00A83FFC" w:rsidRPr="00AA1CC4" w:rsidRDefault="00A83FFC" w:rsidP="00A83FFC">
      <w:pPr>
        <w:overflowPunct w:val="0"/>
        <w:autoSpaceDE w:val="0"/>
        <w:autoSpaceDN w:val="0"/>
        <w:adjustRightInd w:val="0"/>
        <w:ind w:left="568" w:hanging="284"/>
        <w:textAlignment w:val="baseline"/>
        <w:rPr>
          <w:rFonts w:eastAsia="DengXian"/>
        </w:rPr>
      </w:pPr>
      <w:r w:rsidRPr="00AA1CC4">
        <w:rPr>
          <w:rFonts w:eastAsia="DengXian"/>
        </w:rPr>
        <w:t>3)</w:t>
      </w:r>
      <w:r w:rsidRPr="00AA1CC4">
        <w:rPr>
          <w:rFonts w:eastAsia="DengXian"/>
        </w:rPr>
        <w:tab/>
        <w:t>Determine the lowest frequency, f1, for which the sum of all power in the measurement cells from the beginning of the span to f1 exceeds P1.</w:t>
      </w:r>
    </w:p>
    <w:p w14:paraId="1DA011EE" w14:textId="77777777" w:rsidR="00A83FFC" w:rsidRPr="00AA1CC4" w:rsidRDefault="00A83FFC" w:rsidP="00A83FFC">
      <w:pPr>
        <w:overflowPunct w:val="0"/>
        <w:autoSpaceDE w:val="0"/>
        <w:autoSpaceDN w:val="0"/>
        <w:adjustRightInd w:val="0"/>
        <w:ind w:left="568" w:hanging="284"/>
        <w:textAlignment w:val="baseline"/>
        <w:rPr>
          <w:rFonts w:eastAsia="MS Gothic"/>
        </w:rPr>
      </w:pPr>
      <w:r w:rsidRPr="00AA1CC4">
        <w:rPr>
          <w:rFonts w:eastAsia="DengXian"/>
        </w:rPr>
        <w:t>4)</w:t>
      </w:r>
      <w:r w:rsidRPr="00AA1CC4">
        <w:rPr>
          <w:rFonts w:eastAsia="DengXian"/>
        </w:rPr>
        <w:tab/>
        <w:t>Determine the highest frequency, f2, for which the sum of all power in the measurement cells from f2 to the end of the span exceeds P1.</w:t>
      </w:r>
    </w:p>
    <w:p w14:paraId="20DC93EE" w14:textId="77777777" w:rsidR="00A83FFC" w:rsidRPr="00AA1CC4" w:rsidRDefault="00A83FFC" w:rsidP="00A83FFC">
      <w:pPr>
        <w:overflowPunct w:val="0"/>
        <w:autoSpaceDE w:val="0"/>
        <w:autoSpaceDN w:val="0"/>
        <w:adjustRightInd w:val="0"/>
        <w:ind w:left="568" w:hanging="284"/>
        <w:textAlignment w:val="baseline"/>
        <w:rPr>
          <w:rFonts w:eastAsia="DengXian"/>
        </w:rPr>
      </w:pPr>
      <w:r w:rsidRPr="00AA1CC4">
        <w:rPr>
          <w:rFonts w:eastAsia="DengXian"/>
        </w:rPr>
        <w:t>5)</w:t>
      </w:r>
      <w:r w:rsidRPr="00AA1CC4">
        <w:rPr>
          <w:rFonts w:eastAsia="DengXian"/>
        </w:rPr>
        <w:tab/>
        <w:t>Compute the occupied bandwidth as f2 - f1.</w:t>
      </w:r>
    </w:p>
    <w:p w14:paraId="4923DB57" w14:textId="77777777" w:rsidR="00A83FFC" w:rsidRPr="00AA1CC4" w:rsidRDefault="00A83FFC" w:rsidP="00A83FFC">
      <w:pPr>
        <w:overflowPunct w:val="0"/>
        <w:autoSpaceDE w:val="0"/>
        <w:autoSpaceDN w:val="0"/>
        <w:adjustRightInd w:val="0"/>
        <w:textAlignment w:val="baseline"/>
        <w:rPr>
          <w:rFonts w:eastAsia="DengXian"/>
          <w:lang w:eastAsia="zh-CN"/>
        </w:rPr>
      </w:pPr>
      <w:r w:rsidRPr="00AA1CC4">
        <w:rPr>
          <w:rFonts w:eastAsia="DengXian"/>
          <w:lang w:eastAsia="zh-CN"/>
        </w:rPr>
        <w:lastRenderedPageBreak/>
        <w:t>In addition, for a multi-band capable IAB, the following step shall apply:</w:t>
      </w:r>
    </w:p>
    <w:p w14:paraId="7FA27630" w14:textId="77777777" w:rsidR="00A83FFC" w:rsidRPr="00AA1CC4" w:rsidRDefault="00A83FFC" w:rsidP="00A83FFC">
      <w:pPr>
        <w:overflowPunct w:val="0"/>
        <w:autoSpaceDE w:val="0"/>
        <w:autoSpaceDN w:val="0"/>
        <w:adjustRightInd w:val="0"/>
        <w:ind w:left="568" w:hanging="284"/>
        <w:textAlignment w:val="baseline"/>
        <w:rPr>
          <w:rFonts w:eastAsia="DengXian"/>
          <w:snapToGrid w:val="0"/>
        </w:rPr>
      </w:pPr>
      <w:r w:rsidRPr="00AA1CC4">
        <w:rPr>
          <w:rFonts w:eastAsia="DengXian"/>
          <w:snapToGrid w:val="0"/>
        </w:rPr>
        <w:t>6)</w:t>
      </w:r>
      <w:r w:rsidRPr="00AA1CC4">
        <w:rPr>
          <w:rFonts w:eastAsia="DengXian"/>
          <w:snapToGrid w:val="0"/>
        </w:rPr>
        <w:tab/>
        <w:t xml:space="preserve">For multi-band capable IAB and single band tests, repeat the steps above per involved band where single carrier test models shall apply, with no carrier activated in the other band. In addition, when contiguous CA is supported, </w:t>
      </w:r>
      <w:r w:rsidRPr="00AA1CC4">
        <w:rPr>
          <w:rFonts w:eastAsia="DengXian"/>
        </w:rPr>
        <w:t>single band test configurations and test models</w:t>
      </w:r>
      <w:r w:rsidRPr="00AA1CC4">
        <w:rPr>
          <w:rFonts w:eastAsia="DengXian"/>
          <w:snapToGrid w:val="0"/>
        </w:rPr>
        <w:t xml:space="preserve"> shall apply with no carrier activated in the other band.</w:t>
      </w:r>
    </w:p>
    <w:p w14:paraId="169D0A9F" w14:textId="77777777" w:rsidR="00A83FFC" w:rsidRPr="00AA1CC4" w:rsidRDefault="00A83FFC" w:rsidP="00A83FFC">
      <w:pPr>
        <w:keepNext/>
        <w:keepLines/>
        <w:overflowPunct w:val="0"/>
        <w:autoSpaceDE w:val="0"/>
        <w:autoSpaceDN w:val="0"/>
        <w:adjustRightInd w:val="0"/>
        <w:spacing w:before="120"/>
        <w:ind w:left="1418" w:hanging="1418"/>
        <w:textAlignment w:val="baseline"/>
        <w:outlineLvl w:val="3"/>
        <w:rPr>
          <w:rFonts w:ascii="Arial" w:eastAsia="MS Gothic" w:hAnsi="Arial"/>
          <w:sz w:val="24"/>
          <w:lang w:eastAsia="zh-CN"/>
        </w:rPr>
      </w:pPr>
      <w:bookmarkStart w:id="727" w:name="_Toc73962892"/>
      <w:bookmarkStart w:id="728" w:name="_Toc75260069"/>
      <w:bookmarkStart w:id="729" w:name="_Toc75275610"/>
      <w:bookmarkStart w:id="730" w:name="_Toc75276121"/>
      <w:bookmarkStart w:id="731" w:name="_Toc76541620"/>
      <w:r w:rsidRPr="00AA1CC4">
        <w:rPr>
          <w:rFonts w:ascii="Arial" w:eastAsia="MS Gothic" w:hAnsi="Arial"/>
          <w:sz w:val="24"/>
          <w:lang w:eastAsia="zh-CN"/>
        </w:rPr>
        <w:t>6.6.2.5</w:t>
      </w:r>
      <w:r w:rsidRPr="00AA1CC4">
        <w:rPr>
          <w:rFonts w:ascii="Arial" w:eastAsia="MS Gothic" w:hAnsi="Arial"/>
          <w:sz w:val="24"/>
          <w:lang w:eastAsia="zh-CN"/>
        </w:rPr>
        <w:tab/>
        <w:t>Test requirements</w:t>
      </w:r>
      <w:bookmarkEnd w:id="727"/>
      <w:bookmarkEnd w:id="728"/>
      <w:bookmarkEnd w:id="729"/>
      <w:bookmarkEnd w:id="730"/>
      <w:bookmarkEnd w:id="731"/>
    </w:p>
    <w:p w14:paraId="21AD40EB" w14:textId="77777777" w:rsidR="00A83FFC" w:rsidRPr="00AA1CC4" w:rsidRDefault="00A83FFC" w:rsidP="00A83FFC">
      <w:pPr>
        <w:overflowPunct w:val="0"/>
        <w:autoSpaceDE w:val="0"/>
        <w:autoSpaceDN w:val="0"/>
        <w:adjustRightInd w:val="0"/>
        <w:textAlignment w:val="baseline"/>
        <w:rPr>
          <w:rFonts w:eastAsia="Yu Mincho"/>
          <w:lang w:eastAsia="ja-JP"/>
        </w:rPr>
      </w:pPr>
      <w:r w:rsidRPr="00AA1CC4">
        <w:rPr>
          <w:rFonts w:eastAsia="DengXian"/>
          <w:snapToGrid w:val="0"/>
        </w:rPr>
        <w:t xml:space="preserve">The occupied bandwidth for each carrier shall be less than the channel bandwidth as defined in </w:t>
      </w:r>
      <w:r w:rsidRPr="00AA1CC4">
        <w:rPr>
          <w:rFonts w:eastAsia="DengXian"/>
          <w:snapToGrid w:val="0"/>
          <w:lang w:eastAsia="ja-JP"/>
        </w:rPr>
        <w:t xml:space="preserve">TS 38.174 [2], table </w:t>
      </w:r>
      <w:r w:rsidRPr="00AA1CC4">
        <w:rPr>
          <w:rFonts w:eastAsia="Yu Mincho"/>
        </w:rPr>
        <w:t>5.3.</w:t>
      </w:r>
      <w:r w:rsidRPr="00AA1CC4">
        <w:rPr>
          <w:rFonts w:eastAsia="Yu Mincho"/>
          <w:lang w:eastAsia="ja-JP"/>
        </w:rPr>
        <w:t>5</w:t>
      </w:r>
      <w:r w:rsidRPr="00AA1CC4">
        <w:rPr>
          <w:rFonts w:eastAsia="Yu Mincho"/>
        </w:rPr>
        <w:t>-1</w:t>
      </w:r>
      <w:r w:rsidRPr="00AA1CC4">
        <w:rPr>
          <w:rFonts w:eastAsia="DengXian"/>
          <w:snapToGrid w:val="0"/>
        </w:rPr>
        <w:t>. For contiguous CA, t</w:t>
      </w:r>
      <w:r w:rsidRPr="00AA1CC4">
        <w:rPr>
          <w:rFonts w:eastAsia="DengXian"/>
          <w:bCs/>
        </w:rPr>
        <w:t xml:space="preserve">he occupied bandwidth shall be less than or equal </w:t>
      </w:r>
      <w:r w:rsidRPr="00AA1CC4">
        <w:rPr>
          <w:rFonts w:eastAsia="DengXian"/>
          <w:bCs/>
          <w:lang w:eastAsia="zh-CN"/>
        </w:rPr>
        <w:t xml:space="preserve">to </w:t>
      </w:r>
      <w:r w:rsidRPr="00AA1CC4">
        <w:rPr>
          <w:rFonts w:eastAsia="DengXian"/>
          <w:bCs/>
        </w:rPr>
        <w:t xml:space="preserve">the </w:t>
      </w:r>
      <w:r w:rsidRPr="00AA1CC4">
        <w:rPr>
          <w:rFonts w:eastAsia="DengXian"/>
          <w:bCs/>
          <w:i/>
        </w:rPr>
        <w:t>aggregated IAB channel bandwidth</w:t>
      </w:r>
      <w:r w:rsidRPr="00AA1CC4">
        <w:rPr>
          <w:rFonts w:eastAsia="DengXian"/>
          <w:bCs/>
        </w:rPr>
        <w:t xml:space="preserve"> as defined in </w:t>
      </w:r>
      <w:r w:rsidRPr="00AA1CC4">
        <w:rPr>
          <w:rFonts w:eastAsia="DengXian"/>
          <w:snapToGrid w:val="0"/>
          <w:lang w:eastAsia="ja-JP"/>
        </w:rPr>
        <w:t xml:space="preserve">TS 38.174 [2], </w:t>
      </w:r>
      <w:r w:rsidRPr="00AA1CC4">
        <w:rPr>
          <w:rFonts w:eastAsia="Yu Mincho"/>
          <w:lang w:eastAsia="ja-JP"/>
        </w:rPr>
        <w:t>clause 5.3A.</w:t>
      </w:r>
    </w:p>
    <w:p w14:paraId="199982CD" w14:textId="77777777" w:rsidR="006E5617" w:rsidRPr="00A83FFC" w:rsidRDefault="006E5617">
      <w:pPr>
        <w:rPr>
          <w:noProof/>
          <w:lang w:eastAsia="zh-CN"/>
        </w:rPr>
      </w:pPr>
    </w:p>
    <w:p w14:paraId="6EF34C0A"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06B8FB52" w14:textId="77777777" w:rsidR="006E5617" w:rsidRDefault="006E5617" w:rsidP="006E5617">
      <w:pPr>
        <w:rPr>
          <w:lang w:val="nb-NO" w:eastAsia="zh-CN"/>
        </w:rPr>
      </w:pPr>
    </w:p>
    <w:p w14:paraId="018E2A9F"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23ADB9AE" w14:textId="77777777" w:rsidR="00A83FFC" w:rsidRPr="00DB1D98" w:rsidRDefault="00A83FFC" w:rsidP="00A83FFC">
      <w:pPr>
        <w:keepNext/>
        <w:keepLines/>
        <w:overflowPunct w:val="0"/>
        <w:autoSpaceDE w:val="0"/>
        <w:autoSpaceDN w:val="0"/>
        <w:adjustRightInd w:val="0"/>
        <w:spacing w:before="120"/>
        <w:ind w:left="1134" w:hanging="1134"/>
        <w:textAlignment w:val="baseline"/>
        <w:outlineLvl w:val="2"/>
        <w:rPr>
          <w:rFonts w:ascii="Arial" w:eastAsia="DengXian" w:hAnsi="Arial"/>
          <w:sz w:val="28"/>
        </w:rPr>
      </w:pPr>
      <w:bookmarkStart w:id="732" w:name="_Toc73962893"/>
      <w:bookmarkStart w:id="733" w:name="_Toc75260070"/>
      <w:bookmarkStart w:id="734" w:name="_Toc75275611"/>
      <w:bookmarkStart w:id="735" w:name="_Toc75276122"/>
      <w:bookmarkStart w:id="736" w:name="_Toc76541621"/>
      <w:r w:rsidRPr="00DB1D98">
        <w:rPr>
          <w:rFonts w:ascii="Arial" w:eastAsia="DengXian" w:hAnsi="Arial"/>
          <w:sz w:val="28"/>
        </w:rPr>
        <w:t>6.6.3</w:t>
      </w:r>
      <w:r w:rsidRPr="00DB1D98">
        <w:rPr>
          <w:rFonts w:ascii="Arial" w:eastAsia="DengXian" w:hAnsi="Arial"/>
          <w:sz w:val="28"/>
        </w:rPr>
        <w:tab/>
        <w:t>Adjacent Channel Leakage Power Ratio</w:t>
      </w:r>
      <w:bookmarkEnd w:id="732"/>
      <w:bookmarkEnd w:id="733"/>
      <w:bookmarkEnd w:id="734"/>
      <w:bookmarkEnd w:id="735"/>
      <w:bookmarkEnd w:id="736"/>
    </w:p>
    <w:p w14:paraId="5AB911B7" w14:textId="77777777" w:rsidR="00A83FFC" w:rsidRPr="00DB1D98"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737" w:name="_Toc73962894"/>
      <w:bookmarkStart w:id="738" w:name="_Toc75260071"/>
      <w:bookmarkStart w:id="739" w:name="_Toc75275612"/>
      <w:bookmarkStart w:id="740" w:name="_Toc75276123"/>
      <w:bookmarkStart w:id="741" w:name="_Toc76541622"/>
      <w:r w:rsidRPr="00DB1D98">
        <w:rPr>
          <w:rFonts w:ascii="Arial" w:eastAsia="DengXian" w:hAnsi="Arial"/>
          <w:sz w:val="24"/>
        </w:rPr>
        <w:t>6.6.3.1</w:t>
      </w:r>
      <w:r w:rsidRPr="00DB1D98">
        <w:rPr>
          <w:rFonts w:ascii="Arial" w:eastAsia="DengXian" w:hAnsi="Arial"/>
          <w:sz w:val="24"/>
        </w:rPr>
        <w:tab/>
        <w:t>General</w:t>
      </w:r>
      <w:bookmarkEnd w:id="737"/>
      <w:bookmarkEnd w:id="738"/>
      <w:bookmarkEnd w:id="739"/>
      <w:bookmarkEnd w:id="740"/>
      <w:bookmarkEnd w:id="741"/>
    </w:p>
    <w:p w14:paraId="08E97A97"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Adjacent Channel Leakage power Ratio (ACLR) is the ratio of the filtered mean power centred on the assigned channel frequency to the filtered mean power centred on an adjacent channel frequency.</w:t>
      </w:r>
    </w:p>
    <w:p w14:paraId="0010B5EC"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The requirements shall apply </w:t>
      </w:r>
      <w:r w:rsidRPr="00DB1D98">
        <w:rPr>
          <w:rFonts w:eastAsia="DengXian"/>
          <w:lang w:eastAsia="zh-CN"/>
        </w:rPr>
        <w:t xml:space="preserve">outside the </w:t>
      </w:r>
      <w:r w:rsidRPr="00DB1D98">
        <w:rPr>
          <w:rFonts w:eastAsia="DengXian"/>
          <w:i/>
          <w:lang w:eastAsia="zh-CN"/>
        </w:rPr>
        <w:t>IAB-DU RF Bandwidth, IAB-MT RF Bandwidth</w:t>
      </w:r>
      <w:r w:rsidRPr="00DB1D98">
        <w:rPr>
          <w:rFonts w:eastAsia="DengXian"/>
          <w:lang w:eastAsia="zh-CN"/>
        </w:rPr>
        <w:t xml:space="preserve"> or </w:t>
      </w:r>
      <w:r w:rsidRPr="00DB1D98">
        <w:rPr>
          <w:rFonts w:eastAsia="DengXian"/>
          <w:i/>
          <w:lang w:eastAsia="zh-CN"/>
        </w:rPr>
        <w:t>Radio Bandwidth</w:t>
      </w:r>
      <w:r w:rsidRPr="00DB1D98">
        <w:rPr>
          <w:rFonts w:eastAsia="DengXian"/>
          <w:lang w:eastAsia="zh-CN"/>
        </w:rPr>
        <w:t xml:space="preserve"> </w:t>
      </w:r>
      <w:r w:rsidRPr="00DB1D98">
        <w:rPr>
          <w:rFonts w:eastAsia="DengXian"/>
        </w:rPr>
        <w:t>whatever the type of transmitter considered (single carrier or multi-carrier) and for all transmission modes foreseen by the manufacturer’s specification.</w:t>
      </w:r>
    </w:p>
    <w:p w14:paraId="1C1FC1A7"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For an </w:t>
      </w:r>
      <w:r w:rsidRPr="00DB1D98">
        <w:rPr>
          <w:rFonts w:eastAsia="DengXian"/>
          <w:iCs/>
        </w:rPr>
        <w:t>IAB- node</w:t>
      </w:r>
      <w:r w:rsidRPr="00DB1D98">
        <w:rPr>
          <w:rFonts w:eastAsia="DengXian"/>
        </w:rPr>
        <w:t xml:space="preserve"> operating in </w:t>
      </w:r>
      <w:r w:rsidRPr="00DB1D98">
        <w:rPr>
          <w:rFonts w:eastAsia="DengXian"/>
          <w:i/>
        </w:rPr>
        <w:t>non-contiguous spectrum</w:t>
      </w:r>
      <w:r w:rsidRPr="00DB1D98">
        <w:rPr>
          <w:rFonts w:eastAsia="DengXian"/>
        </w:rPr>
        <w:t xml:space="preserve">, the ACLR requirement in clause 6.6.3.2 shall apply in </w:t>
      </w:r>
      <w:r w:rsidRPr="00DB1D98">
        <w:rPr>
          <w:rFonts w:eastAsia="DengXian"/>
          <w:i/>
        </w:rPr>
        <w:t>sub-block gaps</w:t>
      </w:r>
      <w:r w:rsidRPr="00DB1D98">
        <w:rPr>
          <w:rFonts w:eastAsia="DengXian"/>
        </w:rPr>
        <w:t xml:space="preserve"> for the frequency ranges defined in table 6.6.3.2-3, while the CACLR requirement in clause 6.6.3.2 shall apply in </w:t>
      </w:r>
      <w:r w:rsidRPr="00DB1D98">
        <w:rPr>
          <w:rFonts w:eastAsia="DengXian"/>
          <w:i/>
        </w:rPr>
        <w:t>sub-block gaps</w:t>
      </w:r>
      <w:r w:rsidRPr="00DB1D98">
        <w:rPr>
          <w:rFonts w:eastAsia="DengXian"/>
        </w:rPr>
        <w:t xml:space="preserve"> for the frequency ranges defined in table 6.6.3.2-4.</w:t>
      </w:r>
    </w:p>
    <w:p w14:paraId="0954EFE0" w14:textId="77777777" w:rsidR="00A83FFC" w:rsidRPr="00DB1D98" w:rsidRDefault="00A83FFC" w:rsidP="00A83FFC">
      <w:pPr>
        <w:overflowPunct w:val="0"/>
        <w:autoSpaceDE w:val="0"/>
        <w:autoSpaceDN w:val="0"/>
        <w:adjustRightInd w:val="0"/>
        <w:textAlignment w:val="baseline"/>
        <w:rPr>
          <w:rFonts w:eastAsia="DengXian"/>
          <w:lang w:eastAsia="zh-CN"/>
        </w:rPr>
      </w:pPr>
      <w:r w:rsidRPr="00DB1D98">
        <w:rPr>
          <w:rFonts w:eastAsia="DengXian"/>
          <w:lang w:eastAsia="zh-CN"/>
        </w:rPr>
        <w:t>F</w:t>
      </w:r>
      <w:r w:rsidRPr="00DB1D98">
        <w:rPr>
          <w:rFonts w:eastAsia="DengXian"/>
        </w:rPr>
        <w:t>or a</w:t>
      </w:r>
      <w:r w:rsidRPr="00DB1D98">
        <w:rPr>
          <w:rFonts w:eastAsia="DengXian"/>
          <w:lang w:eastAsia="zh-CN"/>
        </w:rPr>
        <w:t xml:space="preserve"> </w:t>
      </w:r>
      <w:r w:rsidRPr="00DB1D98">
        <w:rPr>
          <w:rFonts w:eastAsia="DengXian"/>
          <w:i/>
          <w:lang w:eastAsia="zh-CN"/>
        </w:rPr>
        <w:t>multi-band connector</w:t>
      </w:r>
      <w:r w:rsidRPr="00DB1D98">
        <w:rPr>
          <w:rFonts w:eastAsia="DengXian"/>
        </w:rPr>
        <w:t xml:space="preserve">, the ACLR </w:t>
      </w:r>
      <w:r w:rsidRPr="00DB1D98">
        <w:rPr>
          <w:rFonts w:eastAsia="DengXian"/>
          <w:lang w:eastAsia="zh-CN"/>
        </w:rPr>
        <w:t xml:space="preserve">requirement in clause 6.6.3.2 shall apply in </w:t>
      </w:r>
      <w:r w:rsidRPr="00DB1D98">
        <w:rPr>
          <w:rFonts w:eastAsia="DengXian"/>
          <w:i/>
        </w:rPr>
        <w:t>Inter RF Bandwidth</w:t>
      </w:r>
      <w:r w:rsidRPr="00DB1D98">
        <w:rPr>
          <w:rFonts w:eastAsia="DengXian"/>
          <w:i/>
          <w:lang w:eastAsia="zh-CN"/>
        </w:rPr>
        <w:t xml:space="preserve"> gaps</w:t>
      </w:r>
      <w:r w:rsidRPr="00DB1D98">
        <w:rPr>
          <w:rFonts w:eastAsia="DengXian"/>
          <w:lang w:eastAsia="zh-CN"/>
        </w:rPr>
        <w:t xml:space="preserve"> for the frequency ranges defined in table 6.6.3.2-3, while the </w:t>
      </w:r>
      <w:r w:rsidRPr="00DB1D98">
        <w:rPr>
          <w:rFonts w:eastAsia="DengXian"/>
        </w:rPr>
        <w:t xml:space="preserve">CACLR requirement in clause 6.6.3.2 shall apply in </w:t>
      </w:r>
      <w:r w:rsidRPr="00DB1D98">
        <w:rPr>
          <w:rFonts w:eastAsia="DengXian"/>
          <w:i/>
        </w:rPr>
        <w:t>Inter RF Bandwidth gaps</w:t>
      </w:r>
      <w:r w:rsidRPr="00DB1D98">
        <w:rPr>
          <w:rFonts w:eastAsia="DengXian"/>
        </w:rPr>
        <w:t xml:space="preserve"> for the frequency ranges defined in table 6.6.3.2-4.</w:t>
      </w:r>
    </w:p>
    <w:p w14:paraId="1A831B13"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The requirement shall apply during the </w:t>
      </w:r>
      <w:r w:rsidRPr="00DB1D98">
        <w:rPr>
          <w:rFonts w:eastAsia="DengXian"/>
          <w:i/>
        </w:rPr>
        <w:t>transmitter ON period</w:t>
      </w:r>
      <w:r w:rsidRPr="00DB1D98">
        <w:rPr>
          <w:rFonts w:eastAsia="DengXian"/>
        </w:rPr>
        <w:t>.</w:t>
      </w:r>
    </w:p>
    <w:p w14:paraId="32B2724F" w14:textId="77777777" w:rsidR="00A83FFC" w:rsidRPr="00DB1D98"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742" w:name="_Toc73962895"/>
      <w:bookmarkStart w:id="743" w:name="_Toc75260072"/>
      <w:bookmarkStart w:id="744" w:name="_Toc75275613"/>
      <w:bookmarkStart w:id="745" w:name="_Toc75276124"/>
      <w:bookmarkStart w:id="746" w:name="_Toc76541623"/>
      <w:r w:rsidRPr="00DB1D98">
        <w:rPr>
          <w:rFonts w:ascii="Arial" w:eastAsia="DengXian" w:hAnsi="Arial"/>
          <w:sz w:val="24"/>
        </w:rPr>
        <w:t>6.6.3.2</w:t>
      </w:r>
      <w:r w:rsidRPr="00DB1D98">
        <w:rPr>
          <w:rFonts w:ascii="Arial" w:eastAsia="DengXian" w:hAnsi="Arial"/>
          <w:sz w:val="24"/>
        </w:rPr>
        <w:tab/>
        <w:t>Minimum requirement</w:t>
      </w:r>
      <w:bookmarkEnd w:id="742"/>
      <w:bookmarkEnd w:id="743"/>
      <w:bookmarkEnd w:id="744"/>
      <w:bookmarkEnd w:id="745"/>
      <w:bookmarkEnd w:id="746"/>
    </w:p>
    <w:p w14:paraId="02D80257" w14:textId="77777777" w:rsidR="00A83FFC" w:rsidRPr="00DB1D98" w:rsidRDefault="00A83FFC" w:rsidP="00A83FFC">
      <w:pPr>
        <w:overflowPunct w:val="0"/>
        <w:autoSpaceDE w:val="0"/>
        <w:autoSpaceDN w:val="0"/>
        <w:adjustRightInd w:val="0"/>
        <w:textAlignment w:val="baseline"/>
        <w:rPr>
          <w:rFonts w:eastAsia="DengXian"/>
          <w:lang w:eastAsia="zh-CN"/>
        </w:rPr>
      </w:pPr>
      <w:r w:rsidRPr="00DB1D98">
        <w:rPr>
          <w:rFonts w:eastAsia="DengXian"/>
          <w:lang w:eastAsia="zh-CN"/>
        </w:rPr>
        <w:t xml:space="preserve">The minimum requirement applies per </w:t>
      </w:r>
      <w:r w:rsidRPr="00DB1D98">
        <w:rPr>
          <w:rFonts w:eastAsia="DengXian"/>
          <w:i/>
          <w:lang w:eastAsia="zh-CN"/>
        </w:rPr>
        <w:t>single-band connector</w:t>
      </w:r>
      <w:r w:rsidRPr="00DB1D98">
        <w:rPr>
          <w:rFonts w:eastAsia="DengXian"/>
          <w:lang w:eastAsia="zh-CN"/>
        </w:rPr>
        <w:t xml:space="preserve">, or per </w:t>
      </w:r>
      <w:r w:rsidRPr="00DB1D98">
        <w:rPr>
          <w:rFonts w:eastAsia="DengXian"/>
          <w:i/>
          <w:lang w:eastAsia="zh-CN"/>
        </w:rPr>
        <w:t>multi-band connector</w:t>
      </w:r>
      <w:r w:rsidRPr="00DB1D98">
        <w:rPr>
          <w:rFonts w:eastAsia="DengXian"/>
        </w:rPr>
        <w:t xml:space="preserve"> supporting transmission in the </w:t>
      </w:r>
      <w:r w:rsidRPr="00DB1D98">
        <w:rPr>
          <w:rFonts w:eastAsia="DengXian"/>
          <w:i/>
          <w:iCs/>
        </w:rPr>
        <w:t>operating band</w:t>
      </w:r>
      <w:r w:rsidRPr="00DB1D98">
        <w:rPr>
          <w:rFonts w:eastAsia="DengXian"/>
          <w:lang w:eastAsia="zh-CN"/>
        </w:rPr>
        <w:t>.</w:t>
      </w:r>
    </w:p>
    <w:p w14:paraId="33DE7B94"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The minimum requirement for </w:t>
      </w:r>
      <w:r w:rsidRPr="00DB1D98">
        <w:rPr>
          <w:rFonts w:eastAsia="DengXian"/>
          <w:i/>
        </w:rPr>
        <w:t>IAB type 1-H</w:t>
      </w:r>
      <w:r w:rsidRPr="00DB1D98">
        <w:rPr>
          <w:rFonts w:eastAsia="DengXian"/>
        </w:rPr>
        <w:t xml:space="preserve"> is defined in TS 38.174 [2], clause 6.6.3.</w:t>
      </w:r>
    </w:p>
    <w:p w14:paraId="7937AA8A" w14:textId="77777777" w:rsidR="00A83FFC" w:rsidRPr="00DB1D98"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747" w:name="_Toc73962896"/>
      <w:bookmarkStart w:id="748" w:name="_Toc75260073"/>
      <w:bookmarkStart w:id="749" w:name="_Toc75275614"/>
      <w:bookmarkStart w:id="750" w:name="_Toc75276125"/>
      <w:bookmarkStart w:id="751" w:name="_Toc76541624"/>
      <w:r w:rsidRPr="00DB1D98">
        <w:rPr>
          <w:rFonts w:ascii="Arial" w:eastAsia="DengXian" w:hAnsi="Arial"/>
          <w:sz w:val="24"/>
        </w:rPr>
        <w:t>6.6.3.3</w:t>
      </w:r>
      <w:r w:rsidRPr="00DB1D98">
        <w:rPr>
          <w:rFonts w:ascii="Arial" w:eastAsia="DengXian" w:hAnsi="Arial"/>
          <w:sz w:val="24"/>
        </w:rPr>
        <w:tab/>
        <w:t>Test purpose</w:t>
      </w:r>
      <w:bookmarkEnd w:id="747"/>
      <w:bookmarkEnd w:id="748"/>
      <w:bookmarkEnd w:id="749"/>
      <w:bookmarkEnd w:id="750"/>
      <w:bookmarkEnd w:id="751"/>
    </w:p>
    <w:p w14:paraId="679675CE"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To verify that the adjacent channel leakage power ratio requirement shall be met as specified by the minimum requirement.</w:t>
      </w:r>
    </w:p>
    <w:p w14:paraId="12323B7A" w14:textId="77777777" w:rsidR="00A83FFC" w:rsidRPr="00DB1D98"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752" w:name="_Toc73962897"/>
      <w:bookmarkStart w:id="753" w:name="_Toc75260074"/>
      <w:bookmarkStart w:id="754" w:name="_Toc75275615"/>
      <w:bookmarkStart w:id="755" w:name="_Toc75276126"/>
      <w:bookmarkStart w:id="756" w:name="_Toc76541625"/>
      <w:r w:rsidRPr="00DB1D98">
        <w:rPr>
          <w:rFonts w:ascii="Arial" w:eastAsia="DengXian" w:hAnsi="Arial"/>
          <w:sz w:val="24"/>
        </w:rPr>
        <w:t>6.6.3.4</w:t>
      </w:r>
      <w:r w:rsidRPr="00DB1D98">
        <w:rPr>
          <w:rFonts w:ascii="Arial" w:eastAsia="DengXian" w:hAnsi="Arial"/>
          <w:sz w:val="24"/>
        </w:rPr>
        <w:tab/>
        <w:t>Method of test</w:t>
      </w:r>
      <w:bookmarkEnd w:id="752"/>
      <w:bookmarkEnd w:id="753"/>
      <w:bookmarkEnd w:id="754"/>
      <w:bookmarkEnd w:id="755"/>
      <w:bookmarkEnd w:id="756"/>
    </w:p>
    <w:p w14:paraId="2C20706B" w14:textId="77777777" w:rsidR="00A83FFC" w:rsidRPr="00DB1D98"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757" w:name="_Toc73962898"/>
      <w:bookmarkStart w:id="758" w:name="_Toc75260075"/>
      <w:bookmarkStart w:id="759" w:name="_Toc75275616"/>
      <w:bookmarkStart w:id="760" w:name="_Toc75276127"/>
      <w:bookmarkStart w:id="761" w:name="_Toc76541626"/>
      <w:r w:rsidRPr="00DB1D98">
        <w:rPr>
          <w:rFonts w:ascii="Arial" w:eastAsia="DengXian" w:hAnsi="Arial"/>
          <w:sz w:val="22"/>
        </w:rPr>
        <w:t>6.6.3.4.1</w:t>
      </w:r>
      <w:r w:rsidRPr="00DB1D98">
        <w:rPr>
          <w:rFonts w:ascii="Arial" w:eastAsia="DengXian" w:hAnsi="Arial"/>
          <w:sz w:val="22"/>
        </w:rPr>
        <w:tab/>
        <w:t>Initial conditions</w:t>
      </w:r>
      <w:bookmarkEnd w:id="757"/>
      <w:bookmarkEnd w:id="758"/>
      <w:bookmarkEnd w:id="759"/>
      <w:bookmarkEnd w:id="760"/>
      <w:bookmarkEnd w:id="761"/>
    </w:p>
    <w:p w14:paraId="73857C14"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Test environment: Normal; see annex B.2.</w:t>
      </w:r>
    </w:p>
    <w:p w14:paraId="62F608D8"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RF channels to be tested for single carrier: B, M and T; see clause 4.9.1.</w:t>
      </w:r>
    </w:p>
    <w:p w14:paraId="13BE30CC"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MS Mincho"/>
          <w:i/>
        </w:rPr>
        <w:t>IAB RF Bandwidth</w:t>
      </w:r>
      <w:r w:rsidRPr="00DB1D98">
        <w:rPr>
          <w:rFonts w:eastAsia="MS Mincho"/>
        </w:rPr>
        <w:t xml:space="preserve"> </w:t>
      </w:r>
      <w:r w:rsidRPr="00DB1D98">
        <w:rPr>
          <w:rFonts w:eastAsia="DengXian"/>
        </w:rPr>
        <w:t>positions to be tested for multi-carrier and/or CA:</w:t>
      </w:r>
    </w:p>
    <w:p w14:paraId="0262ABEC"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w:t>
      </w:r>
      <w:r w:rsidRPr="00DB1D98">
        <w:rPr>
          <w:rFonts w:eastAsia="DengXian"/>
        </w:rPr>
        <w:tab/>
        <w:t>B</w:t>
      </w:r>
      <w:r w:rsidRPr="00DB1D98">
        <w:rPr>
          <w:rFonts w:eastAsia="DengXian"/>
          <w:vertAlign w:val="subscript"/>
        </w:rPr>
        <w:t>RF</w:t>
      </w:r>
      <w:r w:rsidRPr="00DB1D98">
        <w:rPr>
          <w:rFonts w:eastAsia="DengXian"/>
          <w:vertAlign w:val="subscript"/>
          <w:lang w:eastAsia="zh-CN"/>
        </w:rPr>
        <w:t>BW</w:t>
      </w:r>
      <w:r w:rsidRPr="00DB1D98">
        <w:rPr>
          <w:rFonts w:eastAsia="DengXian"/>
        </w:rPr>
        <w:t>, M</w:t>
      </w:r>
      <w:r w:rsidRPr="00DB1D98">
        <w:rPr>
          <w:rFonts w:eastAsia="DengXian"/>
          <w:vertAlign w:val="subscript"/>
        </w:rPr>
        <w:t>RF</w:t>
      </w:r>
      <w:r w:rsidRPr="00DB1D98">
        <w:rPr>
          <w:rFonts w:eastAsia="DengXian"/>
          <w:vertAlign w:val="subscript"/>
          <w:lang w:eastAsia="zh-CN"/>
        </w:rPr>
        <w:t>BW</w:t>
      </w:r>
      <w:r w:rsidRPr="00DB1D98">
        <w:rPr>
          <w:rFonts w:eastAsia="DengXian"/>
        </w:rPr>
        <w:t xml:space="preserve"> and T</w:t>
      </w:r>
      <w:r w:rsidRPr="00DB1D98">
        <w:rPr>
          <w:rFonts w:eastAsia="DengXian"/>
          <w:vertAlign w:val="subscript"/>
        </w:rPr>
        <w:t>RF</w:t>
      </w:r>
      <w:r w:rsidRPr="00DB1D98">
        <w:rPr>
          <w:rFonts w:eastAsia="DengXian"/>
          <w:vertAlign w:val="subscript"/>
          <w:lang w:eastAsia="zh-CN"/>
        </w:rPr>
        <w:t>BW</w:t>
      </w:r>
      <w:r w:rsidRPr="00DB1D98">
        <w:rPr>
          <w:rFonts w:eastAsia="DengXian"/>
          <w:lang w:eastAsia="zh-CN"/>
        </w:rPr>
        <w:t xml:space="preserve"> in single-band operation;</w:t>
      </w:r>
      <w:r w:rsidRPr="00DB1D98">
        <w:rPr>
          <w:rFonts w:eastAsia="DengXian"/>
        </w:rPr>
        <w:t xml:space="preserve"> see clause </w:t>
      </w:r>
      <w:r w:rsidRPr="00DB1D98">
        <w:rPr>
          <w:rFonts w:eastAsia="DengXian"/>
          <w:lang w:eastAsia="zh-CN"/>
        </w:rPr>
        <w:t>4.9.1.</w:t>
      </w:r>
    </w:p>
    <w:p w14:paraId="1E6A3DD9" w14:textId="77777777" w:rsidR="00A83FFC" w:rsidRPr="00DB1D98" w:rsidRDefault="00A83FFC" w:rsidP="00A83FFC">
      <w:pPr>
        <w:overflowPunct w:val="0"/>
        <w:autoSpaceDE w:val="0"/>
        <w:autoSpaceDN w:val="0"/>
        <w:adjustRightInd w:val="0"/>
        <w:ind w:left="568" w:hanging="284"/>
        <w:textAlignment w:val="baseline"/>
        <w:rPr>
          <w:rFonts w:eastAsia="DengXian"/>
          <w:lang w:eastAsia="zh-CN"/>
        </w:rPr>
      </w:pPr>
      <w:r w:rsidRPr="00DB1D98">
        <w:rPr>
          <w:rFonts w:eastAsia="DengXian"/>
        </w:rPr>
        <w:lastRenderedPageBreak/>
        <w:t>-</w:t>
      </w:r>
      <w:r w:rsidRPr="00DB1D98">
        <w:rPr>
          <w:rFonts w:eastAsia="DengXian"/>
        </w:rPr>
        <w:tab/>
        <w:t>B</w:t>
      </w:r>
      <w:r w:rsidRPr="00DB1D98">
        <w:rPr>
          <w:rFonts w:eastAsia="DengXian"/>
          <w:vertAlign w:val="subscript"/>
        </w:rPr>
        <w:t>RFBW</w:t>
      </w:r>
      <w:r w:rsidRPr="00DB1D98">
        <w:rPr>
          <w:rFonts w:eastAsia="DengXian"/>
        </w:rPr>
        <w:t>_T</w:t>
      </w:r>
      <w:r w:rsidRPr="00DB1D98">
        <w:rPr>
          <w:rFonts w:eastAsia="DengXian"/>
          <w:lang w:eastAsia="zh-CN"/>
        </w:rPr>
        <w:t>'</w:t>
      </w:r>
      <w:r w:rsidRPr="00DB1D98">
        <w:rPr>
          <w:rFonts w:eastAsia="DengXian"/>
          <w:vertAlign w:val="subscript"/>
        </w:rPr>
        <w:t>RFBW</w:t>
      </w:r>
      <w:r w:rsidRPr="00DB1D98">
        <w:rPr>
          <w:rFonts w:eastAsia="DengXian"/>
        </w:rPr>
        <w:t xml:space="preserve"> </w:t>
      </w:r>
      <w:r w:rsidRPr="00DB1D98">
        <w:rPr>
          <w:rFonts w:eastAsia="DengXian"/>
          <w:lang w:eastAsia="zh-CN"/>
        </w:rPr>
        <w:t xml:space="preserve">and </w:t>
      </w:r>
      <w:r w:rsidRPr="00DB1D98">
        <w:rPr>
          <w:rFonts w:eastAsia="DengXian"/>
        </w:rPr>
        <w:t>B</w:t>
      </w:r>
      <w:r w:rsidRPr="00DB1D98">
        <w:rPr>
          <w:rFonts w:eastAsia="DengXian"/>
          <w:lang w:eastAsia="zh-CN"/>
        </w:rPr>
        <w:t>'</w:t>
      </w:r>
      <w:r w:rsidRPr="00DB1D98">
        <w:rPr>
          <w:rFonts w:eastAsia="DengXian"/>
          <w:vertAlign w:val="subscript"/>
        </w:rPr>
        <w:t>RFBW</w:t>
      </w:r>
      <w:r w:rsidRPr="00DB1D98">
        <w:rPr>
          <w:rFonts w:eastAsia="DengXian"/>
        </w:rPr>
        <w:t>_T</w:t>
      </w:r>
      <w:r w:rsidRPr="00DB1D98">
        <w:rPr>
          <w:rFonts w:eastAsia="DengXian"/>
          <w:vertAlign w:val="subscript"/>
        </w:rPr>
        <w:t>RFBW</w:t>
      </w:r>
      <w:r w:rsidRPr="00DB1D98">
        <w:rPr>
          <w:rFonts w:eastAsia="DengXian"/>
          <w:vertAlign w:val="subscript"/>
          <w:lang w:eastAsia="zh-CN"/>
        </w:rPr>
        <w:t xml:space="preserve"> </w:t>
      </w:r>
      <w:r w:rsidRPr="00DB1D98">
        <w:rPr>
          <w:rFonts w:eastAsia="DengXian"/>
          <w:lang w:eastAsia="zh-CN"/>
        </w:rPr>
        <w:t>in multi-band operation,</w:t>
      </w:r>
      <w:r w:rsidRPr="00DB1D98">
        <w:rPr>
          <w:rFonts w:eastAsia="DengXian"/>
        </w:rPr>
        <w:t xml:space="preserve"> see clause 4.9.</w:t>
      </w:r>
      <w:r w:rsidRPr="00DB1D98">
        <w:rPr>
          <w:rFonts w:eastAsia="DengXian"/>
          <w:lang w:eastAsia="zh-CN"/>
        </w:rPr>
        <w:t>1</w:t>
      </w:r>
      <w:r w:rsidRPr="00DB1D98">
        <w:rPr>
          <w:rFonts w:eastAsia="DengXian"/>
        </w:rPr>
        <w:t>.</w:t>
      </w:r>
    </w:p>
    <w:p w14:paraId="6CD381C0" w14:textId="77777777" w:rsidR="00A83FFC" w:rsidRPr="00DB1D98"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762" w:name="_Toc73962899"/>
      <w:bookmarkStart w:id="763" w:name="_Toc75260076"/>
      <w:bookmarkStart w:id="764" w:name="_Toc75275617"/>
      <w:bookmarkStart w:id="765" w:name="_Toc75276128"/>
      <w:bookmarkStart w:id="766" w:name="_Toc76541627"/>
      <w:r w:rsidRPr="00DB1D98">
        <w:rPr>
          <w:rFonts w:ascii="Arial" w:eastAsia="DengXian" w:hAnsi="Arial"/>
          <w:sz w:val="22"/>
        </w:rPr>
        <w:t>6.6.3.4.2</w:t>
      </w:r>
      <w:r w:rsidRPr="00DB1D98">
        <w:rPr>
          <w:rFonts w:ascii="Arial" w:eastAsia="DengXian" w:hAnsi="Arial"/>
          <w:sz w:val="22"/>
        </w:rPr>
        <w:tab/>
        <w:t>Procedure</w:t>
      </w:r>
      <w:bookmarkEnd w:id="762"/>
      <w:bookmarkEnd w:id="763"/>
      <w:bookmarkEnd w:id="764"/>
      <w:bookmarkEnd w:id="765"/>
      <w:bookmarkEnd w:id="766"/>
    </w:p>
    <w:p w14:paraId="0925A461"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For </w:t>
      </w:r>
      <w:r w:rsidRPr="00DB1D98">
        <w:rPr>
          <w:rFonts w:eastAsia="DengXian"/>
          <w:i/>
        </w:rPr>
        <w:t>IAB type 1-H</w:t>
      </w:r>
      <w:r w:rsidRPr="00DB1D98">
        <w:rPr>
          <w:rFonts w:eastAsia="DengXian"/>
        </w:rPr>
        <w:t xml:space="preserve"> where there may be multiple </w:t>
      </w:r>
      <w:r w:rsidRPr="00DB1D98">
        <w:rPr>
          <w:rFonts w:eastAsia="DengXian"/>
          <w:i/>
        </w:rPr>
        <w:t>TAB connectors</w:t>
      </w:r>
      <w:r w:rsidRPr="00DB1D98">
        <w:rPr>
          <w:rFonts w:eastAsia="DengXian"/>
        </w:rPr>
        <w:t xml:space="preserve">, they may be tested one at a time or multiple </w:t>
      </w:r>
      <w:r w:rsidRPr="00DB1D98">
        <w:rPr>
          <w:rFonts w:eastAsia="DengXian"/>
          <w:i/>
        </w:rPr>
        <w:t>TAB connectors</w:t>
      </w:r>
      <w:r w:rsidRPr="00DB1D98">
        <w:rPr>
          <w:rFonts w:eastAsia="DengXian"/>
        </w:rPr>
        <w:t xml:space="preserve"> may be tested in parallel as shown in annex D.1.1. Whichever method is used the procedure is repeated until all </w:t>
      </w:r>
      <w:r w:rsidRPr="00DB1D98">
        <w:rPr>
          <w:rFonts w:eastAsia="DengXian"/>
          <w:i/>
        </w:rPr>
        <w:t>TAB connectors</w:t>
      </w:r>
      <w:r w:rsidRPr="00DB1D98">
        <w:rPr>
          <w:rFonts w:eastAsia="DengXian"/>
        </w:rPr>
        <w:t xml:space="preserve"> necessary to demonstrate conformance have been tested.</w:t>
      </w:r>
    </w:p>
    <w:p w14:paraId="041FD9DC"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1)</w:t>
      </w:r>
      <w:r w:rsidRPr="00DB1D98">
        <w:rPr>
          <w:rFonts w:eastAsia="DengXian"/>
        </w:rPr>
        <w:tab/>
        <w:t xml:space="preserve">Connect the </w:t>
      </w:r>
      <w:r w:rsidRPr="00DB1D98">
        <w:rPr>
          <w:rFonts w:eastAsia="DengXian"/>
          <w:i/>
        </w:rPr>
        <w:t>single-band connector</w:t>
      </w:r>
      <w:r w:rsidRPr="00DB1D98">
        <w:rPr>
          <w:rFonts w:eastAsia="DengXian"/>
        </w:rPr>
        <w:t xml:space="preserve"> or </w:t>
      </w:r>
      <w:r w:rsidRPr="00DB1D98">
        <w:rPr>
          <w:rFonts w:eastAsia="DengXian"/>
          <w:i/>
        </w:rPr>
        <w:t>multi-band connector</w:t>
      </w:r>
      <w:r w:rsidRPr="00DB1D98">
        <w:rPr>
          <w:rFonts w:eastAsia="DengXian"/>
        </w:rPr>
        <w:t xml:space="preserve"> under test to measurement equipment as shown in annex D.1.1 for</w:t>
      </w:r>
      <w:r w:rsidRPr="00DB1D98">
        <w:rPr>
          <w:rFonts w:eastAsia="DengXian"/>
          <w:i/>
        </w:rPr>
        <w:t xml:space="preserve"> IAB type 1-H</w:t>
      </w:r>
      <w:r w:rsidRPr="00DB1D98">
        <w:rPr>
          <w:rFonts w:eastAsia="DengXian"/>
        </w:rPr>
        <w:t>. All connectors not under test shall be terminated.</w:t>
      </w:r>
    </w:p>
    <w:p w14:paraId="54F57E60"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ab/>
        <w:t>The measurement device characteristics shall be:</w:t>
      </w:r>
    </w:p>
    <w:p w14:paraId="68FDFE37" w14:textId="77777777" w:rsidR="00A83FFC" w:rsidRPr="00DB1D98" w:rsidRDefault="00A83FFC" w:rsidP="00A83FFC">
      <w:pPr>
        <w:overflowPunct w:val="0"/>
        <w:autoSpaceDE w:val="0"/>
        <w:autoSpaceDN w:val="0"/>
        <w:adjustRightInd w:val="0"/>
        <w:ind w:left="568"/>
        <w:textAlignment w:val="baseline"/>
        <w:rPr>
          <w:rFonts w:eastAsia="DengXian"/>
        </w:rPr>
      </w:pPr>
      <w:r w:rsidRPr="00DB1D98">
        <w:rPr>
          <w:rFonts w:eastAsia="DengXian"/>
        </w:rPr>
        <w:t>-</w:t>
      </w:r>
      <w:r w:rsidRPr="00DB1D98">
        <w:rPr>
          <w:rFonts w:eastAsia="DengXian"/>
        </w:rPr>
        <w:tab/>
        <w:t>Measurement filter bandwidth: defined in clause 6.6.3.5.</w:t>
      </w:r>
    </w:p>
    <w:p w14:paraId="730E7FE9" w14:textId="77777777" w:rsidR="00A83FFC" w:rsidRPr="00DB1D98" w:rsidRDefault="00A83FFC" w:rsidP="00A83FFC">
      <w:pPr>
        <w:overflowPunct w:val="0"/>
        <w:autoSpaceDE w:val="0"/>
        <w:autoSpaceDN w:val="0"/>
        <w:adjustRightInd w:val="0"/>
        <w:ind w:left="851" w:hanging="284"/>
        <w:textAlignment w:val="baseline"/>
        <w:rPr>
          <w:rFonts w:eastAsia="DengXian"/>
        </w:rPr>
      </w:pPr>
      <w:r w:rsidRPr="00DB1D98">
        <w:rPr>
          <w:rFonts w:eastAsia="DengXian"/>
        </w:rPr>
        <w:t>-</w:t>
      </w:r>
      <w:r w:rsidRPr="00DB1D98">
        <w:rPr>
          <w:rFonts w:eastAsia="DengXian"/>
        </w:rPr>
        <w:tab/>
        <w:t>Detection mode: true RMS voltage or true average power.</w:t>
      </w:r>
    </w:p>
    <w:p w14:paraId="0E4DF81F"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snapToGrid w:val="0"/>
        </w:rPr>
        <w:t>2</w:t>
      </w:r>
      <w:r w:rsidRPr="00DB1D98">
        <w:rPr>
          <w:rFonts w:eastAsia="DengXian"/>
        </w:rPr>
        <w:t>)</w:t>
      </w:r>
      <w:r w:rsidRPr="00DB1D98">
        <w:rPr>
          <w:rFonts w:eastAsia="DengXian"/>
        </w:rPr>
        <w:tab/>
        <w:t>For a connectors declared to be capable of single carrier operation only (D.16), set the representative connectors under test to transmit according to</w:t>
      </w:r>
      <w:r w:rsidRPr="00DB1D98">
        <w:rPr>
          <w:rFonts w:eastAsia="DengXian"/>
          <w:lang w:eastAsia="zh-CN"/>
        </w:rPr>
        <w:t xml:space="preserve"> </w:t>
      </w:r>
      <w:r w:rsidRPr="00DB1D98">
        <w:rPr>
          <w:rFonts w:eastAsia="DengXian"/>
        </w:rPr>
        <w:t>the applicable test configuration in clause 4.</w:t>
      </w:r>
      <w:r w:rsidRPr="00DB1D98">
        <w:rPr>
          <w:rFonts w:eastAsia="DengXian"/>
          <w:lang w:eastAsia="zh-CN"/>
        </w:rPr>
        <w:t>8</w:t>
      </w:r>
      <w:r w:rsidRPr="00DB1D98">
        <w:rPr>
          <w:rFonts w:eastAsia="DengXian"/>
        </w:rPr>
        <w:t xml:space="preserve"> using the corresponding test models</w:t>
      </w:r>
      <w:r w:rsidRPr="00DB1D98">
        <w:rPr>
          <w:rFonts w:eastAsia="MS PMincho"/>
        </w:rPr>
        <w:t xml:space="preserve"> IAB</w:t>
      </w:r>
      <w:ins w:id="767" w:author="Nokia - Bartlomiej Golebiowski" w:date="2021-08-03T16:14:00Z">
        <w:r>
          <w:rPr>
            <w:rFonts w:eastAsia="MS PMincho"/>
          </w:rPr>
          <w:t>-DU</w:t>
        </w:r>
      </w:ins>
      <w:r w:rsidRPr="00DB1D98">
        <w:rPr>
          <w:rFonts w:eastAsia="DengXian"/>
          <w:lang w:eastAsia="zh-CN"/>
        </w:rPr>
        <w:t>-FR1</w:t>
      </w:r>
      <w:r w:rsidRPr="00DB1D98">
        <w:rPr>
          <w:rFonts w:eastAsia="MS PMincho"/>
        </w:rPr>
        <w:noBreakHyphen/>
        <w:t>TM1.1</w:t>
      </w:r>
      <w:r w:rsidRPr="00DB1D98">
        <w:rPr>
          <w:rFonts w:eastAsia="DengXian"/>
        </w:rPr>
        <w:t xml:space="preserve"> </w:t>
      </w:r>
      <w:ins w:id="768" w:author="Nokia - Bartlomiej Golebiowski" w:date="2021-08-03T16:14:00Z">
        <w:r>
          <w:rPr>
            <w:rFonts w:eastAsia="DengXian"/>
          </w:rPr>
          <w:t xml:space="preserve">or IAB-MT-FR1-TM1.1 </w:t>
        </w:r>
      </w:ins>
      <w:r w:rsidRPr="00DB1D98">
        <w:rPr>
          <w:rFonts w:eastAsia="DengXian"/>
        </w:rPr>
        <w:t>in clause 4.9.2</w:t>
      </w:r>
      <w:r w:rsidRPr="00DB1D98">
        <w:rPr>
          <w:rFonts w:eastAsia="DengXian"/>
          <w:lang w:eastAsia="zh-CN"/>
        </w:rPr>
        <w:t xml:space="preserve"> </w:t>
      </w:r>
      <w:r w:rsidRPr="00DB1D98">
        <w:rPr>
          <w:rFonts w:eastAsia="DengXian"/>
        </w:rPr>
        <w:t xml:space="preserve">at </w:t>
      </w:r>
      <w:r w:rsidRPr="00DB1D98">
        <w:rPr>
          <w:rFonts w:eastAsia="DengXian"/>
          <w:i/>
        </w:rPr>
        <w:t>rated carrier output power</w:t>
      </w:r>
      <w:r w:rsidRPr="00DB1D98">
        <w:rPr>
          <w:rFonts w:eastAsia="DengXian"/>
        </w:rPr>
        <w:t xml:space="preserve"> P</w:t>
      </w:r>
      <w:r w:rsidRPr="00DB1D98">
        <w:rPr>
          <w:rFonts w:eastAsia="DengXian"/>
          <w:vertAlign w:val="subscript"/>
        </w:rPr>
        <w:t>rated</w:t>
      </w:r>
      <w:proofErr w:type="gramStart"/>
      <w:r w:rsidRPr="00DB1D98">
        <w:rPr>
          <w:rFonts w:eastAsia="DengXian"/>
          <w:vertAlign w:val="subscript"/>
        </w:rPr>
        <w:t>,c,TABC</w:t>
      </w:r>
      <w:proofErr w:type="gramEnd"/>
      <w:r w:rsidRPr="00DB1D98">
        <w:rPr>
          <w:rFonts w:eastAsia="DengXian"/>
        </w:rPr>
        <w:t xml:space="preserve"> for IAB type 1-H (D.21).</w:t>
      </w:r>
    </w:p>
    <w:p w14:paraId="60347515"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snapToGrid w:val="0"/>
        </w:rPr>
        <w:tab/>
        <w:t xml:space="preserve">For a connector under test </w:t>
      </w:r>
      <w:r w:rsidRPr="00DB1D98">
        <w:rPr>
          <w:rFonts w:eastAsia="DengXian"/>
          <w:lang w:eastAsia="zh-CN"/>
        </w:rPr>
        <w:t>declared to be capable of multi-carrier</w:t>
      </w:r>
      <w:r w:rsidRPr="00DB1D98">
        <w:rPr>
          <w:rFonts w:eastAsia="DengXian"/>
        </w:rPr>
        <w:t xml:space="preserve"> and/or CA</w:t>
      </w:r>
      <w:r w:rsidRPr="00DB1D98">
        <w:rPr>
          <w:rFonts w:eastAsia="DengXian"/>
          <w:lang w:eastAsia="zh-CN"/>
        </w:rPr>
        <w:t xml:space="preserve"> operation</w:t>
      </w:r>
      <w:r w:rsidRPr="00DB1D98">
        <w:rPr>
          <w:rFonts w:eastAsia="DengXian"/>
          <w:snapToGrid w:val="0"/>
        </w:rPr>
        <w:t xml:space="preserve"> </w:t>
      </w:r>
      <w:r w:rsidRPr="00DB1D98">
        <w:rPr>
          <w:rFonts w:eastAsia="DengXian"/>
        </w:rPr>
        <w:t xml:space="preserve">(D.15-D.16) </w:t>
      </w:r>
      <w:r w:rsidRPr="00DB1D98">
        <w:rPr>
          <w:rFonts w:eastAsia="DengXian"/>
          <w:snapToGrid w:val="0"/>
        </w:rPr>
        <w:t xml:space="preserve">set the connector under test to transmit </w:t>
      </w:r>
      <w:r w:rsidRPr="00DB1D98">
        <w:rPr>
          <w:rFonts w:eastAsia="DengXian"/>
          <w:lang w:eastAsia="zh-CN"/>
        </w:rPr>
        <w:t xml:space="preserve">on all carriers configured using the applicable test configuration and corresponding power setting specified in clauses 4.7 and 4.8 </w:t>
      </w:r>
      <w:r w:rsidRPr="00DB1D98">
        <w:rPr>
          <w:rFonts w:eastAsia="DengXian"/>
        </w:rPr>
        <w:t xml:space="preserve">using the corresponding test models or set of physical channels in clause 4.9.2. </w:t>
      </w:r>
    </w:p>
    <w:p w14:paraId="577C8CD4" w14:textId="77777777" w:rsidR="00A83FFC" w:rsidRPr="00DB1D98" w:rsidRDefault="00A83FFC" w:rsidP="00A83FFC">
      <w:pPr>
        <w:overflowPunct w:val="0"/>
        <w:autoSpaceDE w:val="0"/>
        <w:autoSpaceDN w:val="0"/>
        <w:adjustRightInd w:val="0"/>
        <w:ind w:left="568" w:hanging="284"/>
        <w:textAlignment w:val="baseline"/>
        <w:rPr>
          <w:rFonts w:eastAsia="DengXian"/>
          <w:lang w:eastAsia="zh-CN"/>
        </w:rPr>
      </w:pPr>
      <w:r w:rsidRPr="00DB1D98">
        <w:rPr>
          <w:rFonts w:eastAsia="DengXian"/>
          <w:snapToGrid w:val="0"/>
        </w:rPr>
        <w:t>3)</w:t>
      </w:r>
      <w:r w:rsidRPr="00DB1D98">
        <w:rPr>
          <w:rFonts w:eastAsia="DengXian"/>
          <w:snapToGrid w:val="0"/>
          <w:lang w:eastAsia="zh-CN"/>
        </w:rPr>
        <w:tab/>
      </w:r>
      <w:r w:rsidRPr="00DB1D98">
        <w:rPr>
          <w:rFonts w:eastAsia="DengXian"/>
        </w:rPr>
        <w:t>Measure ACLR for the frequency offsets both side of channel frequency as specified in table 6.6.</w:t>
      </w:r>
      <w:r w:rsidRPr="00DB1D98">
        <w:rPr>
          <w:rFonts w:eastAsia="DengXian"/>
          <w:lang w:eastAsia="zh-CN"/>
        </w:rPr>
        <w:t>3</w:t>
      </w:r>
      <w:r w:rsidRPr="00DB1D98">
        <w:rPr>
          <w:rFonts w:eastAsia="DengXian"/>
        </w:rPr>
        <w:t>.5.2</w:t>
      </w:r>
      <w:r w:rsidRPr="00DB1D98">
        <w:rPr>
          <w:rFonts w:eastAsia="DengXian"/>
        </w:rPr>
        <w:noBreakHyphen/>
        <w:t>1. In multiple carrier case only offset frequencies below the lowest and above the highest carrier frequency used shall be measured.</w:t>
      </w:r>
    </w:p>
    <w:p w14:paraId="603397ED" w14:textId="77777777" w:rsidR="00A83FFC" w:rsidRPr="00DB1D98" w:rsidRDefault="00A83FFC" w:rsidP="00A83FFC">
      <w:pPr>
        <w:overflowPunct w:val="0"/>
        <w:autoSpaceDE w:val="0"/>
        <w:autoSpaceDN w:val="0"/>
        <w:adjustRightInd w:val="0"/>
        <w:ind w:left="568" w:hanging="284"/>
        <w:textAlignment w:val="baseline"/>
        <w:rPr>
          <w:rFonts w:eastAsia="DengXian"/>
          <w:lang w:eastAsia="zh-CN"/>
        </w:rPr>
      </w:pPr>
      <w:r w:rsidRPr="00DB1D98">
        <w:rPr>
          <w:rFonts w:eastAsia="DengXian"/>
          <w:lang w:eastAsia="zh-CN"/>
        </w:rPr>
        <w:t>4)</w:t>
      </w:r>
      <w:r w:rsidRPr="00DB1D98">
        <w:rPr>
          <w:rFonts w:eastAsia="DengXian"/>
          <w:lang w:eastAsia="zh-CN"/>
        </w:rPr>
        <w:tab/>
        <w:t>For the ACLR requirement applied inside sub-block gap for non-contiguous spectrum operation</w:t>
      </w:r>
      <w:r w:rsidRPr="00DB1D98">
        <w:rPr>
          <w:rFonts w:eastAsia="DengXian"/>
        </w:rPr>
        <w:t>,</w:t>
      </w:r>
      <w:r w:rsidRPr="00DB1D98">
        <w:rPr>
          <w:rFonts w:eastAsia="DengXian"/>
          <w:lang w:eastAsia="zh-CN"/>
        </w:rPr>
        <w:t xml:space="preserve"> or inside </w:t>
      </w:r>
      <w:r w:rsidRPr="00DB1D98">
        <w:rPr>
          <w:rFonts w:eastAsia="DengXian"/>
          <w:i/>
          <w:lang w:eastAsia="zh-CN"/>
        </w:rPr>
        <w:t>Inter RF Bandwidth gap</w:t>
      </w:r>
      <w:r w:rsidRPr="00DB1D98">
        <w:rPr>
          <w:rFonts w:eastAsia="DengXian"/>
          <w:lang w:eastAsia="zh-CN"/>
        </w:rPr>
        <w:t xml:space="preserve"> for multi-band operation:</w:t>
      </w:r>
    </w:p>
    <w:p w14:paraId="3658430E" w14:textId="77777777" w:rsidR="00A83FFC" w:rsidRPr="00DB1D98" w:rsidRDefault="00A83FFC" w:rsidP="00A83FFC">
      <w:pPr>
        <w:overflowPunct w:val="0"/>
        <w:autoSpaceDE w:val="0"/>
        <w:autoSpaceDN w:val="0"/>
        <w:adjustRightInd w:val="0"/>
        <w:ind w:left="851" w:hanging="284"/>
        <w:textAlignment w:val="baseline"/>
        <w:rPr>
          <w:rFonts w:eastAsia="DengXian"/>
          <w:snapToGrid w:val="0"/>
          <w:lang w:eastAsia="zh-CN"/>
        </w:rPr>
      </w:pPr>
      <w:r w:rsidRPr="00DB1D98">
        <w:rPr>
          <w:rFonts w:eastAsia="DengXian"/>
        </w:rPr>
        <w:t>a)</w:t>
      </w:r>
      <w:r w:rsidRPr="00DB1D98">
        <w:rPr>
          <w:rFonts w:eastAsia="DengXian"/>
        </w:rPr>
        <w:tab/>
        <w:t xml:space="preserve">Measure ACLR </w:t>
      </w:r>
      <w:r w:rsidRPr="00DB1D98">
        <w:rPr>
          <w:rFonts w:eastAsia="DengXian"/>
          <w:snapToGrid w:val="0"/>
          <w:lang w:eastAsia="zh-CN"/>
        </w:rPr>
        <w:t>inside sub-block gap</w:t>
      </w:r>
      <w:r w:rsidRPr="00DB1D98" w:rsidDel="0097299D">
        <w:rPr>
          <w:rFonts w:eastAsia="DengXian"/>
          <w:snapToGrid w:val="0"/>
          <w:lang w:eastAsia="zh-CN"/>
        </w:rPr>
        <w:t xml:space="preserve"> </w:t>
      </w:r>
      <w:r w:rsidRPr="00DB1D98">
        <w:rPr>
          <w:rFonts w:eastAsia="DengXian"/>
          <w:lang w:eastAsia="zh-CN"/>
        </w:rPr>
        <w:t xml:space="preserve">or </w:t>
      </w:r>
      <w:r w:rsidRPr="00DB1D98">
        <w:rPr>
          <w:rFonts w:eastAsia="DengXian"/>
          <w:i/>
          <w:lang w:eastAsia="zh-CN"/>
        </w:rPr>
        <w:t>Inter RF Bandwidth gap</w:t>
      </w:r>
      <w:r w:rsidRPr="00DB1D98">
        <w:rPr>
          <w:rFonts w:eastAsia="DengXian"/>
          <w:snapToGrid w:val="0"/>
          <w:lang w:eastAsia="zh-CN"/>
        </w:rPr>
        <w:t xml:space="preserve"> as </w:t>
      </w:r>
      <w:r w:rsidRPr="00DB1D98">
        <w:rPr>
          <w:rFonts w:eastAsia="DengXian"/>
        </w:rPr>
        <w:t>specified</w:t>
      </w:r>
      <w:r w:rsidRPr="00DB1D98">
        <w:rPr>
          <w:rFonts w:eastAsia="DengXian"/>
          <w:snapToGrid w:val="0"/>
          <w:lang w:eastAsia="zh-CN"/>
        </w:rPr>
        <w:t xml:space="preserve"> in clause </w:t>
      </w:r>
      <w:r w:rsidRPr="00DB1D98">
        <w:rPr>
          <w:rFonts w:eastAsia="DengXian"/>
        </w:rPr>
        <w:t>6.6.3.5.2</w:t>
      </w:r>
      <w:r w:rsidRPr="00DB1D98">
        <w:rPr>
          <w:rFonts w:eastAsia="DengXian"/>
          <w:snapToGrid w:val="0"/>
          <w:lang w:eastAsia="zh-CN"/>
        </w:rPr>
        <w:t>, if applicable.</w:t>
      </w:r>
    </w:p>
    <w:p w14:paraId="73112F66" w14:textId="77777777" w:rsidR="00A83FFC" w:rsidRPr="00DB1D98" w:rsidRDefault="00A83FFC" w:rsidP="00A83FFC">
      <w:pPr>
        <w:overflowPunct w:val="0"/>
        <w:autoSpaceDE w:val="0"/>
        <w:autoSpaceDN w:val="0"/>
        <w:adjustRightInd w:val="0"/>
        <w:ind w:left="851" w:hanging="284"/>
        <w:textAlignment w:val="baseline"/>
        <w:rPr>
          <w:rFonts w:eastAsia="DengXian"/>
          <w:lang w:eastAsia="zh-CN"/>
        </w:rPr>
      </w:pPr>
      <w:r w:rsidRPr="00DB1D98">
        <w:rPr>
          <w:rFonts w:eastAsia="DengXian"/>
        </w:rPr>
        <w:t>b)</w:t>
      </w:r>
      <w:r w:rsidRPr="00DB1D98">
        <w:rPr>
          <w:rFonts w:eastAsia="DengXian"/>
        </w:rPr>
        <w:tab/>
        <w:t xml:space="preserve">Measure CACLR </w:t>
      </w:r>
      <w:r w:rsidRPr="00DB1D98">
        <w:rPr>
          <w:rFonts w:eastAsia="DengXian"/>
          <w:lang w:eastAsia="zh-CN"/>
        </w:rPr>
        <w:t xml:space="preserve">inside sub-block gap or </w:t>
      </w:r>
      <w:r w:rsidRPr="00DB1D98">
        <w:rPr>
          <w:rFonts w:eastAsia="DengXian"/>
          <w:i/>
          <w:lang w:eastAsia="zh-CN"/>
        </w:rPr>
        <w:t>Inter RF Bandwidth gap</w:t>
      </w:r>
      <w:r w:rsidRPr="00DB1D98">
        <w:rPr>
          <w:rFonts w:eastAsia="DengXian"/>
          <w:lang w:eastAsia="zh-CN"/>
        </w:rPr>
        <w:t xml:space="preserve"> </w:t>
      </w:r>
      <w:r w:rsidRPr="00DB1D98">
        <w:rPr>
          <w:rFonts w:eastAsia="DengXian"/>
        </w:rPr>
        <w:t xml:space="preserve">as specified in </w:t>
      </w:r>
      <w:r w:rsidRPr="00DB1D98">
        <w:rPr>
          <w:rFonts w:eastAsia="DengXian"/>
          <w:snapToGrid w:val="0"/>
          <w:lang w:eastAsia="zh-CN"/>
        </w:rPr>
        <w:t>clause </w:t>
      </w:r>
      <w:r w:rsidRPr="00DB1D98">
        <w:rPr>
          <w:rFonts w:eastAsia="DengXian"/>
        </w:rPr>
        <w:t>6.6.3.5.2</w:t>
      </w:r>
      <w:r w:rsidRPr="00DB1D98">
        <w:rPr>
          <w:rFonts w:eastAsia="DengXian"/>
          <w:lang w:eastAsia="zh-CN"/>
        </w:rPr>
        <w:t>, if applicable.</w:t>
      </w:r>
    </w:p>
    <w:p w14:paraId="7554488C"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5)</w:t>
      </w:r>
      <w:r w:rsidRPr="00DB1D98">
        <w:rPr>
          <w:rFonts w:eastAsia="DengXian"/>
        </w:rPr>
        <w:tab/>
        <w:t>Repeat the test with the channel set-up according to IAB</w:t>
      </w:r>
      <w:ins w:id="769" w:author="Nokia - Bartlomiej Golebiowski" w:date="2021-08-03T16:17:00Z">
        <w:r>
          <w:rPr>
            <w:rFonts w:eastAsia="DengXian"/>
          </w:rPr>
          <w:t>-DU</w:t>
        </w:r>
      </w:ins>
      <w:r w:rsidRPr="00DB1D98">
        <w:rPr>
          <w:rFonts w:eastAsia="DengXian"/>
          <w:lang w:eastAsia="zh-CN"/>
        </w:rPr>
        <w:t>-FR1</w:t>
      </w:r>
      <w:r w:rsidRPr="00DB1D98">
        <w:rPr>
          <w:rFonts w:eastAsia="DengXian"/>
        </w:rPr>
        <w:t>-TM</w:t>
      </w:r>
      <w:del w:id="770" w:author="Nokia - Bartlomiej Golebiowski" w:date="2021-08-03T16:17:00Z">
        <w:r w:rsidRPr="00DB1D98" w:rsidDel="00DB1D98">
          <w:rPr>
            <w:rFonts w:eastAsia="DengXian"/>
          </w:rPr>
          <w:delText xml:space="preserve"> </w:delText>
        </w:r>
      </w:del>
      <w:r w:rsidRPr="00DB1D98">
        <w:rPr>
          <w:rFonts w:eastAsia="DengXian"/>
        </w:rPr>
        <w:t>1.2</w:t>
      </w:r>
      <w:ins w:id="771" w:author="Nokia - Bartlomiej Golebiowski" w:date="2021-08-03T16:17:00Z">
        <w:r>
          <w:rPr>
            <w:rFonts w:eastAsia="DengXian"/>
          </w:rPr>
          <w:t xml:space="preserve"> or IAB-MT-FR1-TM1.</w:t>
        </w:r>
      </w:ins>
      <w:ins w:id="772" w:author="Nokia - Bartlomiej Golebiowski" w:date="2021-08-03T16:18:00Z">
        <w:r>
          <w:rPr>
            <w:rFonts w:eastAsia="DengXian"/>
          </w:rPr>
          <w:t>2</w:t>
        </w:r>
      </w:ins>
      <w:r w:rsidRPr="00DB1D98">
        <w:rPr>
          <w:rFonts w:eastAsia="DengXian"/>
        </w:rPr>
        <w:t xml:space="preserve"> in clause 4.9.2.</w:t>
      </w:r>
    </w:p>
    <w:p w14:paraId="3D7023A9" w14:textId="77777777" w:rsidR="00A83FFC" w:rsidRPr="00DB1D98" w:rsidRDefault="00A83FFC" w:rsidP="00A83FFC">
      <w:pPr>
        <w:overflowPunct w:val="0"/>
        <w:autoSpaceDE w:val="0"/>
        <w:autoSpaceDN w:val="0"/>
        <w:adjustRightInd w:val="0"/>
        <w:textAlignment w:val="baseline"/>
        <w:rPr>
          <w:rFonts w:eastAsia="DengXian"/>
        </w:rPr>
      </w:pPr>
      <w:r w:rsidRPr="00DB1D98">
        <w:rPr>
          <w:rFonts w:eastAsia="DengXian"/>
        </w:rPr>
        <w:t xml:space="preserve">In addition, for </w:t>
      </w:r>
      <w:r w:rsidRPr="00DB1D98">
        <w:rPr>
          <w:rFonts w:eastAsia="DengXian"/>
          <w:i/>
        </w:rPr>
        <w:t>multi-band connectors</w:t>
      </w:r>
      <w:r w:rsidRPr="00DB1D98">
        <w:rPr>
          <w:rFonts w:eastAsia="DengXian"/>
        </w:rPr>
        <w:t>, the following steps shall apply:</w:t>
      </w:r>
    </w:p>
    <w:p w14:paraId="1214ED87" w14:textId="77777777" w:rsidR="00A83FFC" w:rsidRPr="00DB1D98" w:rsidRDefault="00A83FFC" w:rsidP="00A83FFC">
      <w:pPr>
        <w:overflowPunct w:val="0"/>
        <w:autoSpaceDE w:val="0"/>
        <w:autoSpaceDN w:val="0"/>
        <w:adjustRightInd w:val="0"/>
        <w:ind w:left="568" w:hanging="284"/>
        <w:textAlignment w:val="baseline"/>
        <w:rPr>
          <w:rFonts w:eastAsia="DengXian"/>
        </w:rPr>
      </w:pPr>
      <w:r w:rsidRPr="00DB1D98">
        <w:rPr>
          <w:rFonts w:eastAsia="DengXian"/>
        </w:rPr>
        <w:t>6)</w:t>
      </w:r>
      <w:r w:rsidRPr="00DB1D98">
        <w:rPr>
          <w:rFonts w:eastAsia="DengXian"/>
        </w:rPr>
        <w:tab/>
        <w:t xml:space="preserve">For a </w:t>
      </w:r>
      <w:r w:rsidRPr="00DB1D98">
        <w:rPr>
          <w:rFonts w:eastAsia="DengXian"/>
          <w:i/>
        </w:rPr>
        <w:t>multi-band connectors</w:t>
      </w:r>
      <w:r w:rsidRPr="00DB1D98">
        <w:rPr>
          <w:rFonts w:eastAsia="DengXian"/>
        </w:rPr>
        <w:t xml:space="preserve"> and single band tests, repeat the steps above per involved </w:t>
      </w:r>
      <w:r w:rsidRPr="00DB1D98">
        <w:rPr>
          <w:rFonts w:eastAsia="DengXian"/>
          <w:i/>
        </w:rPr>
        <w:t>operating band</w:t>
      </w:r>
      <w:r w:rsidRPr="00DB1D98">
        <w:rPr>
          <w:rFonts w:eastAsia="DengXian"/>
        </w:rPr>
        <w:t xml:space="preserve"> where single band test configurations and test models shall apply with no carrier activated in the other </w:t>
      </w:r>
      <w:r w:rsidRPr="00DB1D98">
        <w:rPr>
          <w:rFonts w:eastAsia="DengXian"/>
          <w:i/>
        </w:rPr>
        <w:t>operating band</w:t>
      </w:r>
      <w:r w:rsidRPr="00DB1D98">
        <w:rPr>
          <w:rFonts w:eastAsia="DengXian"/>
        </w:rPr>
        <w:t>.</w:t>
      </w:r>
    </w:p>
    <w:p w14:paraId="65D268AB" w14:textId="77777777" w:rsidR="006E5617" w:rsidRPr="006E5617" w:rsidRDefault="006E5617" w:rsidP="006E5617">
      <w:pPr>
        <w:rPr>
          <w:noProof/>
          <w:lang w:val="nb-NO" w:eastAsia="zh-CN"/>
        </w:rPr>
      </w:pPr>
    </w:p>
    <w:p w14:paraId="54065FEE"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39B1850" w14:textId="77777777" w:rsidR="006E5617" w:rsidRDefault="006E5617" w:rsidP="006E5617">
      <w:pPr>
        <w:rPr>
          <w:lang w:val="nb-NO" w:eastAsia="zh-CN"/>
        </w:rPr>
      </w:pPr>
    </w:p>
    <w:p w14:paraId="51D98259" w14:textId="77777777" w:rsidR="0005634B" w:rsidRPr="00266D20" w:rsidRDefault="0005634B" w:rsidP="0005634B">
      <w:pPr>
        <w:pStyle w:val="af1"/>
        <w:rPr>
          <w:lang w:eastAsia="zh-CN"/>
        </w:rPr>
      </w:pPr>
      <w:r w:rsidRPr="00720883">
        <w:rPr>
          <w:rFonts w:ascii="Times New Roman" w:hAnsi="Times New Roman"/>
          <w:b/>
          <w:i/>
          <w:noProof/>
          <w:color w:val="FF0000"/>
          <w:sz w:val="28"/>
          <w:lang w:eastAsia="zh-CN"/>
        </w:rPr>
        <w:t>&lt;Start of change&gt;</w:t>
      </w:r>
    </w:p>
    <w:p w14:paraId="187E1C37" w14:textId="77777777" w:rsidR="0005634B" w:rsidRPr="00BE5108" w:rsidRDefault="0005634B" w:rsidP="0005634B">
      <w:pPr>
        <w:pStyle w:val="5"/>
      </w:pPr>
      <w:bookmarkStart w:id="773" w:name="_Toc73962902"/>
      <w:bookmarkStart w:id="774" w:name="_Toc75260079"/>
      <w:bookmarkStart w:id="775" w:name="_Toc75275620"/>
      <w:bookmarkStart w:id="776" w:name="_Toc75276131"/>
      <w:bookmarkStart w:id="777" w:name="_Toc76541630"/>
      <w:r w:rsidRPr="00BE5108">
        <w:t>6.6.3.5.2</w:t>
      </w:r>
      <w:r w:rsidRPr="00BE5108">
        <w:tab/>
      </w:r>
      <w:r w:rsidRPr="00BE5108">
        <w:rPr>
          <w:lang w:eastAsia="zh-CN"/>
        </w:rPr>
        <w:t>Limits and</w:t>
      </w:r>
      <w:r w:rsidRPr="00BE5108">
        <w:t xml:space="preserve"> </w:t>
      </w:r>
      <w:r w:rsidRPr="00BE5108">
        <w:rPr>
          <w:i/>
        </w:rPr>
        <w:t>basic limits</w:t>
      </w:r>
      <w:bookmarkEnd w:id="773"/>
      <w:bookmarkEnd w:id="774"/>
      <w:bookmarkEnd w:id="775"/>
      <w:bookmarkEnd w:id="776"/>
      <w:bookmarkEnd w:id="777"/>
    </w:p>
    <w:p w14:paraId="390D1FC8" w14:textId="77777777" w:rsidR="0005634B" w:rsidRPr="00BE5108" w:rsidRDefault="0005634B" w:rsidP="0005634B">
      <w:r w:rsidRPr="00BE5108">
        <w:t>The ACLR is defined with a square filter of bandwidth equal to the transmission bandwidth configuration of the transmitted signal (BW</w:t>
      </w:r>
      <w:r w:rsidRPr="00BE5108">
        <w:rPr>
          <w:vertAlign w:val="subscript"/>
        </w:rPr>
        <w:t>Config</w:t>
      </w:r>
      <w:r w:rsidRPr="00BE5108">
        <w:t>) centred on the assigned channel frequency and a filter centred on the adjacent channel frequency according to the tables below.</w:t>
      </w:r>
    </w:p>
    <w:p w14:paraId="4788FF2B" w14:textId="77777777" w:rsidR="0005634B" w:rsidRPr="00BE5108" w:rsidRDefault="0005634B" w:rsidP="0005634B">
      <w:r w:rsidRPr="00BE5108">
        <w:t xml:space="preserve">For operation in paired and </w:t>
      </w:r>
      <w:r w:rsidRPr="00BE5108">
        <w:rPr>
          <w:lang w:eastAsia="zh-CN"/>
        </w:rPr>
        <w:t xml:space="preserve">unpaired </w:t>
      </w:r>
      <w:r w:rsidRPr="00BE5108">
        <w:t>spectrum, the ACLR shall be higher than the value specified in table 6.6.</w:t>
      </w:r>
      <w:r w:rsidRPr="00BE5108">
        <w:rPr>
          <w:lang w:eastAsia="zh-CN"/>
        </w:rPr>
        <w:t>3</w:t>
      </w:r>
      <w:r w:rsidRPr="00BE5108">
        <w:t>.5.2</w:t>
      </w:r>
      <w:r w:rsidRPr="00BE5108">
        <w:noBreakHyphen/>
        <w:t>1.</w:t>
      </w:r>
    </w:p>
    <w:p w14:paraId="6DB1E158" w14:textId="77777777" w:rsidR="0005634B" w:rsidRPr="00BE5108" w:rsidRDefault="0005634B" w:rsidP="0005634B">
      <w:pPr>
        <w:pStyle w:val="TH"/>
      </w:pPr>
      <w:r w:rsidRPr="00BE5108">
        <w:lastRenderedPageBreak/>
        <w:t>Table 6.6.</w:t>
      </w:r>
      <w:r w:rsidRPr="00BE5108">
        <w:rPr>
          <w:lang w:eastAsia="zh-CN"/>
        </w:rPr>
        <w:t>3</w:t>
      </w:r>
      <w:r w:rsidRPr="00BE5108">
        <w:t>.5.2-1: IAB type 1-H ACLR limit</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203"/>
        <w:gridCol w:w="2192"/>
        <w:gridCol w:w="1949"/>
        <w:gridCol w:w="2059"/>
        <w:gridCol w:w="1032"/>
      </w:tblGrid>
      <w:tr w:rsidR="0005634B" w:rsidRPr="00BE5108" w14:paraId="42B2AE1C" w14:textId="77777777" w:rsidTr="00DE2DFA">
        <w:trPr>
          <w:cantSplit/>
          <w:jc w:val="center"/>
        </w:trPr>
        <w:tc>
          <w:tcPr>
            <w:tcW w:w="2203" w:type="dxa"/>
            <w:tcBorders>
              <w:top w:val="single" w:sz="6" w:space="0" w:color="auto"/>
              <w:left w:val="single" w:sz="6" w:space="0" w:color="auto"/>
              <w:bottom w:val="single" w:sz="4" w:space="0" w:color="auto"/>
              <w:right w:val="single" w:sz="6" w:space="0" w:color="auto"/>
            </w:tcBorders>
            <w:hideMark/>
          </w:tcPr>
          <w:p w14:paraId="5C1EED2B" w14:textId="77777777" w:rsidR="0005634B" w:rsidRPr="00BE5108" w:rsidRDefault="0005634B" w:rsidP="00DE2DFA">
            <w:pPr>
              <w:pStyle w:val="TAH"/>
            </w:pPr>
            <w:r w:rsidRPr="00BE5108">
              <w:rPr>
                <w:rFonts w:eastAsia="宋体"/>
                <w:i/>
              </w:rPr>
              <w:t>IAB-DU channel bandwidth</w:t>
            </w:r>
            <w:r w:rsidRPr="00BE5108">
              <w:rPr>
                <w:rFonts w:eastAsia="宋体"/>
              </w:rPr>
              <w:t xml:space="preserve"> </w:t>
            </w:r>
            <w:r w:rsidRPr="00BE5108">
              <w:rPr>
                <w:rFonts w:eastAsia="宋体"/>
                <w:iCs/>
              </w:rPr>
              <w:t>and</w:t>
            </w:r>
            <w:r w:rsidRPr="00BE5108">
              <w:rPr>
                <w:rFonts w:eastAsia="宋体"/>
              </w:rPr>
              <w:t xml:space="preserve"> </w:t>
            </w:r>
            <w:r w:rsidRPr="00BE5108">
              <w:rPr>
                <w:rFonts w:eastAsia="宋体"/>
                <w:i/>
              </w:rPr>
              <w:t>IAB-MT channel bandwidth</w:t>
            </w:r>
            <w:r w:rsidRPr="00BE5108">
              <w:t xml:space="preserve"> </w:t>
            </w:r>
            <w:r w:rsidRPr="00BE5108">
              <w:rPr>
                <w:rFonts w:eastAsia="宋体"/>
              </w:rPr>
              <w:t>of l</w:t>
            </w:r>
            <w:r w:rsidRPr="00BE5108">
              <w:rPr>
                <w:rFonts w:eastAsia="宋体" w:cs="Arial"/>
              </w:rPr>
              <w:t>owest/highest carrier</w:t>
            </w:r>
            <w:r w:rsidRPr="00BE5108">
              <w:t xml:space="preserve"> transmitted </w:t>
            </w:r>
            <w:r w:rsidRPr="00BE5108">
              <w:rPr>
                <w:rFonts w:cs="Arial"/>
              </w:rPr>
              <w:t>BW</w:t>
            </w:r>
            <w:r w:rsidRPr="00BE5108">
              <w:rPr>
                <w:rFonts w:cs="Arial"/>
                <w:vertAlign w:val="subscript"/>
              </w:rPr>
              <w:t>Channel</w:t>
            </w:r>
            <w:r w:rsidRPr="00BE5108">
              <w:t xml:space="preserve"> (MHz)</w:t>
            </w:r>
          </w:p>
        </w:tc>
        <w:tc>
          <w:tcPr>
            <w:tcW w:w="2192" w:type="dxa"/>
            <w:tcBorders>
              <w:top w:val="single" w:sz="6" w:space="0" w:color="auto"/>
              <w:left w:val="single" w:sz="6" w:space="0" w:color="auto"/>
              <w:bottom w:val="single" w:sz="6" w:space="0" w:color="auto"/>
              <w:right w:val="single" w:sz="6" w:space="0" w:color="auto"/>
            </w:tcBorders>
            <w:hideMark/>
          </w:tcPr>
          <w:p w14:paraId="297D82BC" w14:textId="77777777" w:rsidR="0005634B" w:rsidRPr="00BE5108" w:rsidRDefault="0005634B" w:rsidP="00DE2DFA">
            <w:pPr>
              <w:pStyle w:val="TAH"/>
            </w:pPr>
            <w:r w:rsidRPr="00BE5108">
              <w:t xml:space="preserve">IAB-DU and IAB-MT adjacent channel centre frequency offset below the </w:t>
            </w:r>
            <w:r w:rsidRPr="00BE5108">
              <w:rPr>
                <w:rFonts w:eastAsia="宋体"/>
              </w:rPr>
              <w:t>lowest</w:t>
            </w:r>
            <w:r w:rsidRPr="00BE5108">
              <w:t xml:space="preserve"> or above the </w:t>
            </w:r>
            <w:r w:rsidRPr="00BE5108">
              <w:rPr>
                <w:rFonts w:eastAsia="宋体"/>
              </w:rPr>
              <w:t>highest</w:t>
            </w:r>
            <w:r w:rsidRPr="00BE5108">
              <w:t xml:space="preserve"> carrier centre frequency transmitted</w:t>
            </w:r>
          </w:p>
        </w:tc>
        <w:tc>
          <w:tcPr>
            <w:tcW w:w="1949" w:type="dxa"/>
            <w:tcBorders>
              <w:top w:val="single" w:sz="6" w:space="0" w:color="auto"/>
              <w:left w:val="single" w:sz="6" w:space="0" w:color="auto"/>
              <w:bottom w:val="single" w:sz="6" w:space="0" w:color="auto"/>
              <w:right w:val="single" w:sz="6" w:space="0" w:color="auto"/>
            </w:tcBorders>
            <w:hideMark/>
          </w:tcPr>
          <w:p w14:paraId="4F0D204A" w14:textId="77777777" w:rsidR="0005634B" w:rsidRPr="00BE5108" w:rsidRDefault="0005634B" w:rsidP="00DE2DFA">
            <w:pPr>
              <w:pStyle w:val="TAH"/>
            </w:pPr>
            <w:r w:rsidRPr="00BE5108">
              <w:t>Assumed adjacent channel carrier (informative)</w:t>
            </w:r>
          </w:p>
        </w:tc>
        <w:tc>
          <w:tcPr>
            <w:tcW w:w="2059" w:type="dxa"/>
            <w:tcBorders>
              <w:top w:val="single" w:sz="6" w:space="0" w:color="auto"/>
              <w:left w:val="single" w:sz="6" w:space="0" w:color="auto"/>
              <w:bottom w:val="single" w:sz="6" w:space="0" w:color="auto"/>
              <w:right w:val="single" w:sz="6" w:space="0" w:color="auto"/>
            </w:tcBorders>
            <w:hideMark/>
          </w:tcPr>
          <w:p w14:paraId="459CA75A" w14:textId="77777777" w:rsidR="0005634B" w:rsidRPr="00BE5108" w:rsidRDefault="0005634B" w:rsidP="00DE2DFA">
            <w:pPr>
              <w:pStyle w:val="TAH"/>
            </w:pPr>
            <w:r w:rsidRPr="00BE5108">
              <w:t>Filter on the adjacent channel frequency and corresponding filter bandwidth</w:t>
            </w:r>
          </w:p>
        </w:tc>
        <w:tc>
          <w:tcPr>
            <w:tcW w:w="1032" w:type="dxa"/>
            <w:tcBorders>
              <w:top w:val="single" w:sz="6" w:space="0" w:color="auto"/>
              <w:left w:val="single" w:sz="6" w:space="0" w:color="auto"/>
              <w:bottom w:val="single" w:sz="6" w:space="0" w:color="auto"/>
              <w:right w:val="single" w:sz="6" w:space="0" w:color="auto"/>
            </w:tcBorders>
            <w:hideMark/>
          </w:tcPr>
          <w:p w14:paraId="25CCF3D3" w14:textId="77777777" w:rsidR="0005634B" w:rsidRPr="00BE5108" w:rsidRDefault="0005634B" w:rsidP="00DE2DFA">
            <w:pPr>
              <w:pStyle w:val="TAH"/>
            </w:pPr>
            <w:r w:rsidRPr="00BE5108">
              <w:t>ACLR limit</w:t>
            </w:r>
          </w:p>
        </w:tc>
      </w:tr>
      <w:tr w:rsidR="0005634B" w:rsidRPr="00BE5108" w14:paraId="4485F7B7" w14:textId="77777777" w:rsidTr="00DE2DFA">
        <w:trPr>
          <w:cantSplit/>
          <w:jc w:val="center"/>
          <w:ins w:id="778" w:author="Chunhui Zhang" w:date="2021-07-10T09:31:00Z"/>
        </w:trPr>
        <w:tc>
          <w:tcPr>
            <w:tcW w:w="2203" w:type="dxa"/>
            <w:vMerge w:val="restart"/>
            <w:tcBorders>
              <w:top w:val="single" w:sz="4" w:space="0" w:color="auto"/>
              <w:left w:val="single" w:sz="4" w:space="0" w:color="auto"/>
              <w:right w:val="single" w:sz="4" w:space="0" w:color="auto"/>
            </w:tcBorders>
            <w:shd w:val="clear" w:color="auto" w:fill="auto"/>
          </w:tcPr>
          <w:p w14:paraId="5BCE3473" w14:textId="77777777" w:rsidR="0005634B" w:rsidRPr="00BE5108" w:rsidRDefault="0005634B" w:rsidP="00DE2DFA">
            <w:pPr>
              <w:pStyle w:val="TAL"/>
              <w:rPr>
                <w:ins w:id="779" w:author="Chunhui Zhang" w:date="2021-07-10T09:31:00Z"/>
              </w:rPr>
            </w:pPr>
            <w:ins w:id="780" w:author="Chunhui Zhang" w:date="2021-07-10T09:31:00Z">
              <w:r w:rsidRPr="00BE5108">
                <w:t>10, 15, 20</w:t>
              </w:r>
            </w:ins>
          </w:p>
        </w:tc>
        <w:tc>
          <w:tcPr>
            <w:tcW w:w="2192" w:type="dxa"/>
            <w:tcBorders>
              <w:top w:val="single" w:sz="6" w:space="0" w:color="auto"/>
              <w:left w:val="single" w:sz="4" w:space="0" w:color="auto"/>
              <w:bottom w:val="single" w:sz="6" w:space="0" w:color="auto"/>
              <w:right w:val="single" w:sz="6" w:space="0" w:color="auto"/>
            </w:tcBorders>
          </w:tcPr>
          <w:p w14:paraId="10BEF62C" w14:textId="77777777" w:rsidR="0005634B" w:rsidRPr="00BE5108" w:rsidRDefault="0005634B" w:rsidP="00DE2DFA">
            <w:pPr>
              <w:pStyle w:val="TAC"/>
              <w:rPr>
                <w:ins w:id="781" w:author="Chunhui Zhang" w:date="2021-07-10T09:31:00Z"/>
              </w:rPr>
            </w:pPr>
            <w:ins w:id="782" w:author="Chunhui Zhang" w:date="2021-07-10T09:31:00Z">
              <w:r w:rsidRPr="00BE5108">
                <w:t>BW</w:t>
              </w:r>
              <w:r w:rsidRPr="00BE5108">
                <w:rPr>
                  <w:vertAlign w:val="subscript"/>
                </w:rPr>
                <w:t>Channel</w:t>
              </w:r>
            </w:ins>
          </w:p>
        </w:tc>
        <w:tc>
          <w:tcPr>
            <w:tcW w:w="1949" w:type="dxa"/>
            <w:tcBorders>
              <w:top w:val="single" w:sz="6" w:space="0" w:color="auto"/>
              <w:left w:val="single" w:sz="6" w:space="0" w:color="auto"/>
              <w:bottom w:val="single" w:sz="6" w:space="0" w:color="auto"/>
              <w:right w:val="single" w:sz="6" w:space="0" w:color="auto"/>
            </w:tcBorders>
          </w:tcPr>
          <w:p w14:paraId="08F6BA06" w14:textId="77777777" w:rsidR="0005634B" w:rsidRPr="00BE5108" w:rsidRDefault="0005634B" w:rsidP="00DE2DFA">
            <w:pPr>
              <w:pStyle w:val="TAC"/>
              <w:rPr>
                <w:ins w:id="783" w:author="Chunhui Zhang" w:date="2021-07-10T09:31:00Z"/>
              </w:rPr>
            </w:pPr>
            <w:ins w:id="784" w:author="Chunhui Zhang" w:date="2021-07-10T09:32:00Z">
              <w:r w:rsidRPr="00BE5108">
                <w:t>NR of same BW (Note 2)</w:t>
              </w:r>
            </w:ins>
          </w:p>
        </w:tc>
        <w:tc>
          <w:tcPr>
            <w:tcW w:w="2059" w:type="dxa"/>
            <w:tcBorders>
              <w:top w:val="single" w:sz="6" w:space="0" w:color="auto"/>
              <w:left w:val="single" w:sz="6" w:space="0" w:color="auto"/>
              <w:bottom w:val="single" w:sz="6" w:space="0" w:color="auto"/>
              <w:right w:val="single" w:sz="6" w:space="0" w:color="auto"/>
            </w:tcBorders>
          </w:tcPr>
          <w:p w14:paraId="7C4B28F4" w14:textId="77777777" w:rsidR="0005634B" w:rsidRPr="00BE5108" w:rsidRDefault="0005634B" w:rsidP="00DE2DFA">
            <w:pPr>
              <w:pStyle w:val="TAC"/>
              <w:rPr>
                <w:ins w:id="785" w:author="Chunhui Zhang" w:date="2021-07-10T09:31:00Z"/>
              </w:rPr>
            </w:pPr>
            <w:ins w:id="786" w:author="Chunhui Zhang" w:date="2021-07-10T09:32:00Z">
              <w:r w:rsidRPr="00BE5108">
                <w:t>Square (BW</w:t>
              </w:r>
              <w:r w:rsidRPr="00BE5108">
                <w:rPr>
                  <w:vertAlign w:val="subscript"/>
                </w:rPr>
                <w:t>Config</w:t>
              </w:r>
              <w:r w:rsidRPr="00BE5108">
                <w:t>)</w:t>
              </w:r>
            </w:ins>
          </w:p>
        </w:tc>
        <w:tc>
          <w:tcPr>
            <w:tcW w:w="1032" w:type="dxa"/>
            <w:tcBorders>
              <w:top w:val="single" w:sz="6" w:space="0" w:color="auto"/>
              <w:left w:val="single" w:sz="6" w:space="0" w:color="auto"/>
              <w:bottom w:val="single" w:sz="6" w:space="0" w:color="auto"/>
              <w:right w:val="single" w:sz="6" w:space="0" w:color="auto"/>
            </w:tcBorders>
          </w:tcPr>
          <w:p w14:paraId="6A6F225B" w14:textId="77777777" w:rsidR="0005634B" w:rsidRPr="00BE5108" w:rsidRDefault="0005634B" w:rsidP="00DE2DFA">
            <w:pPr>
              <w:pStyle w:val="TAC"/>
              <w:rPr>
                <w:ins w:id="787" w:author="Chunhui Zhang" w:date="2021-07-10T09:31:00Z"/>
              </w:rPr>
            </w:pPr>
            <w:ins w:id="788" w:author="Chunhui Zhang" w:date="2021-07-10T09:32:00Z">
              <w:r>
                <w:t>44.2</w:t>
              </w:r>
            </w:ins>
          </w:p>
        </w:tc>
      </w:tr>
      <w:tr w:rsidR="0005634B" w:rsidRPr="00BE5108" w14:paraId="1E7EA85C" w14:textId="77777777" w:rsidTr="00DE2DFA">
        <w:trPr>
          <w:cantSplit/>
          <w:jc w:val="center"/>
          <w:ins w:id="789" w:author="Chunhui Zhang" w:date="2021-07-10T09:31:00Z"/>
        </w:trPr>
        <w:tc>
          <w:tcPr>
            <w:tcW w:w="2203" w:type="dxa"/>
            <w:vMerge/>
            <w:tcBorders>
              <w:left w:val="single" w:sz="4" w:space="0" w:color="auto"/>
              <w:right w:val="single" w:sz="4" w:space="0" w:color="auto"/>
            </w:tcBorders>
            <w:shd w:val="clear" w:color="auto" w:fill="auto"/>
          </w:tcPr>
          <w:p w14:paraId="627D0E94" w14:textId="77777777" w:rsidR="0005634B" w:rsidRPr="00BE5108" w:rsidRDefault="0005634B" w:rsidP="00DE2DFA">
            <w:pPr>
              <w:pStyle w:val="TAL"/>
              <w:rPr>
                <w:ins w:id="790" w:author="Chunhui Zhang" w:date="2021-07-10T09:31:00Z"/>
              </w:rPr>
            </w:pPr>
          </w:p>
        </w:tc>
        <w:tc>
          <w:tcPr>
            <w:tcW w:w="2192" w:type="dxa"/>
            <w:tcBorders>
              <w:top w:val="single" w:sz="6" w:space="0" w:color="auto"/>
              <w:left w:val="single" w:sz="4" w:space="0" w:color="auto"/>
              <w:bottom w:val="single" w:sz="6" w:space="0" w:color="auto"/>
              <w:right w:val="single" w:sz="6" w:space="0" w:color="auto"/>
            </w:tcBorders>
          </w:tcPr>
          <w:p w14:paraId="72A54191" w14:textId="77777777" w:rsidR="0005634B" w:rsidRPr="00BE5108" w:rsidRDefault="0005634B" w:rsidP="00DE2DFA">
            <w:pPr>
              <w:pStyle w:val="TAC"/>
              <w:rPr>
                <w:ins w:id="791" w:author="Chunhui Zhang" w:date="2021-07-10T09:31:00Z"/>
              </w:rPr>
            </w:pPr>
            <w:ins w:id="792" w:author="Chunhui Zhang" w:date="2021-07-10T09:31:00Z">
              <w:r w:rsidRPr="00BE5108">
                <w:t>2 x BW</w:t>
              </w:r>
              <w:r w:rsidRPr="00BE5108">
                <w:rPr>
                  <w:vertAlign w:val="subscript"/>
                </w:rPr>
                <w:t>Channel</w:t>
              </w:r>
            </w:ins>
          </w:p>
        </w:tc>
        <w:tc>
          <w:tcPr>
            <w:tcW w:w="1949" w:type="dxa"/>
            <w:tcBorders>
              <w:top w:val="single" w:sz="6" w:space="0" w:color="auto"/>
              <w:left w:val="single" w:sz="6" w:space="0" w:color="auto"/>
              <w:bottom w:val="single" w:sz="6" w:space="0" w:color="auto"/>
              <w:right w:val="single" w:sz="6" w:space="0" w:color="auto"/>
            </w:tcBorders>
          </w:tcPr>
          <w:p w14:paraId="48D156E7" w14:textId="77777777" w:rsidR="0005634B" w:rsidRPr="00BE5108" w:rsidRDefault="0005634B" w:rsidP="00DE2DFA">
            <w:pPr>
              <w:pStyle w:val="TAC"/>
              <w:rPr>
                <w:ins w:id="793" w:author="Chunhui Zhang" w:date="2021-07-10T09:31:00Z"/>
              </w:rPr>
            </w:pPr>
            <w:ins w:id="794" w:author="Chunhui Zhang" w:date="2021-07-10T09:32:00Z">
              <w:r w:rsidRPr="00BE5108">
                <w:t>NR of same BW (Note 2)</w:t>
              </w:r>
            </w:ins>
          </w:p>
        </w:tc>
        <w:tc>
          <w:tcPr>
            <w:tcW w:w="2059" w:type="dxa"/>
            <w:tcBorders>
              <w:top w:val="single" w:sz="6" w:space="0" w:color="auto"/>
              <w:left w:val="single" w:sz="6" w:space="0" w:color="auto"/>
              <w:bottom w:val="single" w:sz="6" w:space="0" w:color="auto"/>
              <w:right w:val="single" w:sz="6" w:space="0" w:color="auto"/>
            </w:tcBorders>
          </w:tcPr>
          <w:p w14:paraId="21FFC618" w14:textId="77777777" w:rsidR="0005634B" w:rsidRPr="00BE5108" w:rsidRDefault="0005634B" w:rsidP="00DE2DFA">
            <w:pPr>
              <w:pStyle w:val="TAC"/>
              <w:rPr>
                <w:ins w:id="795" w:author="Chunhui Zhang" w:date="2021-07-10T09:31:00Z"/>
              </w:rPr>
            </w:pPr>
            <w:ins w:id="796" w:author="Chunhui Zhang" w:date="2021-07-10T09:32:00Z">
              <w:r w:rsidRPr="00BE5108">
                <w:t>Square (BW</w:t>
              </w:r>
              <w:r w:rsidRPr="00BE5108">
                <w:rPr>
                  <w:vertAlign w:val="subscript"/>
                </w:rPr>
                <w:t>Config</w:t>
              </w:r>
              <w:r w:rsidRPr="00BE5108">
                <w:t>)</w:t>
              </w:r>
            </w:ins>
          </w:p>
        </w:tc>
        <w:tc>
          <w:tcPr>
            <w:tcW w:w="1032" w:type="dxa"/>
            <w:tcBorders>
              <w:top w:val="single" w:sz="6" w:space="0" w:color="auto"/>
              <w:left w:val="single" w:sz="6" w:space="0" w:color="auto"/>
              <w:bottom w:val="single" w:sz="6" w:space="0" w:color="auto"/>
              <w:right w:val="single" w:sz="6" w:space="0" w:color="auto"/>
            </w:tcBorders>
          </w:tcPr>
          <w:p w14:paraId="6C5F48F4" w14:textId="77777777" w:rsidR="0005634B" w:rsidRPr="00BE5108" w:rsidRDefault="0005634B" w:rsidP="00DE2DFA">
            <w:pPr>
              <w:pStyle w:val="TAC"/>
              <w:rPr>
                <w:ins w:id="797" w:author="Chunhui Zhang" w:date="2021-07-10T09:31:00Z"/>
              </w:rPr>
            </w:pPr>
            <w:ins w:id="798" w:author="Chunhui Zhang" w:date="2021-07-10T09:32:00Z">
              <w:r>
                <w:t>44.2</w:t>
              </w:r>
            </w:ins>
          </w:p>
        </w:tc>
      </w:tr>
      <w:tr w:rsidR="0005634B" w:rsidRPr="00BE5108" w14:paraId="766E9C91" w14:textId="77777777" w:rsidTr="00DE2DFA">
        <w:trPr>
          <w:cantSplit/>
          <w:jc w:val="center"/>
          <w:ins w:id="799" w:author="Chunhui Zhang" w:date="2021-07-10T09:31:00Z"/>
        </w:trPr>
        <w:tc>
          <w:tcPr>
            <w:tcW w:w="2203" w:type="dxa"/>
            <w:vMerge/>
            <w:tcBorders>
              <w:left w:val="single" w:sz="4" w:space="0" w:color="auto"/>
              <w:right w:val="single" w:sz="4" w:space="0" w:color="auto"/>
            </w:tcBorders>
            <w:shd w:val="clear" w:color="auto" w:fill="auto"/>
          </w:tcPr>
          <w:p w14:paraId="7C0DA4AA" w14:textId="77777777" w:rsidR="0005634B" w:rsidRPr="00BE5108" w:rsidRDefault="0005634B" w:rsidP="00DE2DFA">
            <w:pPr>
              <w:pStyle w:val="TAL"/>
              <w:rPr>
                <w:ins w:id="800" w:author="Chunhui Zhang" w:date="2021-07-10T09:31:00Z"/>
              </w:rPr>
            </w:pPr>
          </w:p>
        </w:tc>
        <w:tc>
          <w:tcPr>
            <w:tcW w:w="2192" w:type="dxa"/>
            <w:tcBorders>
              <w:top w:val="single" w:sz="6" w:space="0" w:color="auto"/>
              <w:left w:val="single" w:sz="4" w:space="0" w:color="auto"/>
              <w:bottom w:val="single" w:sz="6" w:space="0" w:color="auto"/>
              <w:right w:val="single" w:sz="6" w:space="0" w:color="auto"/>
            </w:tcBorders>
          </w:tcPr>
          <w:p w14:paraId="32730665" w14:textId="77777777" w:rsidR="0005634B" w:rsidRPr="00BE5108" w:rsidRDefault="0005634B" w:rsidP="00DE2DFA">
            <w:pPr>
              <w:pStyle w:val="TAC"/>
              <w:rPr>
                <w:ins w:id="801" w:author="Chunhui Zhang" w:date="2021-07-10T09:31:00Z"/>
              </w:rPr>
            </w:pPr>
            <w:ins w:id="802" w:author="Chunhui Zhang" w:date="2021-07-10T09:31:00Z">
              <w:r w:rsidRPr="00BE5108">
                <w:t>BW</w:t>
              </w:r>
              <w:r w:rsidRPr="00BE5108">
                <w:rPr>
                  <w:vertAlign w:val="subscript"/>
                </w:rPr>
                <w:t xml:space="preserve">Channel </w:t>
              </w:r>
              <w:r w:rsidRPr="00BE5108">
                <w:t>/2 + 2.5 MHz</w:t>
              </w:r>
            </w:ins>
          </w:p>
        </w:tc>
        <w:tc>
          <w:tcPr>
            <w:tcW w:w="1949" w:type="dxa"/>
            <w:tcBorders>
              <w:top w:val="single" w:sz="6" w:space="0" w:color="auto"/>
              <w:left w:val="single" w:sz="6" w:space="0" w:color="auto"/>
              <w:bottom w:val="single" w:sz="6" w:space="0" w:color="auto"/>
              <w:right w:val="single" w:sz="6" w:space="0" w:color="auto"/>
            </w:tcBorders>
          </w:tcPr>
          <w:p w14:paraId="01C9151B" w14:textId="77777777" w:rsidR="0005634B" w:rsidRPr="00BE5108" w:rsidRDefault="0005634B" w:rsidP="00DE2DFA">
            <w:pPr>
              <w:pStyle w:val="TAC"/>
              <w:rPr>
                <w:ins w:id="803" w:author="Chunhui Zhang" w:date="2021-07-10T09:31:00Z"/>
              </w:rPr>
            </w:pPr>
            <w:ins w:id="804" w:author="Chunhui Zhang" w:date="2021-07-10T09:32:00Z">
              <w:r w:rsidRPr="00BE5108">
                <w:rPr>
                  <w:rFonts w:eastAsia="宋体"/>
                  <w:lang w:eastAsia="zh-CN"/>
                </w:rPr>
                <w:t>5 MHz E-UTRA</w:t>
              </w:r>
            </w:ins>
          </w:p>
        </w:tc>
        <w:tc>
          <w:tcPr>
            <w:tcW w:w="2059" w:type="dxa"/>
            <w:tcBorders>
              <w:top w:val="single" w:sz="6" w:space="0" w:color="auto"/>
              <w:left w:val="single" w:sz="6" w:space="0" w:color="auto"/>
              <w:bottom w:val="single" w:sz="6" w:space="0" w:color="auto"/>
              <w:right w:val="single" w:sz="6" w:space="0" w:color="auto"/>
            </w:tcBorders>
          </w:tcPr>
          <w:p w14:paraId="1A3B5A11" w14:textId="77777777" w:rsidR="0005634B" w:rsidRPr="00BE5108" w:rsidRDefault="0005634B" w:rsidP="00DE2DFA">
            <w:pPr>
              <w:pStyle w:val="TAC"/>
              <w:rPr>
                <w:ins w:id="805" w:author="Chunhui Zhang" w:date="2021-07-10T09:31:00Z"/>
              </w:rPr>
            </w:pPr>
            <w:ins w:id="806" w:author="Chunhui Zhang" w:date="2021-07-10T09:32:00Z">
              <w:r w:rsidRPr="00BE5108">
                <w:t>Square (</w:t>
              </w:r>
              <w:r w:rsidRPr="00BE5108">
                <w:rPr>
                  <w:rFonts w:eastAsia="宋体"/>
                  <w:lang w:eastAsia="zh-CN"/>
                </w:rPr>
                <w:t>4.5 MHz</w:t>
              </w:r>
              <w:r w:rsidRPr="00BE5108">
                <w:t>)</w:t>
              </w:r>
            </w:ins>
          </w:p>
        </w:tc>
        <w:tc>
          <w:tcPr>
            <w:tcW w:w="1032" w:type="dxa"/>
            <w:tcBorders>
              <w:top w:val="single" w:sz="6" w:space="0" w:color="auto"/>
              <w:left w:val="single" w:sz="6" w:space="0" w:color="auto"/>
              <w:bottom w:val="single" w:sz="6" w:space="0" w:color="auto"/>
              <w:right w:val="single" w:sz="6" w:space="0" w:color="auto"/>
            </w:tcBorders>
          </w:tcPr>
          <w:p w14:paraId="71FB0CED" w14:textId="77777777" w:rsidR="0005634B" w:rsidRDefault="0005634B" w:rsidP="00DE2DFA">
            <w:pPr>
              <w:pStyle w:val="TAC"/>
              <w:rPr>
                <w:ins w:id="807" w:author="Chunhui Zhang" w:date="2021-07-10T09:32:00Z"/>
              </w:rPr>
            </w:pPr>
            <w:ins w:id="808" w:author="Chunhui Zhang" w:date="2021-07-10T09:32:00Z">
              <w:r>
                <w:t>44.2</w:t>
              </w:r>
            </w:ins>
          </w:p>
          <w:p w14:paraId="472BCD45" w14:textId="77777777" w:rsidR="0005634B" w:rsidRPr="00BE5108" w:rsidRDefault="0005634B" w:rsidP="00DE2DFA">
            <w:pPr>
              <w:pStyle w:val="TAC"/>
              <w:rPr>
                <w:ins w:id="809" w:author="Chunhui Zhang" w:date="2021-07-10T09:31:00Z"/>
              </w:rPr>
            </w:pPr>
            <w:ins w:id="810" w:author="Chunhui Zhang" w:date="2021-07-10T09:32:00Z">
              <w:r w:rsidRPr="00BE5108">
                <w:t>(Note 3)</w:t>
              </w:r>
            </w:ins>
          </w:p>
        </w:tc>
      </w:tr>
      <w:tr w:rsidR="0005634B" w:rsidRPr="00BE5108" w14:paraId="228C7920" w14:textId="77777777" w:rsidTr="00DE2DFA">
        <w:trPr>
          <w:cantSplit/>
          <w:jc w:val="center"/>
          <w:ins w:id="811" w:author="Chunhui Zhang" w:date="2021-07-10T09:31:00Z"/>
        </w:trPr>
        <w:tc>
          <w:tcPr>
            <w:tcW w:w="2203" w:type="dxa"/>
            <w:vMerge/>
            <w:tcBorders>
              <w:left w:val="single" w:sz="4" w:space="0" w:color="auto"/>
              <w:bottom w:val="nil"/>
              <w:right w:val="single" w:sz="4" w:space="0" w:color="auto"/>
            </w:tcBorders>
            <w:shd w:val="clear" w:color="auto" w:fill="auto"/>
          </w:tcPr>
          <w:p w14:paraId="0C7951FA" w14:textId="77777777" w:rsidR="0005634B" w:rsidRPr="00BE5108" w:rsidRDefault="0005634B" w:rsidP="00DE2DFA">
            <w:pPr>
              <w:pStyle w:val="TAL"/>
              <w:rPr>
                <w:ins w:id="812" w:author="Chunhui Zhang" w:date="2021-07-10T09:31:00Z"/>
              </w:rPr>
            </w:pPr>
          </w:p>
        </w:tc>
        <w:tc>
          <w:tcPr>
            <w:tcW w:w="2192" w:type="dxa"/>
            <w:tcBorders>
              <w:top w:val="single" w:sz="6" w:space="0" w:color="auto"/>
              <w:left w:val="single" w:sz="4" w:space="0" w:color="auto"/>
              <w:bottom w:val="single" w:sz="6" w:space="0" w:color="auto"/>
              <w:right w:val="single" w:sz="6" w:space="0" w:color="auto"/>
            </w:tcBorders>
          </w:tcPr>
          <w:p w14:paraId="254A9B7E" w14:textId="77777777" w:rsidR="0005634B" w:rsidRPr="00BE5108" w:rsidRDefault="0005634B" w:rsidP="00DE2DFA">
            <w:pPr>
              <w:pStyle w:val="TAC"/>
              <w:rPr>
                <w:ins w:id="813" w:author="Chunhui Zhang" w:date="2021-07-10T09:31:00Z"/>
              </w:rPr>
            </w:pPr>
            <w:ins w:id="814" w:author="Chunhui Zhang" w:date="2021-07-10T09:31:00Z">
              <w:r w:rsidRPr="00BE5108">
                <w:t>BW</w:t>
              </w:r>
              <w:r w:rsidRPr="00BE5108">
                <w:rPr>
                  <w:vertAlign w:val="subscript"/>
                </w:rPr>
                <w:t xml:space="preserve">Channel </w:t>
              </w:r>
              <w:r w:rsidRPr="00BE5108">
                <w:t>/2 + 7.5 MHz</w:t>
              </w:r>
            </w:ins>
          </w:p>
        </w:tc>
        <w:tc>
          <w:tcPr>
            <w:tcW w:w="1949" w:type="dxa"/>
            <w:tcBorders>
              <w:top w:val="single" w:sz="6" w:space="0" w:color="auto"/>
              <w:left w:val="single" w:sz="6" w:space="0" w:color="auto"/>
              <w:bottom w:val="single" w:sz="6" w:space="0" w:color="auto"/>
              <w:right w:val="single" w:sz="6" w:space="0" w:color="auto"/>
            </w:tcBorders>
          </w:tcPr>
          <w:p w14:paraId="3A3C090A" w14:textId="77777777" w:rsidR="0005634B" w:rsidRPr="00BE5108" w:rsidRDefault="0005634B" w:rsidP="00DE2DFA">
            <w:pPr>
              <w:pStyle w:val="TAC"/>
              <w:rPr>
                <w:ins w:id="815" w:author="Chunhui Zhang" w:date="2021-07-10T09:31:00Z"/>
              </w:rPr>
            </w:pPr>
            <w:ins w:id="816" w:author="Chunhui Zhang" w:date="2021-07-10T09:32:00Z">
              <w:r w:rsidRPr="00BE5108">
                <w:rPr>
                  <w:rFonts w:eastAsia="宋体"/>
                  <w:lang w:eastAsia="zh-CN"/>
                </w:rPr>
                <w:t>5 MHz E-UTRA</w:t>
              </w:r>
            </w:ins>
          </w:p>
        </w:tc>
        <w:tc>
          <w:tcPr>
            <w:tcW w:w="2059" w:type="dxa"/>
            <w:tcBorders>
              <w:top w:val="single" w:sz="6" w:space="0" w:color="auto"/>
              <w:left w:val="single" w:sz="6" w:space="0" w:color="auto"/>
              <w:bottom w:val="single" w:sz="6" w:space="0" w:color="auto"/>
              <w:right w:val="single" w:sz="6" w:space="0" w:color="auto"/>
            </w:tcBorders>
          </w:tcPr>
          <w:p w14:paraId="2C339D6D" w14:textId="77777777" w:rsidR="0005634B" w:rsidRPr="00BE5108" w:rsidRDefault="0005634B" w:rsidP="00DE2DFA">
            <w:pPr>
              <w:pStyle w:val="TAC"/>
              <w:rPr>
                <w:ins w:id="817" w:author="Chunhui Zhang" w:date="2021-07-10T09:31:00Z"/>
              </w:rPr>
            </w:pPr>
            <w:ins w:id="818" w:author="Chunhui Zhang" w:date="2021-07-10T09:32:00Z">
              <w:r w:rsidRPr="00BE5108">
                <w:t>Square (</w:t>
              </w:r>
              <w:r w:rsidRPr="00BE5108">
                <w:rPr>
                  <w:rFonts w:eastAsia="宋体"/>
                  <w:lang w:eastAsia="zh-CN"/>
                </w:rPr>
                <w:t>4.5 MHz</w:t>
              </w:r>
              <w:r w:rsidRPr="00BE5108">
                <w:t>)</w:t>
              </w:r>
            </w:ins>
          </w:p>
        </w:tc>
        <w:tc>
          <w:tcPr>
            <w:tcW w:w="1032" w:type="dxa"/>
            <w:tcBorders>
              <w:top w:val="single" w:sz="6" w:space="0" w:color="auto"/>
              <w:left w:val="single" w:sz="6" w:space="0" w:color="auto"/>
              <w:bottom w:val="single" w:sz="6" w:space="0" w:color="auto"/>
              <w:right w:val="single" w:sz="6" w:space="0" w:color="auto"/>
            </w:tcBorders>
          </w:tcPr>
          <w:p w14:paraId="532B1B70" w14:textId="77777777" w:rsidR="0005634B" w:rsidRDefault="0005634B" w:rsidP="00DE2DFA">
            <w:pPr>
              <w:pStyle w:val="TAC"/>
              <w:rPr>
                <w:ins w:id="819" w:author="Chunhui Zhang" w:date="2021-07-10T09:32:00Z"/>
              </w:rPr>
            </w:pPr>
            <w:ins w:id="820" w:author="Chunhui Zhang" w:date="2021-07-10T09:32:00Z">
              <w:r>
                <w:t>44.2</w:t>
              </w:r>
            </w:ins>
          </w:p>
          <w:p w14:paraId="37C88469" w14:textId="77777777" w:rsidR="0005634B" w:rsidRPr="00BE5108" w:rsidRDefault="0005634B" w:rsidP="00DE2DFA">
            <w:pPr>
              <w:pStyle w:val="TAC"/>
              <w:rPr>
                <w:ins w:id="821" w:author="Chunhui Zhang" w:date="2021-07-10T09:31:00Z"/>
              </w:rPr>
            </w:pPr>
            <w:ins w:id="822" w:author="Chunhui Zhang" w:date="2021-07-10T09:32:00Z">
              <w:r w:rsidRPr="00BE5108">
                <w:t>(Note 3)</w:t>
              </w:r>
            </w:ins>
          </w:p>
        </w:tc>
      </w:tr>
      <w:tr w:rsidR="0005634B" w:rsidRPr="00BE5108" w14:paraId="4CCC3B68" w14:textId="77777777" w:rsidTr="00DE2DFA">
        <w:trPr>
          <w:cantSplit/>
          <w:jc w:val="center"/>
        </w:trPr>
        <w:tc>
          <w:tcPr>
            <w:tcW w:w="2203" w:type="dxa"/>
            <w:tcBorders>
              <w:top w:val="single" w:sz="4" w:space="0" w:color="auto"/>
              <w:left w:val="single" w:sz="4" w:space="0" w:color="auto"/>
              <w:bottom w:val="nil"/>
              <w:right w:val="single" w:sz="4" w:space="0" w:color="auto"/>
            </w:tcBorders>
            <w:shd w:val="clear" w:color="auto" w:fill="auto"/>
            <w:hideMark/>
          </w:tcPr>
          <w:p w14:paraId="020F9752" w14:textId="77777777" w:rsidR="0005634B" w:rsidRPr="00BE5108" w:rsidRDefault="0005634B" w:rsidP="00DE2DFA">
            <w:pPr>
              <w:pStyle w:val="TAL"/>
              <w:rPr>
                <w:rFonts w:eastAsia="宋体"/>
                <w:lang w:eastAsia="zh-CN"/>
              </w:rPr>
            </w:pPr>
            <w:del w:id="823" w:author="Chunhui Zhang" w:date="2021-07-10T09:31:00Z">
              <w:r w:rsidRPr="00BE5108" w:rsidDel="00A630A3">
                <w:delText>10, 15, 20</w:delText>
              </w:r>
              <w:r w:rsidRPr="00BE5108" w:rsidDel="00A630A3">
                <w:rPr>
                  <w:rFonts w:eastAsia="宋体"/>
                  <w:lang w:eastAsia="zh-CN"/>
                </w:rPr>
                <w:delText xml:space="preserve">, </w:delText>
              </w:r>
            </w:del>
            <w:r w:rsidRPr="00BE5108">
              <w:rPr>
                <w:rFonts w:eastAsia="宋体"/>
                <w:lang w:eastAsia="zh-CN"/>
              </w:rPr>
              <w:t>25, 30, 40, 50, 60, 70, 80, 90,100</w:t>
            </w:r>
          </w:p>
        </w:tc>
        <w:tc>
          <w:tcPr>
            <w:tcW w:w="2192" w:type="dxa"/>
            <w:tcBorders>
              <w:top w:val="single" w:sz="6" w:space="0" w:color="auto"/>
              <w:left w:val="single" w:sz="4" w:space="0" w:color="auto"/>
              <w:bottom w:val="single" w:sz="6" w:space="0" w:color="auto"/>
              <w:right w:val="single" w:sz="6" w:space="0" w:color="auto"/>
            </w:tcBorders>
            <w:hideMark/>
          </w:tcPr>
          <w:p w14:paraId="2B2CDE56" w14:textId="77777777" w:rsidR="0005634B" w:rsidRPr="00BE5108" w:rsidRDefault="0005634B" w:rsidP="00DE2DFA">
            <w:pPr>
              <w:pStyle w:val="TAC"/>
            </w:pPr>
            <w:r w:rsidRPr="00BE5108">
              <w:t>BW</w:t>
            </w:r>
            <w:r w:rsidRPr="00BE5108">
              <w:rPr>
                <w:vertAlign w:val="subscript"/>
              </w:rPr>
              <w:t>Channel</w:t>
            </w:r>
          </w:p>
        </w:tc>
        <w:tc>
          <w:tcPr>
            <w:tcW w:w="1949" w:type="dxa"/>
            <w:tcBorders>
              <w:top w:val="single" w:sz="6" w:space="0" w:color="auto"/>
              <w:left w:val="single" w:sz="6" w:space="0" w:color="auto"/>
              <w:bottom w:val="single" w:sz="6" w:space="0" w:color="auto"/>
              <w:right w:val="single" w:sz="6" w:space="0" w:color="auto"/>
            </w:tcBorders>
            <w:hideMark/>
          </w:tcPr>
          <w:p w14:paraId="735A4FE6" w14:textId="77777777" w:rsidR="0005634B" w:rsidRPr="00BE5108" w:rsidRDefault="0005634B" w:rsidP="00DE2DFA">
            <w:pPr>
              <w:pStyle w:val="TAC"/>
            </w:pPr>
            <w:r w:rsidRPr="00BE5108">
              <w:t>NR of same BW (Note 2)</w:t>
            </w:r>
          </w:p>
        </w:tc>
        <w:tc>
          <w:tcPr>
            <w:tcW w:w="2059" w:type="dxa"/>
            <w:tcBorders>
              <w:top w:val="single" w:sz="6" w:space="0" w:color="auto"/>
              <w:left w:val="single" w:sz="6" w:space="0" w:color="auto"/>
              <w:bottom w:val="single" w:sz="6" w:space="0" w:color="auto"/>
              <w:right w:val="single" w:sz="6" w:space="0" w:color="auto"/>
            </w:tcBorders>
            <w:hideMark/>
          </w:tcPr>
          <w:p w14:paraId="6AB82669" w14:textId="77777777" w:rsidR="0005634B" w:rsidRPr="00BE5108" w:rsidRDefault="0005634B" w:rsidP="00DE2DFA">
            <w:pPr>
              <w:pStyle w:val="TAC"/>
            </w:pPr>
            <w:r w:rsidRPr="00BE5108">
              <w:t>Square (BW</w:t>
            </w:r>
            <w:r w:rsidRPr="00BE5108">
              <w:rPr>
                <w:vertAlign w:val="subscript"/>
              </w:rPr>
              <w:t>Config</w:t>
            </w:r>
            <w:r w:rsidRPr="00BE5108">
              <w:t>)</w:t>
            </w:r>
          </w:p>
        </w:tc>
        <w:tc>
          <w:tcPr>
            <w:tcW w:w="1032" w:type="dxa"/>
            <w:tcBorders>
              <w:top w:val="single" w:sz="6" w:space="0" w:color="auto"/>
              <w:left w:val="single" w:sz="6" w:space="0" w:color="auto"/>
              <w:bottom w:val="single" w:sz="6" w:space="0" w:color="auto"/>
              <w:right w:val="single" w:sz="6" w:space="0" w:color="auto"/>
            </w:tcBorders>
            <w:hideMark/>
          </w:tcPr>
          <w:p w14:paraId="35A66DBA" w14:textId="77777777" w:rsidR="0005634B" w:rsidRPr="00BE5108" w:rsidRDefault="0005634B" w:rsidP="00DE2DFA">
            <w:pPr>
              <w:pStyle w:val="TAC"/>
            </w:pPr>
            <w:r w:rsidRPr="00BE5108">
              <w:t>4</w:t>
            </w:r>
            <w:ins w:id="824" w:author="Chunhui Zhang" w:date="2021-07-10T09:32:00Z">
              <w:r>
                <w:t>3.8</w:t>
              </w:r>
            </w:ins>
            <w:del w:id="825" w:author="Chunhui Zhang" w:date="2021-07-10T09:32:00Z">
              <w:r w:rsidRPr="00BE5108" w:rsidDel="00B87F90">
                <w:delText>5</w:delText>
              </w:r>
            </w:del>
            <w:r w:rsidRPr="00BE5108">
              <w:t xml:space="preserve"> dB</w:t>
            </w:r>
          </w:p>
        </w:tc>
      </w:tr>
      <w:tr w:rsidR="0005634B" w:rsidRPr="00BE5108" w14:paraId="1166F529" w14:textId="77777777" w:rsidTr="00DE2DFA">
        <w:trPr>
          <w:cantSplit/>
          <w:jc w:val="center"/>
        </w:trPr>
        <w:tc>
          <w:tcPr>
            <w:tcW w:w="2203" w:type="dxa"/>
            <w:tcBorders>
              <w:top w:val="nil"/>
              <w:left w:val="single" w:sz="4" w:space="0" w:color="auto"/>
              <w:bottom w:val="nil"/>
              <w:right w:val="single" w:sz="4" w:space="0" w:color="auto"/>
            </w:tcBorders>
            <w:shd w:val="clear" w:color="auto" w:fill="auto"/>
            <w:hideMark/>
          </w:tcPr>
          <w:p w14:paraId="520FDF85" w14:textId="77777777" w:rsidR="0005634B" w:rsidRPr="00BE5108" w:rsidRDefault="0005634B" w:rsidP="00DE2DFA">
            <w:pPr>
              <w:spacing w:after="0"/>
              <w:rPr>
                <w:rFonts w:ascii="Arial" w:eastAsia="宋体" w:hAnsi="Arial"/>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45FEC9E2" w14:textId="77777777" w:rsidR="0005634B" w:rsidRPr="00BE5108" w:rsidRDefault="0005634B" w:rsidP="00DE2DFA">
            <w:pPr>
              <w:pStyle w:val="TAC"/>
            </w:pPr>
            <w:r w:rsidRPr="00BE5108">
              <w:t>2 x BW</w:t>
            </w:r>
            <w:r w:rsidRPr="00BE5108">
              <w:rPr>
                <w:vertAlign w:val="subscript"/>
              </w:rPr>
              <w:t>Channel</w:t>
            </w:r>
          </w:p>
        </w:tc>
        <w:tc>
          <w:tcPr>
            <w:tcW w:w="1949" w:type="dxa"/>
            <w:tcBorders>
              <w:top w:val="single" w:sz="6" w:space="0" w:color="auto"/>
              <w:left w:val="single" w:sz="6" w:space="0" w:color="auto"/>
              <w:bottom w:val="single" w:sz="6" w:space="0" w:color="auto"/>
              <w:right w:val="single" w:sz="6" w:space="0" w:color="auto"/>
            </w:tcBorders>
            <w:hideMark/>
          </w:tcPr>
          <w:p w14:paraId="5A93B166" w14:textId="77777777" w:rsidR="0005634B" w:rsidRPr="00BE5108" w:rsidRDefault="0005634B" w:rsidP="00DE2DFA">
            <w:pPr>
              <w:pStyle w:val="TAC"/>
            </w:pPr>
            <w:r w:rsidRPr="00BE5108">
              <w:t>NR of same BW (Note 2)</w:t>
            </w:r>
          </w:p>
        </w:tc>
        <w:tc>
          <w:tcPr>
            <w:tcW w:w="2059" w:type="dxa"/>
            <w:tcBorders>
              <w:top w:val="single" w:sz="6" w:space="0" w:color="auto"/>
              <w:left w:val="single" w:sz="6" w:space="0" w:color="auto"/>
              <w:bottom w:val="single" w:sz="6" w:space="0" w:color="auto"/>
              <w:right w:val="single" w:sz="6" w:space="0" w:color="auto"/>
            </w:tcBorders>
            <w:hideMark/>
          </w:tcPr>
          <w:p w14:paraId="6F098F23" w14:textId="77777777" w:rsidR="0005634B" w:rsidRPr="00BE5108" w:rsidRDefault="0005634B" w:rsidP="00DE2DFA">
            <w:pPr>
              <w:pStyle w:val="TAC"/>
            </w:pPr>
            <w:r w:rsidRPr="00BE5108">
              <w:t>Square (BW</w:t>
            </w:r>
            <w:r w:rsidRPr="00BE5108">
              <w:rPr>
                <w:vertAlign w:val="subscript"/>
              </w:rPr>
              <w:t>Config</w:t>
            </w:r>
            <w:r w:rsidRPr="00BE5108">
              <w:t>)</w:t>
            </w:r>
          </w:p>
        </w:tc>
        <w:tc>
          <w:tcPr>
            <w:tcW w:w="1032" w:type="dxa"/>
            <w:tcBorders>
              <w:top w:val="single" w:sz="6" w:space="0" w:color="auto"/>
              <w:left w:val="single" w:sz="6" w:space="0" w:color="auto"/>
              <w:bottom w:val="single" w:sz="6" w:space="0" w:color="auto"/>
              <w:right w:val="single" w:sz="6" w:space="0" w:color="auto"/>
            </w:tcBorders>
            <w:hideMark/>
          </w:tcPr>
          <w:p w14:paraId="5CC51FEF" w14:textId="77777777" w:rsidR="0005634B" w:rsidRPr="00BE5108" w:rsidRDefault="0005634B" w:rsidP="00DE2DFA">
            <w:pPr>
              <w:pStyle w:val="TAC"/>
            </w:pPr>
            <w:r w:rsidRPr="00BE5108">
              <w:t>4</w:t>
            </w:r>
            <w:ins w:id="826" w:author="Chunhui Zhang" w:date="2021-07-10T09:33:00Z">
              <w:r>
                <w:t xml:space="preserve">3.8 </w:t>
              </w:r>
            </w:ins>
            <w:del w:id="827" w:author="Chunhui Zhang" w:date="2021-07-10T09:33:00Z">
              <w:r w:rsidRPr="00BE5108" w:rsidDel="00B87F90">
                <w:delText xml:space="preserve">5 </w:delText>
              </w:r>
            </w:del>
            <w:r w:rsidRPr="00BE5108">
              <w:t>dB</w:t>
            </w:r>
          </w:p>
        </w:tc>
      </w:tr>
      <w:tr w:rsidR="0005634B" w:rsidRPr="00BE5108" w14:paraId="05676D4C" w14:textId="77777777" w:rsidTr="00DE2DFA">
        <w:trPr>
          <w:cantSplit/>
          <w:jc w:val="center"/>
        </w:trPr>
        <w:tc>
          <w:tcPr>
            <w:tcW w:w="2203" w:type="dxa"/>
            <w:tcBorders>
              <w:top w:val="nil"/>
              <w:left w:val="single" w:sz="4" w:space="0" w:color="auto"/>
              <w:bottom w:val="nil"/>
              <w:right w:val="single" w:sz="4" w:space="0" w:color="auto"/>
            </w:tcBorders>
            <w:shd w:val="clear" w:color="auto" w:fill="auto"/>
            <w:hideMark/>
          </w:tcPr>
          <w:p w14:paraId="35D7D77F" w14:textId="77777777" w:rsidR="0005634B" w:rsidRPr="00BE5108" w:rsidRDefault="0005634B" w:rsidP="00DE2DFA">
            <w:pPr>
              <w:spacing w:after="0"/>
              <w:rPr>
                <w:rFonts w:ascii="Arial" w:eastAsia="宋体" w:hAnsi="Arial"/>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3473066B" w14:textId="77777777" w:rsidR="0005634B" w:rsidRPr="00BE5108" w:rsidRDefault="0005634B" w:rsidP="00DE2DFA">
            <w:pPr>
              <w:pStyle w:val="TAC"/>
            </w:pPr>
            <w:r w:rsidRPr="00BE5108">
              <w:t>BW</w:t>
            </w:r>
            <w:r w:rsidRPr="00BE5108">
              <w:rPr>
                <w:vertAlign w:val="subscript"/>
              </w:rPr>
              <w:t xml:space="preserve">Channel </w:t>
            </w:r>
            <w:r w:rsidRPr="00BE5108">
              <w:t>/2 + 2.5 MHz</w:t>
            </w:r>
          </w:p>
        </w:tc>
        <w:tc>
          <w:tcPr>
            <w:tcW w:w="1949" w:type="dxa"/>
            <w:tcBorders>
              <w:top w:val="single" w:sz="6" w:space="0" w:color="auto"/>
              <w:left w:val="single" w:sz="6" w:space="0" w:color="auto"/>
              <w:bottom w:val="single" w:sz="6" w:space="0" w:color="auto"/>
              <w:right w:val="single" w:sz="6" w:space="0" w:color="auto"/>
            </w:tcBorders>
            <w:hideMark/>
          </w:tcPr>
          <w:p w14:paraId="3BCA0433" w14:textId="77777777" w:rsidR="0005634B" w:rsidRPr="00BE5108" w:rsidRDefault="0005634B" w:rsidP="00DE2DFA">
            <w:pPr>
              <w:pStyle w:val="TAC"/>
              <w:rPr>
                <w:rFonts w:eastAsia="宋体"/>
                <w:lang w:eastAsia="zh-CN"/>
              </w:rPr>
            </w:pPr>
            <w:r w:rsidRPr="00BE5108">
              <w:rPr>
                <w:rFonts w:eastAsia="宋体"/>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500FDD63" w14:textId="77777777" w:rsidR="0005634B" w:rsidRPr="00BE5108" w:rsidRDefault="0005634B" w:rsidP="00DE2DFA">
            <w:pPr>
              <w:pStyle w:val="TAC"/>
            </w:pPr>
            <w:r w:rsidRPr="00BE5108">
              <w:t>Square (</w:t>
            </w:r>
            <w:r w:rsidRPr="00BE5108">
              <w:rPr>
                <w:rFonts w:eastAsia="宋体"/>
                <w:lang w:eastAsia="zh-CN"/>
              </w:rPr>
              <w:t>4.5 MHz</w:t>
            </w:r>
            <w:r w:rsidRPr="00BE5108">
              <w:t>)</w:t>
            </w:r>
          </w:p>
        </w:tc>
        <w:tc>
          <w:tcPr>
            <w:tcW w:w="1032" w:type="dxa"/>
            <w:tcBorders>
              <w:top w:val="single" w:sz="6" w:space="0" w:color="auto"/>
              <w:left w:val="single" w:sz="6" w:space="0" w:color="auto"/>
              <w:bottom w:val="single" w:sz="6" w:space="0" w:color="auto"/>
              <w:right w:val="single" w:sz="6" w:space="0" w:color="auto"/>
            </w:tcBorders>
            <w:hideMark/>
          </w:tcPr>
          <w:p w14:paraId="0BACF609" w14:textId="77777777" w:rsidR="0005634B" w:rsidRPr="00BE5108" w:rsidRDefault="0005634B" w:rsidP="00DE2DFA">
            <w:pPr>
              <w:pStyle w:val="TAC"/>
            </w:pPr>
            <w:r w:rsidRPr="00BE5108">
              <w:t>4</w:t>
            </w:r>
            <w:ins w:id="828" w:author="Chunhui Zhang" w:date="2021-07-10T09:33:00Z">
              <w:r>
                <w:t>3.8</w:t>
              </w:r>
            </w:ins>
            <w:del w:id="829" w:author="Chunhui Zhang" w:date="2021-07-10T09:33:00Z">
              <w:r w:rsidRPr="00BE5108" w:rsidDel="00B87F90">
                <w:delText>5</w:delText>
              </w:r>
            </w:del>
            <w:r w:rsidRPr="00BE5108">
              <w:t xml:space="preserve"> dB (Note 3)</w:t>
            </w:r>
          </w:p>
        </w:tc>
      </w:tr>
      <w:tr w:rsidR="0005634B" w:rsidRPr="00BE5108" w14:paraId="2D36E43F" w14:textId="77777777" w:rsidTr="00DE2DFA">
        <w:trPr>
          <w:cantSplit/>
          <w:jc w:val="center"/>
        </w:trPr>
        <w:tc>
          <w:tcPr>
            <w:tcW w:w="2203" w:type="dxa"/>
            <w:tcBorders>
              <w:top w:val="nil"/>
              <w:left w:val="single" w:sz="4" w:space="0" w:color="auto"/>
              <w:bottom w:val="single" w:sz="4" w:space="0" w:color="auto"/>
              <w:right w:val="single" w:sz="4" w:space="0" w:color="auto"/>
            </w:tcBorders>
            <w:shd w:val="clear" w:color="auto" w:fill="auto"/>
            <w:hideMark/>
          </w:tcPr>
          <w:p w14:paraId="6BD8AEA9" w14:textId="77777777" w:rsidR="0005634B" w:rsidRPr="00BE5108" w:rsidRDefault="0005634B" w:rsidP="00DE2DFA">
            <w:pPr>
              <w:spacing w:after="0"/>
              <w:rPr>
                <w:rFonts w:ascii="Arial" w:eastAsia="宋体" w:hAnsi="Arial"/>
                <w:sz w:val="18"/>
                <w:lang w:eastAsia="zh-CN"/>
              </w:rPr>
            </w:pPr>
          </w:p>
        </w:tc>
        <w:tc>
          <w:tcPr>
            <w:tcW w:w="2192" w:type="dxa"/>
            <w:tcBorders>
              <w:top w:val="single" w:sz="6" w:space="0" w:color="auto"/>
              <w:left w:val="single" w:sz="4" w:space="0" w:color="auto"/>
              <w:bottom w:val="single" w:sz="6" w:space="0" w:color="auto"/>
              <w:right w:val="single" w:sz="6" w:space="0" w:color="auto"/>
            </w:tcBorders>
            <w:hideMark/>
          </w:tcPr>
          <w:p w14:paraId="72B1701E" w14:textId="77777777" w:rsidR="0005634B" w:rsidRPr="00BE5108" w:rsidRDefault="0005634B" w:rsidP="00DE2DFA">
            <w:pPr>
              <w:pStyle w:val="TAC"/>
            </w:pPr>
            <w:r w:rsidRPr="00BE5108">
              <w:t>BW</w:t>
            </w:r>
            <w:r w:rsidRPr="00BE5108">
              <w:rPr>
                <w:vertAlign w:val="subscript"/>
              </w:rPr>
              <w:t xml:space="preserve">Channel </w:t>
            </w:r>
            <w:r w:rsidRPr="00BE5108">
              <w:t>/2 + 7.5 MHz</w:t>
            </w:r>
          </w:p>
        </w:tc>
        <w:tc>
          <w:tcPr>
            <w:tcW w:w="1949" w:type="dxa"/>
            <w:tcBorders>
              <w:top w:val="single" w:sz="6" w:space="0" w:color="auto"/>
              <w:left w:val="single" w:sz="6" w:space="0" w:color="auto"/>
              <w:bottom w:val="single" w:sz="6" w:space="0" w:color="auto"/>
              <w:right w:val="single" w:sz="6" w:space="0" w:color="auto"/>
            </w:tcBorders>
            <w:hideMark/>
          </w:tcPr>
          <w:p w14:paraId="1C27304D" w14:textId="77777777" w:rsidR="0005634B" w:rsidRPr="00BE5108" w:rsidRDefault="0005634B" w:rsidP="00DE2DFA">
            <w:pPr>
              <w:pStyle w:val="TAC"/>
            </w:pPr>
            <w:r w:rsidRPr="00BE5108">
              <w:rPr>
                <w:rFonts w:eastAsia="宋体"/>
                <w:lang w:eastAsia="zh-CN"/>
              </w:rPr>
              <w:t>5 MHz E-UTRA</w:t>
            </w:r>
          </w:p>
        </w:tc>
        <w:tc>
          <w:tcPr>
            <w:tcW w:w="2059" w:type="dxa"/>
            <w:tcBorders>
              <w:top w:val="single" w:sz="6" w:space="0" w:color="auto"/>
              <w:left w:val="single" w:sz="6" w:space="0" w:color="auto"/>
              <w:bottom w:val="single" w:sz="6" w:space="0" w:color="auto"/>
              <w:right w:val="single" w:sz="6" w:space="0" w:color="auto"/>
            </w:tcBorders>
            <w:hideMark/>
          </w:tcPr>
          <w:p w14:paraId="2674C820" w14:textId="77777777" w:rsidR="0005634B" w:rsidRPr="00BE5108" w:rsidRDefault="0005634B" w:rsidP="00DE2DFA">
            <w:pPr>
              <w:pStyle w:val="TAC"/>
            </w:pPr>
            <w:r w:rsidRPr="00BE5108">
              <w:t>Square (</w:t>
            </w:r>
            <w:r w:rsidRPr="00BE5108">
              <w:rPr>
                <w:rFonts w:eastAsia="宋体"/>
                <w:lang w:eastAsia="zh-CN"/>
              </w:rPr>
              <w:t>4.5 MHz</w:t>
            </w:r>
            <w:r w:rsidRPr="00BE5108">
              <w:t>)</w:t>
            </w:r>
          </w:p>
        </w:tc>
        <w:tc>
          <w:tcPr>
            <w:tcW w:w="1032" w:type="dxa"/>
            <w:tcBorders>
              <w:top w:val="single" w:sz="6" w:space="0" w:color="auto"/>
              <w:left w:val="single" w:sz="6" w:space="0" w:color="auto"/>
              <w:bottom w:val="single" w:sz="6" w:space="0" w:color="auto"/>
              <w:right w:val="single" w:sz="6" w:space="0" w:color="auto"/>
            </w:tcBorders>
            <w:hideMark/>
          </w:tcPr>
          <w:p w14:paraId="692E3868" w14:textId="77777777" w:rsidR="0005634B" w:rsidRPr="00BE5108" w:rsidRDefault="0005634B" w:rsidP="00DE2DFA">
            <w:pPr>
              <w:pStyle w:val="TAC"/>
            </w:pPr>
            <w:r w:rsidRPr="00BE5108">
              <w:t>4</w:t>
            </w:r>
            <w:ins w:id="830" w:author="Chunhui Zhang" w:date="2021-07-10T09:33:00Z">
              <w:r>
                <w:t>3.8</w:t>
              </w:r>
            </w:ins>
            <w:del w:id="831" w:author="Chunhui Zhang" w:date="2021-07-10T09:33:00Z">
              <w:r w:rsidRPr="00BE5108" w:rsidDel="00B87F90">
                <w:delText>5</w:delText>
              </w:r>
            </w:del>
            <w:r w:rsidRPr="00BE5108">
              <w:t xml:space="preserve"> dB</w:t>
            </w:r>
            <w:r w:rsidRPr="00BE5108">
              <w:rPr>
                <w:rFonts w:eastAsia="宋体"/>
                <w:lang w:eastAsia="zh-CN"/>
              </w:rPr>
              <w:t xml:space="preserve"> </w:t>
            </w:r>
            <w:r w:rsidRPr="00BE5108">
              <w:t>(Note 3)</w:t>
            </w:r>
          </w:p>
        </w:tc>
      </w:tr>
      <w:tr w:rsidR="0005634B" w:rsidRPr="00BE5108" w14:paraId="23BF9F77" w14:textId="77777777" w:rsidTr="00DE2DFA">
        <w:trPr>
          <w:cantSplit/>
          <w:jc w:val="center"/>
        </w:trPr>
        <w:tc>
          <w:tcPr>
            <w:tcW w:w="9435" w:type="dxa"/>
            <w:gridSpan w:val="5"/>
            <w:tcBorders>
              <w:top w:val="single" w:sz="6" w:space="0" w:color="auto"/>
              <w:left w:val="single" w:sz="6" w:space="0" w:color="auto"/>
              <w:bottom w:val="single" w:sz="6" w:space="0" w:color="auto"/>
              <w:right w:val="single" w:sz="6" w:space="0" w:color="auto"/>
            </w:tcBorders>
            <w:hideMark/>
          </w:tcPr>
          <w:p w14:paraId="2DDEFF08" w14:textId="77777777" w:rsidR="0005634B" w:rsidRPr="00BE5108" w:rsidRDefault="0005634B" w:rsidP="00DE2DFA">
            <w:pPr>
              <w:pStyle w:val="TAN"/>
            </w:pPr>
            <w:r w:rsidRPr="00BE5108">
              <w:t>NOTE 1:</w:t>
            </w:r>
            <w:r w:rsidRPr="00BE5108">
              <w:tab/>
              <w:t>BW</w:t>
            </w:r>
            <w:r w:rsidRPr="00BE5108">
              <w:rPr>
                <w:vertAlign w:val="subscript"/>
              </w:rPr>
              <w:t>Channel</w:t>
            </w:r>
            <w:r w:rsidRPr="00BE5108">
              <w:t xml:space="preserve"> and BW</w:t>
            </w:r>
            <w:r w:rsidRPr="00BE5108">
              <w:rPr>
                <w:vertAlign w:val="subscript"/>
              </w:rPr>
              <w:t>Config</w:t>
            </w:r>
            <w:r w:rsidRPr="00BE5108">
              <w:t xml:space="preserve"> are the </w:t>
            </w:r>
            <w:r w:rsidRPr="00BE5108">
              <w:rPr>
                <w:i/>
              </w:rPr>
              <w:t>IAB-DU channel bandwidth and IAB-MT channel bandwidth</w:t>
            </w:r>
            <w:r w:rsidRPr="00BE5108">
              <w:t xml:space="preserve"> and </w:t>
            </w:r>
            <w:r w:rsidRPr="00BE5108">
              <w:rPr>
                <w:i/>
              </w:rPr>
              <w:t>transmission bandwidth configuration</w:t>
            </w:r>
            <w:r w:rsidRPr="00BE5108">
              <w:t xml:space="preserve"> of the </w:t>
            </w:r>
            <w:r w:rsidRPr="00BE5108">
              <w:rPr>
                <w:rFonts w:eastAsia="宋体"/>
                <w:i/>
              </w:rPr>
              <w:t>lowest/highest carrier</w:t>
            </w:r>
            <w:r w:rsidRPr="00BE5108">
              <w:t xml:space="preserve"> transmitted on the assigned channel frequency.</w:t>
            </w:r>
          </w:p>
          <w:p w14:paraId="5EEAADF2" w14:textId="77777777" w:rsidR="0005634B" w:rsidRPr="00BE5108" w:rsidRDefault="0005634B" w:rsidP="00DE2DFA">
            <w:pPr>
              <w:pStyle w:val="TAN"/>
            </w:pPr>
            <w:r w:rsidRPr="00BE5108">
              <w:t>NOTE 2:</w:t>
            </w:r>
            <w:r w:rsidRPr="00BE5108">
              <w:tab/>
              <w:t>With SCS that provides largest transmission bandwidth configuration (BW</w:t>
            </w:r>
            <w:r w:rsidRPr="00BE5108">
              <w:rPr>
                <w:vertAlign w:val="subscript"/>
              </w:rPr>
              <w:t>Config</w:t>
            </w:r>
            <w:r w:rsidRPr="00BE5108">
              <w:t>).</w:t>
            </w:r>
          </w:p>
          <w:p w14:paraId="6C200729" w14:textId="77777777" w:rsidR="0005634B" w:rsidRPr="00BE5108" w:rsidRDefault="0005634B" w:rsidP="00DE2DFA">
            <w:pPr>
              <w:pStyle w:val="TAN"/>
              <w:rPr>
                <w:rFonts w:eastAsia="宋体"/>
                <w:lang w:eastAsia="zh-CN"/>
              </w:rPr>
            </w:pPr>
            <w:r w:rsidRPr="00BE5108">
              <w:t>NOTE 3:</w:t>
            </w:r>
            <w:r w:rsidRPr="00BE5108">
              <w:tab/>
            </w:r>
            <w:r w:rsidRPr="00BE5108">
              <w:rPr>
                <w:rFonts w:eastAsia="宋体"/>
                <w:lang w:eastAsia="zh-CN"/>
              </w:rPr>
              <w:t>The requirements are applicable when the band is also defined for E-UTRA or UTRA</w:t>
            </w:r>
            <w:r w:rsidRPr="00BE5108">
              <w:t>.</w:t>
            </w:r>
          </w:p>
        </w:tc>
      </w:tr>
    </w:tbl>
    <w:p w14:paraId="09555D8B" w14:textId="77777777" w:rsidR="0005634B" w:rsidRPr="00BE5108" w:rsidRDefault="0005634B" w:rsidP="0005634B">
      <w:pPr>
        <w:pStyle w:val="TH"/>
      </w:pPr>
    </w:p>
    <w:p w14:paraId="2AF251A6" w14:textId="77777777" w:rsidR="0005634B" w:rsidRPr="00BE5108" w:rsidRDefault="0005634B" w:rsidP="0005634B">
      <w:r w:rsidRPr="00BE5108">
        <w:t xml:space="preserve">The ACLR absolute </w:t>
      </w:r>
      <w:r w:rsidRPr="00BE5108">
        <w:rPr>
          <w:i/>
          <w:iCs/>
          <w:lang w:eastAsia="zh-CN"/>
        </w:rPr>
        <w:t xml:space="preserve">basic </w:t>
      </w:r>
      <w:r w:rsidRPr="00BE5108">
        <w:rPr>
          <w:i/>
        </w:rPr>
        <w:t>limit</w:t>
      </w:r>
      <w:r w:rsidRPr="00BE5108">
        <w:t xml:space="preserve"> is specified in table 6.6.</w:t>
      </w:r>
      <w:r w:rsidRPr="00BE5108">
        <w:rPr>
          <w:rFonts w:eastAsia="宋体"/>
          <w:lang w:eastAsia="zh-CN"/>
        </w:rPr>
        <w:t>3.5</w:t>
      </w:r>
      <w:r w:rsidRPr="00BE5108">
        <w:t>.2</w:t>
      </w:r>
      <w:r w:rsidRPr="00BE5108">
        <w:noBreakHyphen/>
        <w:t>2.</w:t>
      </w:r>
    </w:p>
    <w:p w14:paraId="2D3310F7" w14:textId="77777777" w:rsidR="0005634B" w:rsidRPr="00BE5108" w:rsidRDefault="0005634B" w:rsidP="0005634B">
      <w:pPr>
        <w:pStyle w:val="TH"/>
        <w:rPr>
          <w:rFonts w:eastAsia="宋体"/>
          <w:lang w:eastAsia="zh-CN"/>
        </w:rPr>
      </w:pPr>
      <w:r w:rsidRPr="00BE5108">
        <w:t>Table 6.6.</w:t>
      </w:r>
      <w:r w:rsidRPr="00BE5108">
        <w:rPr>
          <w:rFonts w:eastAsia="宋体"/>
          <w:lang w:eastAsia="zh-CN"/>
        </w:rPr>
        <w:t>3</w:t>
      </w:r>
      <w:r w:rsidRPr="00BE5108">
        <w:t xml:space="preserve">.5.2-2: </w:t>
      </w:r>
      <w:r w:rsidRPr="00BE5108">
        <w:rPr>
          <w:i/>
          <w:iCs/>
        </w:rPr>
        <w:t>IAB type 1-H</w:t>
      </w:r>
      <w:r w:rsidRPr="00BE5108">
        <w:t xml:space="preserve"> ACLR absolute </w:t>
      </w:r>
      <w:r w:rsidRPr="00BE5108">
        <w:rPr>
          <w:lang w:eastAsia="zh-CN"/>
        </w:rPr>
        <w:t xml:space="preserve">basic </w:t>
      </w:r>
      <w:r w:rsidRPr="00BE5108">
        <w:t>limit</w:t>
      </w:r>
    </w:p>
    <w:tbl>
      <w:tblPr>
        <w:tblW w:w="64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3"/>
        <w:gridCol w:w="3359"/>
      </w:tblGrid>
      <w:tr w:rsidR="0005634B" w:rsidRPr="00BE5108" w14:paraId="5E042B4D"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1B1EAE65" w14:textId="77777777" w:rsidR="0005634B" w:rsidRPr="00BE5108" w:rsidRDefault="0005634B" w:rsidP="00DE2DFA">
            <w:pPr>
              <w:pStyle w:val="TAH"/>
            </w:pPr>
            <w:r w:rsidRPr="00BE5108">
              <w:rPr>
                <w:rFonts w:eastAsia="宋体"/>
              </w:rPr>
              <w:t>IAB-DU and IAB-MT category / class</w:t>
            </w:r>
          </w:p>
        </w:tc>
        <w:tc>
          <w:tcPr>
            <w:tcW w:w="3359" w:type="dxa"/>
            <w:tcBorders>
              <w:top w:val="single" w:sz="6" w:space="0" w:color="auto"/>
              <w:left w:val="single" w:sz="6" w:space="0" w:color="auto"/>
              <w:bottom w:val="single" w:sz="6" w:space="0" w:color="auto"/>
              <w:right w:val="single" w:sz="6" w:space="0" w:color="auto"/>
            </w:tcBorders>
            <w:hideMark/>
          </w:tcPr>
          <w:p w14:paraId="03152A4B" w14:textId="77777777" w:rsidR="0005634B" w:rsidRPr="00BE5108" w:rsidRDefault="0005634B" w:rsidP="00DE2DFA">
            <w:pPr>
              <w:pStyle w:val="TAH"/>
            </w:pPr>
            <w:r w:rsidRPr="00BE5108">
              <w:t xml:space="preserve">ACLR absolute </w:t>
            </w:r>
            <w:r w:rsidRPr="00BE5108">
              <w:rPr>
                <w:i/>
                <w:iCs/>
                <w:lang w:eastAsia="zh-CN"/>
              </w:rPr>
              <w:t xml:space="preserve">basic </w:t>
            </w:r>
            <w:r w:rsidRPr="00BE5108">
              <w:rPr>
                <w:i/>
              </w:rPr>
              <w:t>limit</w:t>
            </w:r>
          </w:p>
        </w:tc>
      </w:tr>
      <w:tr w:rsidR="0005634B" w:rsidRPr="00BE5108" w14:paraId="2B4D3570"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60FE21AF" w14:textId="77777777" w:rsidR="0005634B" w:rsidRPr="00BE5108" w:rsidRDefault="0005634B" w:rsidP="00DE2DFA">
            <w:pPr>
              <w:pStyle w:val="TAC"/>
              <w:rPr>
                <w:rFonts w:eastAsia="宋体"/>
                <w:lang w:eastAsia="zh-CN"/>
              </w:rPr>
            </w:pPr>
            <w:r w:rsidRPr="00BE5108">
              <w:t>Category A Wide Area IAB-DU and Category A Wide Area IAB-MT</w:t>
            </w:r>
          </w:p>
        </w:tc>
        <w:tc>
          <w:tcPr>
            <w:tcW w:w="3359" w:type="dxa"/>
            <w:tcBorders>
              <w:top w:val="single" w:sz="6" w:space="0" w:color="auto"/>
              <w:left w:val="single" w:sz="6" w:space="0" w:color="auto"/>
              <w:bottom w:val="single" w:sz="6" w:space="0" w:color="auto"/>
              <w:right w:val="single" w:sz="6" w:space="0" w:color="auto"/>
            </w:tcBorders>
            <w:hideMark/>
          </w:tcPr>
          <w:p w14:paraId="105F18F5" w14:textId="77777777" w:rsidR="0005634B" w:rsidRPr="00BE5108" w:rsidRDefault="0005634B" w:rsidP="00DE2DFA">
            <w:pPr>
              <w:pStyle w:val="TAC"/>
            </w:pPr>
            <w:r w:rsidRPr="00BE5108">
              <w:t>-13 dBm/MHz</w:t>
            </w:r>
          </w:p>
        </w:tc>
      </w:tr>
      <w:tr w:rsidR="0005634B" w:rsidRPr="00BE5108" w14:paraId="636B434D"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4C07D9A3" w14:textId="77777777" w:rsidR="0005634B" w:rsidRPr="00BE5108" w:rsidRDefault="0005634B" w:rsidP="00DE2DFA">
            <w:pPr>
              <w:pStyle w:val="TAC"/>
              <w:rPr>
                <w:lang w:eastAsia="ja-JP"/>
              </w:rPr>
            </w:pPr>
            <w:r w:rsidRPr="00BE5108">
              <w:rPr>
                <w:lang w:eastAsia="ja-JP"/>
              </w:rPr>
              <w:t>Category B Wide Area IAB-DU and Category B Wide Area IAB-MT</w:t>
            </w:r>
          </w:p>
        </w:tc>
        <w:tc>
          <w:tcPr>
            <w:tcW w:w="3359" w:type="dxa"/>
            <w:tcBorders>
              <w:top w:val="single" w:sz="6" w:space="0" w:color="auto"/>
              <w:left w:val="single" w:sz="6" w:space="0" w:color="auto"/>
              <w:bottom w:val="single" w:sz="6" w:space="0" w:color="auto"/>
              <w:right w:val="single" w:sz="6" w:space="0" w:color="auto"/>
            </w:tcBorders>
            <w:hideMark/>
          </w:tcPr>
          <w:p w14:paraId="643514C9" w14:textId="77777777" w:rsidR="0005634B" w:rsidRPr="00BE5108" w:rsidRDefault="0005634B" w:rsidP="00DE2DFA">
            <w:pPr>
              <w:pStyle w:val="TAC"/>
              <w:rPr>
                <w:lang w:eastAsia="ja-JP"/>
              </w:rPr>
            </w:pPr>
            <w:r w:rsidRPr="00BE5108">
              <w:rPr>
                <w:lang w:eastAsia="ja-JP"/>
              </w:rPr>
              <w:t>-15 dBm/MHz</w:t>
            </w:r>
          </w:p>
        </w:tc>
      </w:tr>
      <w:tr w:rsidR="0005634B" w:rsidRPr="00BE5108" w14:paraId="23C83D56"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2501CA79" w14:textId="77777777" w:rsidR="0005634B" w:rsidRPr="00BE5108" w:rsidRDefault="0005634B" w:rsidP="00DE2DFA">
            <w:pPr>
              <w:pStyle w:val="TAC"/>
            </w:pPr>
            <w:r w:rsidRPr="00BE5108">
              <w:t>Medium Range IAB-DU</w:t>
            </w:r>
          </w:p>
        </w:tc>
        <w:tc>
          <w:tcPr>
            <w:tcW w:w="3359" w:type="dxa"/>
            <w:tcBorders>
              <w:top w:val="single" w:sz="6" w:space="0" w:color="auto"/>
              <w:left w:val="single" w:sz="6" w:space="0" w:color="auto"/>
              <w:bottom w:val="single" w:sz="6" w:space="0" w:color="auto"/>
              <w:right w:val="single" w:sz="6" w:space="0" w:color="auto"/>
            </w:tcBorders>
            <w:hideMark/>
          </w:tcPr>
          <w:p w14:paraId="50C15434" w14:textId="77777777" w:rsidR="0005634B" w:rsidRPr="00BE5108" w:rsidRDefault="0005634B" w:rsidP="00DE2DFA">
            <w:pPr>
              <w:pStyle w:val="TAC"/>
              <w:rPr>
                <w:lang w:eastAsia="ja-JP"/>
              </w:rPr>
            </w:pPr>
            <w:r w:rsidRPr="00BE5108">
              <w:rPr>
                <w:lang w:eastAsia="ja-JP"/>
              </w:rPr>
              <w:t>-25 dBm/MHz</w:t>
            </w:r>
          </w:p>
        </w:tc>
      </w:tr>
      <w:tr w:rsidR="0005634B" w:rsidRPr="00BE5108" w14:paraId="7AC826D6" w14:textId="77777777" w:rsidTr="00DE2DFA">
        <w:trPr>
          <w:cantSplit/>
          <w:jc w:val="center"/>
        </w:trPr>
        <w:tc>
          <w:tcPr>
            <w:tcW w:w="3083" w:type="dxa"/>
            <w:tcBorders>
              <w:top w:val="single" w:sz="6" w:space="0" w:color="auto"/>
              <w:left w:val="single" w:sz="6" w:space="0" w:color="auto"/>
              <w:bottom w:val="single" w:sz="6" w:space="0" w:color="auto"/>
              <w:right w:val="single" w:sz="6" w:space="0" w:color="auto"/>
            </w:tcBorders>
            <w:hideMark/>
          </w:tcPr>
          <w:p w14:paraId="53E5DC0A" w14:textId="77777777" w:rsidR="0005634B" w:rsidRPr="00BE5108" w:rsidRDefault="0005634B" w:rsidP="00DE2DFA">
            <w:pPr>
              <w:pStyle w:val="TAC"/>
              <w:rPr>
                <w:lang w:eastAsia="ja-JP"/>
              </w:rPr>
            </w:pPr>
            <w:r w:rsidRPr="00BE5108">
              <w:rPr>
                <w:lang w:eastAsia="ja-JP"/>
              </w:rPr>
              <w:t xml:space="preserve">Local Area IAB-DU and </w:t>
            </w:r>
          </w:p>
          <w:p w14:paraId="343756A2" w14:textId="77777777" w:rsidR="0005634B" w:rsidRPr="00BE5108" w:rsidRDefault="0005634B" w:rsidP="00DE2DFA">
            <w:pPr>
              <w:pStyle w:val="TAC"/>
              <w:rPr>
                <w:lang w:eastAsia="ja-JP"/>
              </w:rPr>
            </w:pPr>
            <w:r w:rsidRPr="00BE5108">
              <w:rPr>
                <w:lang w:eastAsia="ja-JP"/>
              </w:rPr>
              <w:t>Local Area IAB-MT</w:t>
            </w:r>
          </w:p>
        </w:tc>
        <w:tc>
          <w:tcPr>
            <w:tcW w:w="3359" w:type="dxa"/>
            <w:tcBorders>
              <w:top w:val="single" w:sz="6" w:space="0" w:color="auto"/>
              <w:left w:val="single" w:sz="6" w:space="0" w:color="auto"/>
              <w:bottom w:val="single" w:sz="6" w:space="0" w:color="auto"/>
              <w:right w:val="single" w:sz="6" w:space="0" w:color="auto"/>
            </w:tcBorders>
            <w:hideMark/>
          </w:tcPr>
          <w:p w14:paraId="4A034703" w14:textId="77777777" w:rsidR="0005634B" w:rsidRPr="00BE5108" w:rsidRDefault="0005634B" w:rsidP="00DE2DFA">
            <w:pPr>
              <w:pStyle w:val="TAC"/>
              <w:rPr>
                <w:lang w:eastAsia="ja-JP"/>
              </w:rPr>
            </w:pPr>
            <w:r w:rsidRPr="00BE5108">
              <w:rPr>
                <w:lang w:eastAsia="ja-JP"/>
              </w:rPr>
              <w:t>-32 dBm/MHz</w:t>
            </w:r>
          </w:p>
        </w:tc>
      </w:tr>
    </w:tbl>
    <w:p w14:paraId="6B86DD65" w14:textId="77777777" w:rsidR="0005634B" w:rsidRPr="00BE5108" w:rsidRDefault="0005634B" w:rsidP="0005634B"/>
    <w:p w14:paraId="2FE85D0F" w14:textId="77777777" w:rsidR="0005634B" w:rsidRPr="00BE5108" w:rsidRDefault="0005634B" w:rsidP="0005634B">
      <w:r w:rsidRPr="00BE5108">
        <w:t>For operation in non-contiguous spectrum or multiple bands, the ACLR shall be higher than the value specified in Table 6.6.3.5.2</w:t>
      </w:r>
      <w:r w:rsidRPr="00BE5108">
        <w:noBreakHyphen/>
        <w:t>3.</w:t>
      </w:r>
    </w:p>
    <w:p w14:paraId="0046DB8D" w14:textId="77777777" w:rsidR="0005634B" w:rsidRPr="00BE5108" w:rsidRDefault="0005634B" w:rsidP="0005634B">
      <w:pPr>
        <w:pStyle w:val="TH"/>
      </w:pPr>
      <w:r w:rsidRPr="00BE5108">
        <w:lastRenderedPageBreak/>
        <w:t xml:space="preserve">Table 6.6.3.5.2-3: </w:t>
      </w:r>
      <w:r w:rsidRPr="00BE5108">
        <w:rPr>
          <w:i/>
          <w:iCs/>
        </w:rPr>
        <w:t>IAB type 1-H</w:t>
      </w:r>
      <w:r w:rsidRPr="00BE5108">
        <w:t xml:space="preserve"> ACLR limit in non-contiguous spectrum or multiple bands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50"/>
        <w:gridCol w:w="1606"/>
        <w:gridCol w:w="2007"/>
        <w:gridCol w:w="1201"/>
        <w:gridCol w:w="1910"/>
        <w:gridCol w:w="751"/>
      </w:tblGrid>
      <w:tr w:rsidR="0005634B" w:rsidRPr="00BE5108" w14:paraId="53B44F3E" w14:textId="77777777" w:rsidTr="00DE2DFA">
        <w:trPr>
          <w:cantSplit/>
          <w:jc w:val="center"/>
        </w:trPr>
        <w:tc>
          <w:tcPr>
            <w:tcW w:w="2150" w:type="dxa"/>
            <w:tcBorders>
              <w:top w:val="single" w:sz="6" w:space="0" w:color="auto"/>
              <w:left w:val="single" w:sz="6" w:space="0" w:color="auto"/>
              <w:bottom w:val="single" w:sz="4" w:space="0" w:color="auto"/>
              <w:right w:val="single" w:sz="6" w:space="0" w:color="auto"/>
            </w:tcBorders>
            <w:hideMark/>
          </w:tcPr>
          <w:p w14:paraId="39614E32" w14:textId="77777777" w:rsidR="0005634B" w:rsidRPr="00BE5108" w:rsidRDefault="0005634B" w:rsidP="00DE2DFA">
            <w:pPr>
              <w:pStyle w:val="TAH"/>
              <w:rPr>
                <w:lang w:eastAsia="zh-CN"/>
              </w:rPr>
            </w:pPr>
            <w:r w:rsidRPr="00BE5108">
              <w:rPr>
                <w:rFonts w:eastAsia="宋体"/>
                <w:i/>
                <w:lang w:eastAsia="zh-CN"/>
              </w:rPr>
              <w:t>IAB-DU channel bandwidth</w:t>
            </w:r>
            <w:r w:rsidRPr="00BE5108">
              <w:rPr>
                <w:rFonts w:eastAsia="宋体"/>
                <w:lang w:eastAsia="zh-CN"/>
              </w:rPr>
              <w:t xml:space="preserve"> </w:t>
            </w:r>
            <w:r w:rsidRPr="00BE5108">
              <w:rPr>
                <w:rFonts w:eastAsia="宋体"/>
                <w:iCs/>
                <w:lang w:eastAsia="zh-CN"/>
              </w:rPr>
              <w:t>and</w:t>
            </w:r>
            <w:r w:rsidRPr="00BE5108">
              <w:rPr>
                <w:rFonts w:eastAsia="宋体"/>
                <w:lang w:eastAsia="zh-CN"/>
              </w:rPr>
              <w:t xml:space="preserve"> </w:t>
            </w:r>
            <w:r w:rsidRPr="00BE5108">
              <w:rPr>
                <w:rFonts w:eastAsia="宋体"/>
                <w:i/>
                <w:lang w:eastAsia="zh-CN"/>
              </w:rPr>
              <w:t>IAB-MT channel bandwidth</w:t>
            </w:r>
            <w:r w:rsidRPr="00BE5108">
              <w:rPr>
                <w:lang w:eastAsia="zh-CN"/>
              </w:rPr>
              <w:t xml:space="preserve"> </w:t>
            </w:r>
            <w:r w:rsidRPr="00BE5108">
              <w:rPr>
                <w:rFonts w:eastAsia="宋体"/>
                <w:lang w:eastAsia="zh-CN"/>
              </w:rPr>
              <w:t>of l</w:t>
            </w:r>
            <w:r w:rsidRPr="00BE5108">
              <w:rPr>
                <w:rFonts w:eastAsia="宋体" w:cs="Arial"/>
                <w:lang w:eastAsia="zh-CN"/>
              </w:rPr>
              <w:t>owest/highest carrier</w:t>
            </w:r>
            <w:r w:rsidRPr="00BE5108">
              <w:rPr>
                <w:lang w:eastAsia="zh-CN"/>
              </w:rPr>
              <w:t xml:space="preserve"> transmitted </w:t>
            </w:r>
            <w:r w:rsidRPr="00BE5108">
              <w:rPr>
                <w:rFonts w:cs="Arial"/>
                <w:lang w:eastAsia="zh-CN"/>
              </w:rPr>
              <w:t>BW</w:t>
            </w:r>
            <w:r w:rsidRPr="00BE5108">
              <w:rPr>
                <w:rFonts w:cs="Arial"/>
                <w:vertAlign w:val="subscript"/>
                <w:lang w:eastAsia="zh-CN"/>
              </w:rPr>
              <w:t>Channel</w:t>
            </w:r>
            <w:r w:rsidRPr="00BE5108">
              <w:rPr>
                <w:lang w:eastAsia="zh-CN"/>
              </w:rPr>
              <w:t xml:space="preserve"> (MHz)</w:t>
            </w:r>
          </w:p>
        </w:tc>
        <w:tc>
          <w:tcPr>
            <w:tcW w:w="1606" w:type="dxa"/>
            <w:tcBorders>
              <w:top w:val="single" w:sz="6" w:space="0" w:color="auto"/>
              <w:left w:val="single" w:sz="6" w:space="0" w:color="auto"/>
              <w:bottom w:val="single" w:sz="6" w:space="0" w:color="auto"/>
              <w:right w:val="single" w:sz="6" w:space="0" w:color="auto"/>
            </w:tcBorders>
            <w:hideMark/>
          </w:tcPr>
          <w:p w14:paraId="6501A0D1" w14:textId="77777777" w:rsidR="0005634B" w:rsidRPr="00BE5108" w:rsidRDefault="0005634B" w:rsidP="00DE2DFA">
            <w:pPr>
              <w:pStyle w:val="TAH"/>
              <w:rPr>
                <w:rFonts w:cs="Arial"/>
                <w:szCs w:val="18"/>
                <w:lang w:eastAsia="zh-CN"/>
              </w:rPr>
            </w:pPr>
            <w:r w:rsidRPr="00BE5108">
              <w:rPr>
                <w:rFonts w:cs="Arial"/>
                <w:szCs w:val="18"/>
                <w:lang w:eastAsia="zh-CN"/>
              </w:rPr>
              <w:t>Sub-block or Inter RF Bandwidth gap size (W</w:t>
            </w:r>
            <w:r w:rsidRPr="00BE5108">
              <w:rPr>
                <w:rFonts w:cs="Arial"/>
                <w:szCs w:val="18"/>
                <w:vertAlign w:val="subscript"/>
                <w:lang w:eastAsia="zh-CN"/>
              </w:rPr>
              <w:t>gap</w:t>
            </w:r>
            <w:r w:rsidRPr="00BE5108">
              <w:rPr>
                <w:rFonts w:cs="Arial"/>
                <w:szCs w:val="18"/>
                <w:lang w:eastAsia="zh-CN"/>
              </w:rPr>
              <w:t>) where the limit applies (MHz)</w:t>
            </w:r>
          </w:p>
        </w:tc>
        <w:tc>
          <w:tcPr>
            <w:tcW w:w="2007" w:type="dxa"/>
            <w:tcBorders>
              <w:top w:val="single" w:sz="6" w:space="0" w:color="auto"/>
              <w:left w:val="single" w:sz="6" w:space="0" w:color="auto"/>
              <w:bottom w:val="single" w:sz="6" w:space="0" w:color="auto"/>
              <w:right w:val="single" w:sz="6" w:space="0" w:color="auto"/>
            </w:tcBorders>
            <w:hideMark/>
          </w:tcPr>
          <w:p w14:paraId="0A835330" w14:textId="77777777" w:rsidR="0005634B" w:rsidRPr="00BE5108" w:rsidRDefault="0005634B" w:rsidP="00DE2DFA">
            <w:pPr>
              <w:pStyle w:val="TAH"/>
              <w:rPr>
                <w:lang w:eastAsia="zh-CN"/>
              </w:rPr>
            </w:pPr>
            <w:r w:rsidRPr="00BE5108">
              <w:rPr>
                <w:rFonts w:eastAsia="宋体"/>
                <w:lang w:eastAsia="zh-CN"/>
              </w:rPr>
              <w:t xml:space="preserve">IAB-DU </w:t>
            </w:r>
            <w:r w:rsidRPr="00BE5108">
              <w:rPr>
                <w:rFonts w:eastAsia="宋体"/>
                <w:iCs/>
                <w:lang w:eastAsia="zh-CN"/>
              </w:rPr>
              <w:t>and</w:t>
            </w:r>
            <w:r w:rsidRPr="00BE5108">
              <w:rPr>
                <w:rFonts w:eastAsia="宋体"/>
                <w:lang w:eastAsia="zh-CN"/>
              </w:rPr>
              <w:t xml:space="preserve"> IAB-MT</w:t>
            </w:r>
            <w:r w:rsidRPr="00BE5108">
              <w:rPr>
                <w:lang w:eastAsia="zh-CN"/>
              </w:rPr>
              <w:t xml:space="preserve"> adjacent channel centre frequency offset below or above the </w:t>
            </w:r>
            <w:r w:rsidRPr="00BE5108">
              <w:rPr>
                <w:rFonts w:eastAsia="宋体"/>
                <w:lang w:eastAsia="zh-CN"/>
              </w:rPr>
              <w:t xml:space="preserve">sub-block or </w:t>
            </w:r>
            <w:r w:rsidRPr="00BE5108">
              <w:rPr>
                <w:rFonts w:eastAsia="宋体"/>
                <w:i/>
                <w:lang w:eastAsia="zh-CN"/>
              </w:rPr>
              <w:t>IAB RF Bandwidth edge</w:t>
            </w:r>
            <w:r w:rsidRPr="00BE5108">
              <w:rPr>
                <w:rFonts w:eastAsia="宋体"/>
                <w:lang w:eastAsia="zh-CN"/>
              </w:rPr>
              <w:t xml:space="preserve"> (inside the gap)</w:t>
            </w:r>
          </w:p>
        </w:tc>
        <w:tc>
          <w:tcPr>
            <w:tcW w:w="1201" w:type="dxa"/>
            <w:tcBorders>
              <w:top w:val="single" w:sz="6" w:space="0" w:color="auto"/>
              <w:left w:val="single" w:sz="6" w:space="0" w:color="auto"/>
              <w:bottom w:val="single" w:sz="6" w:space="0" w:color="auto"/>
              <w:right w:val="single" w:sz="6" w:space="0" w:color="auto"/>
            </w:tcBorders>
            <w:hideMark/>
          </w:tcPr>
          <w:p w14:paraId="6B1B0312" w14:textId="77777777" w:rsidR="0005634B" w:rsidRPr="00BE5108" w:rsidRDefault="0005634B" w:rsidP="00DE2DFA">
            <w:pPr>
              <w:pStyle w:val="TAH"/>
              <w:rPr>
                <w:lang w:eastAsia="zh-CN"/>
              </w:rPr>
            </w:pPr>
            <w:r w:rsidRPr="00BE5108">
              <w:rPr>
                <w:lang w:eastAsia="zh-CN"/>
              </w:rPr>
              <w:t>Assumed adjacent channel carrier</w:t>
            </w:r>
          </w:p>
        </w:tc>
        <w:tc>
          <w:tcPr>
            <w:tcW w:w="1910" w:type="dxa"/>
            <w:tcBorders>
              <w:top w:val="single" w:sz="6" w:space="0" w:color="auto"/>
              <w:left w:val="single" w:sz="6" w:space="0" w:color="auto"/>
              <w:bottom w:val="single" w:sz="6" w:space="0" w:color="auto"/>
              <w:right w:val="single" w:sz="6" w:space="0" w:color="auto"/>
            </w:tcBorders>
            <w:hideMark/>
          </w:tcPr>
          <w:p w14:paraId="0651B0F2" w14:textId="77777777" w:rsidR="0005634B" w:rsidRPr="00BE5108" w:rsidRDefault="0005634B" w:rsidP="00DE2DFA">
            <w:pPr>
              <w:pStyle w:val="TAH"/>
              <w:rPr>
                <w:lang w:eastAsia="zh-CN"/>
              </w:rPr>
            </w:pPr>
            <w:r w:rsidRPr="00BE5108">
              <w:rPr>
                <w:lang w:eastAsia="zh-CN"/>
              </w:rPr>
              <w:t>Filter on the adjacent channel frequency and corresponding filter bandwidth</w:t>
            </w:r>
          </w:p>
        </w:tc>
        <w:tc>
          <w:tcPr>
            <w:tcW w:w="751" w:type="dxa"/>
            <w:tcBorders>
              <w:top w:val="single" w:sz="6" w:space="0" w:color="auto"/>
              <w:left w:val="single" w:sz="6" w:space="0" w:color="auto"/>
              <w:bottom w:val="single" w:sz="6" w:space="0" w:color="auto"/>
              <w:right w:val="single" w:sz="6" w:space="0" w:color="auto"/>
            </w:tcBorders>
            <w:hideMark/>
          </w:tcPr>
          <w:p w14:paraId="06FDDA82" w14:textId="77777777" w:rsidR="0005634B" w:rsidRPr="00BE5108" w:rsidRDefault="0005634B" w:rsidP="00DE2DFA">
            <w:pPr>
              <w:pStyle w:val="TAH"/>
              <w:rPr>
                <w:lang w:eastAsia="zh-CN"/>
              </w:rPr>
            </w:pPr>
            <w:r w:rsidRPr="00BE5108">
              <w:rPr>
                <w:lang w:eastAsia="zh-CN"/>
              </w:rPr>
              <w:t>ACLR limit</w:t>
            </w:r>
          </w:p>
        </w:tc>
      </w:tr>
      <w:tr w:rsidR="0005634B" w:rsidRPr="00BE5108" w14:paraId="021A4EBD" w14:textId="77777777" w:rsidTr="00DE2DFA">
        <w:trPr>
          <w:cantSplit/>
          <w:jc w:val="center"/>
        </w:trPr>
        <w:tc>
          <w:tcPr>
            <w:tcW w:w="2150" w:type="dxa"/>
            <w:tcBorders>
              <w:top w:val="single" w:sz="4" w:space="0" w:color="auto"/>
              <w:left w:val="single" w:sz="4" w:space="0" w:color="auto"/>
              <w:bottom w:val="nil"/>
              <w:right w:val="single" w:sz="4" w:space="0" w:color="auto"/>
            </w:tcBorders>
            <w:shd w:val="clear" w:color="auto" w:fill="auto"/>
            <w:hideMark/>
          </w:tcPr>
          <w:p w14:paraId="4750E932" w14:textId="77777777" w:rsidR="0005634B" w:rsidRPr="00BE5108" w:rsidRDefault="0005634B" w:rsidP="00DE2DFA">
            <w:pPr>
              <w:pStyle w:val="TAC"/>
              <w:rPr>
                <w:rFonts w:eastAsia="宋体"/>
                <w:lang w:eastAsia="zh-CN"/>
              </w:rPr>
            </w:pPr>
            <w:r w:rsidRPr="00BE5108">
              <w:rPr>
                <w:lang w:eastAsia="zh-CN"/>
              </w:rPr>
              <w:t>10, 15, 20</w:t>
            </w:r>
          </w:p>
        </w:tc>
        <w:tc>
          <w:tcPr>
            <w:tcW w:w="1606" w:type="dxa"/>
            <w:tcBorders>
              <w:top w:val="single" w:sz="6" w:space="0" w:color="auto"/>
              <w:left w:val="single" w:sz="4" w:space="0" w:color="auto"/>
              <w:bottom w:val="single" w:sz="6" w:space="0" w:color="auto"/>
              <w:right w:val="single" w:sz="6" w:space="0" w:color="auto"/>
            </w:tcBorders>
            <w:hideMark/>
          </w:tcPr>
          <w:p w14:paraId="060EFDAE" w14:textId="77777777" w:rsidR="0005634B" w:rsidRPr="00BE5108" w:rsidRDefault="0005634B" w:rsidP="00DE2DFA">
            <w:pPr>
              <w:pStyle w:val="TAC"/>
              <w:rPr>
                <w:rFonts w:cs="Arial"/>
                <w:szCs w:val="18"/>
                <w:lang w:eastAsia="zh-CN"/>
              </w:rPr>
            </w:pPr>
            <w:r w:rsidRPr="00BE5108">
              <w:rPr>
                <w:rFonts w:cs="Arial"/>
                <w:szCs w:val="18"/>
                <w:lang w:eastAsia="zh-CN"/>
              </w:rPr>
              <w:t>W</w:t>
            </w:r>
            <w:r w:rsidRPr="00BE5108">
              <w:rPr>
                <w:rFonts w:cs="Arial"/>
                <w:szCs w:val="18"/>
                <w:vertAlign w:val="subscript"/>
                <w:lang w:eastAsia="zh-CN"/>
              </w:rPr>
              <w:t>gap</w:t>
            </w:r>
            <w:r w:rsidRPr="00BE5108">
              <w:rPr>
                <w:rFonts w:cs="Arial"/>
                <w:szCs w:val="18"/>
                <w:lang w:eastAsia="zh-CN"/>
              </w:rPr>
              <w:t xml:space="preserve"> ≥ 15 (Note 3)</w:t>
            </w:r>
          </w:p>
          <w:p w14:paraId="0826BFE0" w14:textId="77777777" w:rsidR="0005634B" w:rsidRPr="00BE5108" w:rsidRDefault="0005634B" w:rsidP="00DE2DFA">
            <w:pPr>
              <w:pStyle w:val="TAC"/>
              <w:rPr>
                <w:rFonts w:cs="Arial"/>
                <w:szCs w:val="18"/>
                <w:lang w:eastAsia="zh-CN"/>
              </w:rPr>
            </w:pPr>
            <w:r w:rsidRPr="00BE5108">
              <w:rPr>
                <w:rFonts w:cs="Arial"/>
                <w:szCs w:val="18"/>
                <w:lang w:eastAsia="zh-CN"/>
              </w:rPr>
              <w:t>W</w:t>
            </w:r>
            <w:r w:rsidRPr="00BE5108">
              <w:rPr>
                <w:rFonts w:cs="Arial"/>
                <w:szCs w:val="18"/>
                <w:vertAlign w:val="subscript"/>
                <w:lang w:eastAsia="zh-CN"/>
              </w:rPr>
              <w:t>gap</w:t>
            </w:r>
            <w:r w:rsidRPr="00BE5108">
              <w:rPr>
                <w:rFonts w:cs="Arial"/>
                <w:szCs w:val="18"/>
                <w:lang w:eastAsia="zh-CN"/>
              </w:rPr>
              <w:t xml:space="preserve"> ≥ 45 (Note 4)</w:t>
            </w:r>
          </w:p>
        </w:tc>
        <w:tc>
          <w:tcPr>
            <w:tcW w:w="2007" w:type="dxa"/>
            <w:tcBorders>
              <w:top w:val="single" w:sz="6" w:space="0" w:color="auto"/>
              <w:left w:val="single" w:sz="6" w:space="0" w:color="auto"/>
              <w:bottom w:val="single" w:sz="6" w:space="0" w:color="auto"/>
              <w:right w:val="single" w:sz="6" w:space="0" w:color="auto"/>
            </w:tcBorders>
            <w:hideMark/>
          </w:tcPr>
          <w:p w14:paraId="519BA8AD" w14:textId="77777777" w:rsidR="0005634B" w:rsidRPr="00BE5108" w:rsidRDefault="0005634B" w:rsidP="00DE2DFA">
            <w:pPr>
              <w:pStyle w:val="TAC"/>
              <w:rPr>
                <w:lang w:eastAsia="zh-CN"/>
              </w:rPr>
            </w:pPr>
            <w:r w:rsidRPr="00BE5108">
              <w:rPr>
                <w:rFonts w:cs="Arial"/>
                <w:lang w:eastAsia="zh-CN"/>
              </w:rPr>
              <w:t>2.5 MHz</w:t>
            </w:r>
          </w:p>
        </w:tc>
        <w:tc>
          <w:tcPr>
            <w:tcW w:w="1201" w:type="dxa"/>
            <w:tcBorders>
              <w:top w:val="single" w:sz="6" w:space="0" w:color="auto"/>
              <w:left w:val="single" w:sz="6" w:space="0" w:color="auto"/>
              <w:bottom w:val="single" w:sz="6" w:space="0" w:color="auto"/>
              <w:right w:val="single" w:sz="6" w:space="0" w:color="auto"/>
            </w:tcBorders>
            <w:hideMark/>
          </w:tcPr>
          <w:p w14:paraId="5BA2C671" w14:textId="77777777" w:rsidR="0005634B" w:rsidRPr="00BE5108" w:rsidRDefault="0005634B" w:rsidP="00DE2DFA">
            <w:pPr>
              <w:pStyle w:val="TAC"/>
              <w:rPr>
                <w:lang w:eastAsia="zh-CN"/>
              </w:rPr>
            </w:pPr>
            <w:r w:rsidRPr="00BE5108">
              <w:rPr>
                <w:rFonts w:eastAsia="宋体"/>
                <w:lang w:eastAsia="zh-CN"/>
              </w:rPr>
              <w:t xml:space="preserve">5 MHz </w:t>
            </w:r>
            <w:r w:rsidRPr="00BE5108">
              <w:rPr>
                <w:lang w:eastAsia="zh-CN"/>
              </w:rPr>
              <w:t xml:space="preserve">NR </w:t>
            </w:r>
            <w:r w:rsidRPr="00BE5108">
              <w:t>(Note 2)</w:t>
            </w:r>
          </w:p>
        </w:tc>
        <w:tc>
          <w:tcPr>
            <w:tcW w:w="1910" w:type="dxa"/>
            <w:tcBorders>
              <w:top w:val="single" w:sz="6" w:space="0" w:color="auto"/>
              <w:left w:val="single" w:sz="6" w:space="0" w:color="auto"/>
              <w:bottom w:val="single" w:sz="6" w:space="0" w:color="auto"/>
              <w:right w:val="single" w:sz="6" w:space="0" w:color="auto"/>
            </w:tcBorders>
            <w:hideMark/>
          </w:tcPr>
          <w:p w14:paraId="0EA3D5D7"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751" w:type="dxa"/>
            <w:tcBorders>
              <w:top w:val="single" w:sz="6" w:space="0" w:color="auto"/>
              <w:left w:val="single" w:sz="6" w:space="0" w:color="auto"/>
              <w:bottom w:val="single" w:sz="6" w:space="0" w:color="auto"/>
              <w:right w:val="single" w:sz="6" w:space="0" w:color="auto"/>
            </w:tcBorders>
            <w:hideMark/>
          </w:tcPr>
          <w:p w14:paraId="3E4F4517" w14:textId="77777777" w:rsidR="0005634B" w:rsidRPr="00BE5108" w:rsidRDefault="0005634B" w:rsidP="00DE2DFA">
            <w:pPr>
              <w:pStyle w:val="TAC"/>
              <w:rPr>
                <w:lang w:eastAsia="zh-CN"/>
              </w:rPr>
            </w:pPr>
            <w:r w:rsidRPr="00BE5108">
              <w:rPr>
                <w:lang w:eastAsia="zh-CN"/>
              </w:rPr>
              <w:t>4</w:t>
            </w:r>
            <w:ins w:id="832" w:author="Chunhui Zhang" w:date="2021-07-10T09:33:00Z">
              <w:r>
                <w:rPr>
                  <w:lang w:eastAsia="zh-CN"/>
                </w:rPr>
                <w:t>4.2</w:t>
              </w:r>
            </w:ins>
            <w:del w:id="833" w:author="Chunhui Zhang" w:date="2021-07-10T09:33:00Z">
              <w:r w:rsidRPr="00BE5108" w:rsidDel="00583DF8">
                <w:rPr>
                  <w:lang w:eastAsia="zh-CN"/>
                </w:rPr>
                <w:delText>5</w:delText>
              </w:r>
            </w:del>
            <w:r w:rsidRPr="00BE5108">
              <w:rPr>
                <w:lang w:eastAsia="zh-CN"/>
              </w:rPr>
              <w:t xml:space="preserve"> dB</w:t>
            </w:r>
          </w:p>
        </w:tc>
      </w:tr>
      <w:tr w:rsidR="0005634B" w:rsidRPr="00BE5108" w14:paraId="683C8E2A" w14:textId="77777777" w:rsidTr="00DE2DFA">
        <w:trPr>
          <w:cantSplit/>
          <w:jc w:val="center"/>
        </w:trPr>
        <w:tc>
          <w:tcPr>
            <w:tcW w:w="2150" w:type="dxa"/>
            <w:tcBorders>
              <w:top w:val="nil"/>
              <w:left w:val="single" w:sz="4" w:space="0" w:color="auto"/>
              <w:bottom w:val="single" w:sz="4" w:space="0" w:color="auto"/>
              <w:right w:val="single" w:sz="4" w:space="0" w:color="auto"/>
            </w:tcBorders>
            <w:shd w:val="clear" w:color="auto" w:fill="auto"/>
            <w:hideMark/>
          </w:tcPr>
          <w:p w14:paraId="464B51CC" w14:textId="77777777" w:rsidR="0005634B" w:rsidRPr="00BE5108" w:rsidRDefault="0005634B" w:rsidP="00DE2DFA">
            <w:pPr>
              <w:pStyle w:val="TAC"/>
              <w:rPr>
                <w:rFonts w:eastAsia="宋体"/>
                <w:lang w:eastAsia="zh-CN"/>
              </w:rPr>
            </w:pPr>
          </w:p>
        </w:tc>
        <w:tc>
          <w:tcPr>
            <w:tcW w:w="1606" w:type="dxa"/>
            <w:tcBorders>
              <w:top w:val="single" w:sz="6" w:space="0" w:color="auto"/>
              <w:left w:val="single" w:sz="4" w:space="0" w:color="auto"/>
              <w:bottom w:val="single" w:sz="6" w:space="0" w:color="auto"/>
              <w:right w:val="single" w:sz="6" w:space="0" w:color="auto"/>
            </w:tcBorders>
            <w:hideMark/>
          </w:tcPr>
          <w:p w14:paraId="528DCE3C" w14:textId="77777777" w:rsidR="0005634B" w:rsidRPr="00BE5108" w:rsidRDefault="0005634B" w:rsidP="00DE2DFA">
            <w:pPr>
              <w:pStyle w:val="TAC"/>
              <w:rPr>
                <w:rFonts w:cs="Arial"/>
                <w:szCs w:val="18"/>
                <w:lang w:eastAsia="zh-CN"/>
              </w:rPr>
            </w:pPr>
            <w:r w:rsidRPr="00BE5108">
              <w:rPr>
                <w:rFonts w:cs="Arial"/>
                <w:szCs w:val="18"/>
                <w:lang w:eastAsia="zh-CN"/>
              </w:rPr>
              <w:t>W</w:t>
            </w:r>
            <w:r w:rsidRPr="00BE5108">
              <w:rPr>
                <w:rFonts w:cs="Arial"/>
                <w:szCs w:val="18"/>
                <w:vertAlign w:val="subscript"/>
                <w:lang w:eastAsia="zh-CN"/>
              </w:rPr>
              <w:t>gap</w:t>
            </w:r>
            <w:r w:rsidRPr="00BE5108">
              <w:rPr>
                <w:rFonts w:cs="Arial"/>
                <w:szCs w:val="18"/>
                <w:lang w:eastAsia="zh-CN"/>
              </w:rPr>
              <w:t xml:space="preserve"> ≥ 20 (Note 3)</w:t>
            </w:r>
          </w:p>
          <w:p w14:paraId="252DBD73" w14:textId="77777777" w:rsidR="0005634B" w:rsidRPr="00BE5108" w:rsidRDefault="0005634B" w:rsidP="00DE2DFA">
            <w:pPr>
              <w:pStyle w:val="TAC"/>
              <w:rPr>
                <w:rFonts w:cs="Arial"/>
                <w:szCs w:val="18"/>
                <w:lang w:eastAsia="zh-CN"/>
              </w:rPr>
            </w:pPr>
            <w:r w:rsidRPr="00BE5108">
              <w:rPr>
                <w:rFonts w:cs="Arial"/>
                <w:szCs w:val="18"/>
                <w:lang w:eastAsia="zh-CN"/>
              </w:rPr>
              <w:t>W</w:t>
            </w:r>
            <w:r w:rsidRPr="00BE5108">
              <w:rPr>
                <w:rFonts w:cs="Arial"/>
                <w:szCs w:val="18"/>
                <w:vertAlign w:val="subscript"/>
                <w:lang w:eastAsia="zh-CN"/>
              </w:rPr>
              <w:t>gap</w:t>
            </w:r>
            <w:r w:rsidRPr="00BE5108">
              <w:rPr>
                <w:rFonts w:cs="Arial"/>
                <w:szCs w:val="18"/>
                <w:lang w:eastAsia="zh-CN"/>
              </w:rPr>
              <w:t xml:space="preserve"> ≥ 50 (Note 4)</w:t>
            </w:r>
          </w:p>
        </w:tc>
        <w:tc>
          <w:tcPr>
            <w:tcW w:w="2007" w:type="dxa"/>
            <w:tcBorders>
              <w:top w:val="single" w:sz="6" w:space="0" w:color="auto"/>
              <w:left w:val="single" w:sz="6" w:space="0" w:color="auto"/>
              <w:bottom w:val="single" w:sz="6" w:space="0" w:color="auto"/>
              <w:right w:val="single" w:sz="6" w:space="0" w:color="auto"/>
            </w:tcBorders>
            <w:hideMark/>
          </w:tcPr>
          <w:p w14:paraId="66C99C99" w14:textId="77777777" w:rsidR="0005634B" w:rsidRPr="00BE5108" w:rsidRDefault="0005634B" w:rsidP="00DE2DFA">
            <w:pPr>
              <w:pStyle w:val="TAC"/>
              <w:rPr>
                <w:lang w:eastAsia="zh-CN"/>
              </w:rPr>
            </w:pPr>
            <w:r w:rsidRPr="00BE5108">
              <w:rPr>
                <w:lang w:eastAsia="zh-CN"/>
              </w:rPr>
              <w:t>7.5 MHz</w:t>
            </w:r>
          </w:p>
        </w:tc>
        <w:tc>
          <w:tcPr>
            <w:tcW w:w="1201" w:type="dxa"/>
            <w:tcBorders>
              <w:top w:val="single" w:sz="6" w:space="0" w:color="auto"/>
              <w:left w:val="single" w:sz="6" w:space="0" w:color="auto"/>
              <w:bottom w:val="single" w:sz="6" w:space="0" w:color="auto"/>
              <w:right w:val="single" w:sz="6" w:space="0" w:color="auto"/>
            </w:tcBorders>
            <w:hideMark/>
          </w:tcPr>
          <w:p w14:paraId="5F897FC8" w14:textId="77777777" w:rsidR="0005634B" w:rsidRPr="00BE5108" w:rsidRDefault="0005634B" w:rsidP="00DE2DFA">
            <w:pPr>
              <w:pStyle w:val="TAC"/>
              <w:rPr>
                <w:lang w:eastAsia="zh-CN"/>
              </w:rPr>
            </w:pPr>
            <w:r w:rsidRPr="00BE5108">
              <w:rPr>
                <w:rFonts w:eastAsia="宋体"/>
                <w:lang w:eastAsia="zh-CN"/>
              </w:rPr>
              <w:t>5 MHz NR</w:t>
            </w:r>
            <w:r w:rsidRPr="00BE5108">
              <w:rPr>
                <w:lang w:eastAsia="zh-CN"/>
              </w:rPr>
              <w:t xml:space="preserve"> </w:t>
            </w:r>
            <w:r w:rsidRPr="00BE5108">
              <w:t>(Note 2)</w:t>
            </w:r>
          </w:p>
        </w:tc>
        <w:tc>
          <w:tcPr>
            <w:tcW w:w="1910" w:type="dxa"/>
            <w:tcBorders>
              <w:top w:val="single" w:sz="6" w:space="0" w:color="auto"/>
              <w:left w:val="single" w:sz="6" w:space="0" w:color="auto"/>
              <w:bottom w:val="single" w:sz="6" w:space="0" w:color="auto"/>
              <w:right w:val="single" w:sz="6" w:space="0" w:color="auto"/>
            </w:tcBorders>
            <w:hideMark/>
          </w:tcPr>
          <w:p w14:paraId="38F81291"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751" w:type="dxa"/>
            <w:tcBorders>
              <w:top w:val="single" w:sz="6" w:space="0" w:color="auto"/>
              <w:left w:val="single" w:sz="6" w:space="0" w:color="auto"/>
              <w:bottom w:val="single" w:sz="6" w:space="0" w:color="auto"/>
              <w:right w:val="single" w:sz="6" w:space="0" w:color="auto"/>
            </w:tcBorders>
            <w:hideMark/>
          </w:tcPr>
          <w:p w14:paraId="1FED28A2" w14:textId="77777777" w:rsidR="0005634B" w:rsidRPr="00BE5108" w:rsidRDefault="0005634B" w:rsidP="00DE2DFA">
            <w:pPr>
              <w:pStyle w:val="TAC"/>
              <w:rPr>
                <w:lang w:eastAsia="zh-CN"/>
              </w:rPr>
            </w:pPr>
            <w:r w:rsidRPr="00BE5108">
              <w:rPr>
                <w:lang w:eastAsia="zh-CN"/>
              </w:rPr>
              <w:t>4</w:t>
            </w:r>
            <w:ins w:id="834" w:author="Chunhui Zhang" w:date="2021-07-10T09:33:00Z">
              <w:r>
                <w:rPr>
                  <w:lang w:eastAsia="zh-CN"/>
                </w:rPr>
                <w:t>4.2</w:t>
              </w:r>
            </w:ins>
            <w:del w:id="835" w:author="Chunhui Zhang" w:date="2021-07-10T09:33:00Z">
              <w:r w:rsidRPr="00BE5108" w:rsidDel="00583DF8">
                <w:rPr>
                  <w:lang w:eastAsia="zh-CN"/>
                </w:rPr>
                <w:delText>5</w:delText>
              </w:r>
            </w:del>
            <w:r w:rsidRPr="00BE5108">
              <w:rPr>
                <w:lang w:eastAsia="zh-CN"/>
              </w:rPr>
              <w:t xml:space="preserve"> dB</w:t>
            </w:r>
          </w:p>
        </w:tc>
      </w:tr>
      <w:tr w:rsidR="0005634B" w:rsidRPr="00BE5108" w14:paraId="45461C1B" w14:textId="77777777" w:rsidTr="00DE2DFA">
        <w:trPr>
          <w:cantSplit/>
          <w:jc w:val="center"/>
        </w:trPr>
        <w:tc>
          <w:tcPr>
            <w:tcW w:w="2150" w:type="dxa"/>
            <w:tcBorders>
              <w:top w:val="single" w:sz="4" w:space="0" w:color="auto"/>
              <w:left w:val="single" w:sz="4" w:space="0" w:color="auto"/>
              <w:bottom w:val="nil"/>
              <w:right w:val="single" w:sz="4" w:space="0" w:color="auto"/>
            </w:tcBorders>
            <w:shd w:val="clear" w:color="auto" w:fill="auto"/>
            <w:hideMark/>
          </w:tcPr>
          <w:p w14:paraId="7626CDC0" w14:textId="77777777" w:rsidR="0005634B" w:rsidRPr="00BE5108" w:rsidRDefault="0005634B" w:rsidP="00DE2DFA">
            <w:pPr>
              <w:pStyle w:val="TAC"/>
              <w:rPr>
                <w:rFonts w:eastAsia="宋体"/>
                <w:lang w:eastAsia="zh-CN"/>
              </w:rPr>
            </w:pPr>
            <w:r w:rsidRPr="00BE5108">
              <w:rPr>
                <w:rFonts w:eastAsia="宋体"/>
                <w:lang w:eastAsia="zh-CN"/>
              </w:rPr>
              <w:t>25, 30, 40, 50, 60, 70, 80, 90, 100</w:t>
            </w:r>
          </w:p>
        </w:tc>
        <w:tc>
          <w:tcPr>
            <w:tcW w:w="1606" w:type="dxa"/>
            <w:tcBorders>
              <w:top w:val="single" w:sz="6" w:space="0" w:color="auto"/>
              <w:left w:val="single" w:sz="4" w:space="0" w:color="auto"/>
              <w:bottom w:val="single" w:sz="6" w:space="0" w:color="auto"/>
              <w:right w:val="single" w:sz="6" w:space="0" w:color="auto"/>
            </w:tcBorders>
            <w:hideMark/>
          </w:tcPr>
          <w:p w14:paraId="49B03F8D" w14:textId="77777777" w:rsidR="0005634B" w:rsidRPr="00BE5108" w:rsidRDefault="0005634B" w:rsidP="00DE2DFA">
            <w:pPr>
              <w:pStyle w:val="TAC"/>
              <w:rPr>
                <w:rFonts w:cs="Arial"/>
                <w:lang w:eastAsia="zh-CN"/>
              </w:rPr>
            </w:pP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 ≥ 60 (Note 4)</w:t>
            </w:r>
          </w:p>
          <w:p w14:paraId="0982E75B" w14:textId="77777777" w:rsidR="0005634B" w:rsidRPr="00BE5108" w:rsidRDefault="0005634B" w:rsidP="00DE2DFA">
            <w:pPr>
              <w:pStyle w:val="TAC"/>
              <w:rPr>
                <w:rFonts w:cs="Arial"/>
                <w:lang w:eastAsia="zh-CN"/>
              </w:rPr>
            </w:pP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 ≥ 30 (Note 3)</w:t>
            </w:r>
          </w:p>
        </w:tc>
        <w:tc>
          <w:tcPr>
            <w:tcW w:w="2007" w:type="dxa"/>
            <w:tcBorders>
              <w:top w:val="single" w:sz="6" w:space="0" w:color="auto"/>
              <w:left w:val="single" w:sz="6" w:space="0" w:color="auto"/>
              <w:bottom w:val="single" w:sz="6" w:space="0" w:color="auto"/>
              <w:right w:val="single" w:sz="6" w:space="0" w:color="auto"/>
            </w:tcBorders>
            <w:hideMark/>
          </w:tcPr>
          <w:p w14:paraId="7DF24D72" w14:textId="77777777" w:rsidR="0005634B" w:rsidRPr="00BE5108" w:rsidRDefault="0005634B" w:rsidP="00DE2DFA">
            <w:pPr>
              <w:pStyle w:val="TAC"/>
              <w:rPr>
                <w:lang w:eastAsia="zh-CN"/>
              </w:rPr>
            </w:pPr>
            <w:r w:rsidRPr="00BE5108">
              <w:rPr>
                <w:rFonts w:cs="Arial"/>
                <w:lang w:eastAsia="zh-CN"/>
              </w:rPr>
              <w:t>10 MHz</w:t>
            </w:r>
          </w:p>
        </w:tc>
        <w:tc>
          <w:tcPr>
            <w:tcW w:w="1201" w:type="dxa"/>
            <w:tcBorders>
              <w:top w:val="single" w:sz="6" w:space="0" w:color="auto"/>
              <w:left w:val="single" w:sz="6" w:space="0" w:color="auto"/>
              <w:bottom w:val="single" w:sz="6" w:space="0" w:color="auto"/>
              <w:right w:val="single" w:sz="6" w:space="0" w:color="auto"/>
            </w:tcBorders>
            <w:hideMark/>
          </w:tcPr>
          <w:p w14:paraId="539201E1" w14:textId="77777777" w:rsidR="0005634B" w:rsidRPr="00BE5108" w:rsidRDefault="0005634B" w:rsidP="00DE2DFA">
            <w:pPr>
              <w:pStyle w:val="TAC"/>
              <w:rPr>
                <w:lang w:eastAsia="zh-CN"/>
              </w:rPr>
            </w:pPr>
            <w:r w:rsidRPr="00BE5108">
              <w:rPr>
                <w:lang w:eastAsia="zh-CN"/>
              </w:rPr>
              <w:t xml:space="preserve">20 MHz NR </w:t>
            </w:r>
            <w:r w:rsidRPr="00BE5108">
              <w:t>(Note 2)</w:t>
            </w:r>
          </w:p>
        </w:tc>
        <w:tc>
          <w:tcPr>
            <w:tcW w:w="1910" w:type="dxa"/>
            <w:tcBorders>
              <w:top w:val="single" w:sz="6" w:space="0" w:color="auto"/>
              <w:left w:val="single" w:sz="6" w:space="0" w:color="auto"/>
              <w:bottom w:val="single" w:sz="6" w:space="0" w:color="auto"/>
              <w:right w:val="single" w:sz="6" w:space="0" w:color="auto"/>
            </w:tcBorders>
            <w:hideMark/>
          </w:tcPr>
          <w:p w14:paraId="235EEB22"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751" w:type="dxa"/>
            <w:tcBorders>
              <w:top w:val="single" w:sz="6" w:space="0" w:color="auto"/>
              <w:left w:val="single" w:sz="6" w:space="0" w:color="auto"/>
              <w:bottom w:val="single" w:sz="6" w:space="0" w:color="auto"/>
              <w:right w:val="single" w:sz="6" w:space="0" w:color="auto"/>
            </w:tcBorders>
            <w:hideMark/>
          </w:tcPr>
          <w:p w14:paraId="0B6F3B64" w14:textId="77777777" w:rsidR="0005634B" w:rsidRPr="00BE5108" w:rsidRDefault="0005634B" w:rsidP="00DE2DFA">
            <w:pPr>
              <w:pStyle w:val="TAC"/>
              <w:rPr>
                <w:lang w:eastAsia="zh-CN"/>
              </w:rPr>
            </w:pPr>
            <w:r w:rsidRPr="00BE5108">
              <w:rPr>
                <w:lang w:eastAsia="zh-CN"/>
              </w:rPr>
              <w:t>4</w:t>
            </w:r>
            <w:ins w:id="836" w:author="Chunhui Zhang" w:date="2021-07-10T09:33:00Z">
              <w:r>
                <w:rPr>
                  <w:lang w:eastAsia="zh-CN"/>
                </w:rPr>
                <w:t>3.8</w:t>
              </w:r>
            </w:ins>
            <w:del w:id="837" w:author="Chunhui Zhang" w:date="2021-07-10T09:33:00Z">
              <w:r w:rsidRPr="00BE5108" w:rsidDel="00B43D8F">
                <w:rPr>
                  <w:lang w:eastAsia="zh-CN"/>
                </w:rPr>
                <w:delText>5</w:delText>
              </w:r>
            </w:del>
            <w:r w:rsidRPr="00BE5108">
              <w:rPr>
                <w:lang w:eastAsia="zh-CN"/>
              </w:rPr>
              <w:t xml:space="preserve"> dB</w:t>
            </w:r>
          </w:p>
        </w:tc>
      </w:tr>
      <w:tr w:rsidR="0005634B" w:rsidRPr="00BE5108" w14:paraId="63AFA341" w14:textId="77777777" w:rsidTr="00DE2DFA">
        <w:trPr>
          <w:cantSplit/>
          <w:jc w:val="center"/>
        </w:trPr>
        <w:tc>
          <w:tcPr>
            <w:tcW w:w="2150" w:type="dxa"/>
            <w:tcBorders>
              <w:top w:val="nil"/>
              <w:left w:val="single" w:sz="4" w:space="0" w:color="auto"/>
              <w:bottom w:val="single" w:sz="4" w:space="0" w:color="auto"/>
              <w:right w:val="single" w:sz="4" w:space="0" w:color="auto"/>
            </w:tcBorders>
            <w:shd w:val="clear" w:color="auto" w:fill="auto"/>
            <w:hideMark/>
          </w:tcPr>
          <w:p w14:paraId="2DB11B2A" w14:textId="77777777" w:rsidR="0005634B" w:rsidRPr="00BE5108" w:rsidRDefault="0005634B" w:rsidP="00DE2DFA">
            <w:pPr>
              <w:pStyle w:val="TAC"/>
              <w:rPr>
                <w:rFonts w:eastAsia="宋体"/>
                <w:lang w:eastAsia="zh-CN"/>
              </w:rPr>
            </w:pPr>
          </w:p>
        </w:tc>
        <w:tc>
          <w:tcPr>
            <w:tcW w:w="1606" w:type="dxa"/>
            <w:tcBorders>
              <w:top w:val="single" w:sz="6" w:space="0" w:color="auto"/>
              <w:left w:val="single" w:sz="4" w:space="0" w:color="auto"/>
              <w:bottom w:val="single" w:sz="6" w:space="0" w:color="auto"/>
              <w:right w:val="single" w:sz="6" w:space="0" w:color="auto"/>
            </w:tcBorders>
            <w:hideMark/>
          </w:tcPr>
          <w:p w14:paraId="7E6BEE8C" w14:textId="77777777" w:rsidR="0005634B" w:rsidRPr="00BE5108" w:rsidRDefault="0005634B" w:rsidP="00DE2DFA">
            <w:pPr>
              <w:pStyle w:val="TAC"/>
              <w:rPr>
                <w:rFonts w:cs="Arial"/>
                <w:lang w:eastAsia="zh-CN"/>
              </w:rPr>
            </w:pP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 ≥ 80 (Note 4)</w:t>
            </w:r>
          </w:p>
          <w:p w14:paraId="0DAB7E54" w14:textId="77777777" w:rsidR="0005634B" w:rsidRPr="00BE5108" w:rsidRDefault="0005634B" w:rsidP="00DE2DFA">
            <w:pPr>
              <w:pStyle w:val="TAC"/>
              <w:rPr>
                <w:rFonts w:cs="Arial"/>
                <w:lang w:eastAsia="zh-CN"/>
              </w:rPr>
            </w:pP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 ≥ 50 (Note 3)</w:t>
            </w:r>
          </w:p>
        </w:tc>
        <w:tc>
          <w:tcPr>
            <w:tcW w:w="2007" w:type="dxa"/>
            <w:tcBorders>
              <w:top w:val="single" w:sz="6" w:space="0" w:color="auto"/>
              <w:left w:val="single" w:sz="6" w:space="0" w:color="auto"/>
              <w:bottom w:val="single" w:sz="6" w:space="0" w:color="auto"/>
              <w:right w:val="single" w:sz="6" w:space="0" w:color="auto"/>
            </w:tcBorders>
            <w:hideMark/>
          </w:tcPr>
          <w:p w14:paraId="071A0D99" w14:textId="77777777" w:rsidR="0005634B" w:rsidRPr="00BE5108" w:rsidRDefault="0005634B" w:rsidP="00DE2DFA">
            <w:pPr>
              <w:pStyle w:val="TAC"/>
              <w:rPr>
                <w:lang w:eastAsia="zh-CN"/>
              </w:rPr>
            </w:pPr>
            <w:r w:rsidRPr="00BE5108">
              <w:rPr>
                <w:lang w:eastAsia="zh-CN"/>
              </w:rPr>
              <w:t>30 MHz</w:t>
            </w:r>
          </w:p>
        </w:tc>
        <w:tc>
          <w:tcPr>
            <w:tcW w:w="1201" w:type="dxa"/>
            <w:tcBorders>
              <w:top w:val="single" w:sz="6" w:space="0" w:color="auto"/>
              <w:left w:val="single" w:sz="6" w:space="0" w:color="auto"/>
              <w:bottom w:val="single" w:sz="6" w:space="0" w:color="auto"/>
              <w:right w:val="single" w:sz="6" w:space="0" w:color="auto"/>
            </w:tcBorders>
            <w:hideMark/>
          </w:tcPr>
          <w:p w14:paraId="0D885916" w14:textId="77777777" w:rsidR="0005634B" w:rsidRPr="00BE5108" w:rsidRDefault="0005634B" w:rsidP="00DE2DFA">
            <w:pPr>
              <w:pStyle w:val="TAC"/>
              <w:rPr>
                <w:lang w:eastAsia="zh-CN"/>
              </w:rPr>
            </w:pPr>
            <w:r w:rsidRPr="00BE5108">
              <w:rPr>
                <w:rFonts w:eastAsia="宋体"/>
                <w:lang w:eastAsia="zh-CN"/>
              </w:rPr>
              <w:t>20 MHz NR</w:t>
            </w:r>
            <w:r w:rsidRPr="00BE5108">
              <w:rPr>
                <w:lang w:eastAsia="zh-CN"/>
              </w:rPr>
              <w:t xml:space="preserve"> </w:t>
            </w:r>
            <w:r w:rsidRPr="00BE5108">
              <w:t>(Note 2)</w:t>
            </w:r>
          </w:p>
        </w:tc>
        <w:tc>
          <w:tcPr>
            <w:tcW w:w="1910" w:type="dxa"/>
            <w:tcBorders>
              <w:top w:val="single" w:sz="6" w:space="0" w:color="auto"/>
              <w:left w:val="single" w:sz="6" w:space="0" w:color="auto"/>
              <w:bottom w:val="single" w:sz="6" w:space="0" w:color="auto"/>
              <w:right w:val="single" w:sz="6" w:space="0" w:color="auto"/>
            </w:tcBorders>
            <w:hideMark/>
          </w:tcPr>
          <w:p w14:paraId="42CE64CD"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751" w:type="dxa"/>
            <w:tcBorders>
              <w:top w:val="single" w:sz="6" w:space="0" w:color="auto"/>
              <w:left w:val="single" w:sz="6" w:space="0" w:color="auto"/>
              <w:bottom w:val="single" w:sz="6" w:space="0" w:color="auto"/>
              <w:right w:val="single" w:sz="6" w:space="0" w:color="auto"/>
            </w:tcBorders>
            <w:hideMark/>
          </w:tcPr>
          <w:p w14:paraId="02FDF514" w14:textId="77777777" w:rsidR="0005634B" w:rsidRPr="00BE5108" w:rsidRDefault="0005634B" w:rsidP="00DE2DFA">
            <w:pPr>
              <w:pStyle w:val="TAC"/>
              <w:rPr>
                <w:lang w:eastAsia="zh-CN"/>
              </w:rPr>
            </w:pPr>
            <w:r w:rsidRPr="00BE5108">
              <w:rPr>
                <w:lang w:eastAsia="zh-CN"/>
              </w:rPr>
              <w:t>4</w:t>
            </w:r>
            <w:ins w:id="838" w:author="Chunhui Zhang" w:date="2021-07-10T09:34:00Z">
              <w:r>
                <w:rPr>
                  <w:lang w:eastAsia="zh-CN"/>
                </w:rPr>
                <w:t>3.8</w:t>
              </w:r>
            </w:ins>
            <w:del w:id="839" w:author="Chunhui Zhang" w:date="2021-07-10T09:34:00Z">
              <w:r w:rsidRPr="00BE5108" w:rsidDel="00B43D8F">
                <w:rPr>
                  <w:lang w:eastAsia="zh-CN"/>
                </w:rPr>
                <w:delText>5</w:delText>
              </w:r>
            </w:del>
            <w:r w:rsidRPr="00BE5108">
              <w:rPr>
                <w:lang w:eastAsia="zh-CN"/>
              </w:rPr>
              <w:t xml:space="preserve"> dB</w:t>
            </w:r>
          </w:p>
        </w:tc>
      </w:tr>
      <w:tr w:rsidR="0005634B" w:rsidRPr="00BE5108" w14:paraId="54CB92BC" w14:textId="77777777" w:rsidTr="00DE2DFA">
        <w:trPr>
          <w:cantSplit/>
          <w:jc w:val="center"/>
        </w:trPr>
        <w:tc>
          <w:tcPr>
            <w:tcW w:w="9625" w:type="dxa"/>
            <w:gridSpan w:val="6"/>
            <w:tcBorders>
              <w:top w:val="single" w:sz="6" w:space="0" w:color="auto"/>
              <w:left w:val="single" w:sz="6" w:space="0" w:color="auto"/>
              <w:bottom w:val="single" w:sz="6" w:space="0" w:color="auto"/>
              <w:right w:val="single" w:sz="6" w:space="0" w:color="auto"/>
            </w:tcBorders>
            <w:hideMark/>
          </w:tcPr>
          <w:p w14:paraId="6416EE26" w14:textId="77777777" w:rsidR="0005634B" w:rsidRPr="00BE5108" w:rsidRDefault="0005634B" w:rsidP="00DE2DFA">
            <w:pPr>
              <w:pStyle w:val="TAN"/>
              <w:rPr>
                <w:lang w:eastAsia="zh-CN"/>
              </w:rPr>
            </w:pPr>
            <w:r w:rsidRPr="00BE5108">
              <w:rPr>
                <w:lang w:eastAsia="zh-CN"/>
              </w:rPr>
              <w:t>NOTE 1:</w:t>
            </w:r>
            <w:r w:rsidRPr="00BE5108">
              <w:rPr>
                <w:lang w:eastAsia="zh-CN"/>
              </w:rPr>
              <w:tab/>
              <w:t>BW</w:t>
            </w:r>
            <w:r w:rsidRPr="00BE5108">
              <w:rPr>
                <w:vertAlign w:val="subscript"/>
                <w:lang w:eastAsia="zh-CN"/>
              </w:rPr>
              <w:t>Config</w:t>
            </w:r>
            <w:r w:rsidRPr="00BE5108">
              <w:rPr>
                <w:lang w:eastAsia="zh-CN"/>
              </w:rPr>
              <w:t xml:space="preserve"> is the transmission bandwidth configuration of the assumed adjacent channel carrier.</w:t>
            </w:r>
          </w:p>
          <w:p w14:paraId="5EBB0A1C" w14:textId="77777777" w:rsidR="0005634B" w:rsidRPr="00BE5108" w:rsidRDefault="0005634B" w:rsidP="00DE2DFA">
            <w:pPr>
              <w:pStyle w:val="TAN"/>
              <w:rPr>
                <w:rFonts w:cs="Arial"/>
              </w:rPr>
            </w:pPr>
            <w:r w:rsidRPr="00BE5108">
              <w:rPr>
                <w:rFonts w:cs="Arial"/>
              </w:rPr>
              <w:t>NOTE 2:</w:t>
            </w:r>
            <w:r w:rsidRPr="00BE5108">
              <w:rPr>
                <w:rFonts w:cs="Arial"/>
              </w:rPr>
              <w:tab/>
            </w:r>
            <w:r w:rsidRPr="00BE5108">
              <w:t xml:space="preserve">With SCS that provides largest </w:t>
            </w:r>
            <w:r w:rsidRPr="00BE5108">
              <w:rPr>
                <w:rFonts w:cs="Arial"/>
              </w:rPr>
              <w:t>transmission bandwidth configuration (BW</w:t>
            </w:r>
            <w:r w:rsidRPr="00BE5108">
              <w:rPr>
                <w:rFonts w:cs="Arial"/>
                <w:vertAlign w:val="subscript"/>
              </w:rPr>
              <w:t>Config</w:t>
            </w:r>
            <w:r w:rsidRPr="00BE5108">
              <w:t>)</w:t>
            </w:r>
            <w:r w:rsidRPr="00BE5108">
              <w:rPr>
                <w:rFonts w:cs="Arial"/>
              </w:rPr>
              <w:t>.</w:t>
            </w:r>
          </w:p>
          <w:p w14:paraId="487FBA00" w14:textId="77777777" w:rsidR="0005634B" w:rsidRPr="00BE5108" w:rsidRDefault="0005634B" w:rsidP="00DE2DFA">
            <w:pPr>
              <w:pStyle w:val="TAN"/>
              <w:rPr>
                <w:rFonts w:eastAsia="宋体"/>
                <w:lang w:eastAsia="zh-CN"/>
              </w:rPr>
            </w:pPr>
            <w:r w:rsidRPr="00BE5108">
              <w:rPr>
                <w:rFonts w:eastAsia="宋体"/>
                <w:lang w:eastAsia="zh-CN"/>
              </w:rPr>
              <w:t>NOTE 3:</w:t>
            </w:r>
            <w:r w:rsidRPr="00BE5108">
              <w:rPr>
                <w:rFonts w:eastAsia="宋体"/>
                <w:lang w:eastAsia="zh-CN"/>
              </w:rPr>
              <w:tab/>
              <w:t xml:space="preserve">Applicable in case the </w:t>
            </w:r>
            <w:r w:rsidRPr="00BE5108">
              <w:rPr>
                <w:rFonts w:cs="Arial"/>
                <w:i/>
              </w:rPr>
              <w:t xml:space="preserve">IAB-DU channel bandwidth </w:t>
            </w:r>
            <w:r w:rsidRPr="00BE5108">
              <w:rPr>
                <w:rFonts w:cs="Arial"/>
                <w:iCs/>
              </w:rPr>
              <w:t>or</w:t>
            </w:r>
            <w:r w:rsidRPr="00BE5108">
              <w:rPr>
                <w:rFonts w:cs="Arial"/>
                <w:i/>
              </w:rPr>
              <w:t xml:space="preserve"> IAB-MT channel bandwidth</w:t>
            </w:r>
            <w:r w:rsidRPr="00BE5108">
              <w:rPr>
                <w:rFonts w:eastAsia="宋体"/>
                <w:lang w:eastAsia="zh-CN"/>
              </w:rPr>
              <w:t xml:space="preserve"> of the NR carrier transmitted at the other edge of the gap is 10, 15, 20 MHz.</w:t>
            </w:r>
          </w:p>
          <w:p w14:paraId="670F6611" w14:textId="77777777" w:rsidR="0005634B" w:rsidRPr="00BE5108" w:rsidRDefault="0005634B" w:rsidP="00DE2DFA">
            <w:pPr>
              <w:pStyle w:val="TAN"/>
              <w:rPr>
                <w:rFonts w:eastAsia="宋体"/>
                <w:lang w:eastAsia="zh-CN"/>
              </w:rPr>
            </w:pPr>
            <w:r w:rsidRPr="00BE5108">
              <w:rPr>
                <w:rFonts w:eastAsia="宋体"/>
                <w:lang w:eastAsia="zh-CN"/>
              </w:rPr>
              <w:t>NOTE 4:</w:t>
            </w:r>
            <w:r w:rsidRPr="00BE5108">
              <w:rPr>
                <w:rFonts w:eastAsia="宋体"/>
                <w:lang w:eastAsia="zh-CN"/>
              </w:rPr>
              <w:tab/>
              <w:t xml:space="preserve">Applicable in case the </w:t>
            </w:r>
            <w:r w:rsidRPr="00BE5108">
              <w:rPr>
                <w:rFonts w:cs="Arial"/>
                <w:i/>
              </w:rPr>
              <w:t>IAB-DU channel bandwidth</w:t>
            </w:r>
            <w:r w:rsidRPr="00BE5108">
              <w:rPr>
                <w:rFonts w:cs="Arial"/>
                <w:iCs/>
              </w:rPr>
              <w:t xml:space="preserve"> or</w:t>
            </w:r>
            <w:r w:rsidRPr="00BE5108">
              <w:rPr>
                <w:rFonts w:cs="Arial"/>
                <w:i/>
              </w:rPr>
              <w:t xml:space="preserve"> IAB-MT channel bandwidth</w:t>
            </w:r>
            <w:r w:rsidRPr="00BE5108">
              <w:rPr>
                <w:rFonts w:cs="Arial"/>
              </w:rPr>
              <w:t xml:space="preserve"> </w:t>
            </w:r>
            <w:r w:rsidRPr="00BE5108">
              <w:rPr>
                <w:rFonts w:eastAsia="宋体"/>
                <w:lang w:eastAsia="zh-CN"/>
              </w:rPr>
              <w:t>of the NR carrier transmitted at the other edge of the gap is 25, 30, 40, 50, 60, 70, 80, 90, 100 MHz.</w:t>
            </w:r>
          </w:p>
        </w:tc>
      </w:tr>
    </w:tbl>
    <w:p w14:paraId="20C91A1B" w14:textId="77777777" w:rsidR="0005634B" w:rsidRPr="00BE5108" w:rsidRDefault="0005634B" w:rsidP="0005634B">
      <w:pPr>
        <w:rPr>
          <w:szCs w:val="24"/>
        </w:rPr>
      </w:pPr>
    </w:p>
    <w:p w14:paraId="5DFB2F2F" w14:textId="77777777" w:rsidR="0005634B" w:rsidRPr="00BE5108" w:rsidRDefault="0005634B" w:rsidP="0005634B">
      <w:r w:rsidRPr="00BE5108">
        <w:t xml:space="preserve">The Cumulative Adjacent Channel Leakage power Ratio (CACLR) in a </w:t>
      </w:r>
      <w:r w:rsidRPr="00BE5108">
        <w:rPr>
          <w:i/>
        </w:rPr>
        <w:t>sub-block gap</w:t>
      </w:r>
      <w:r w:rsidRPr="00BE5108">
        <w:t xml:space="preserve"> or the </w:t>
      </w:r>
      <w:r w:rsidRPr="00BE5108">
        <w:rPr>
          <w:i/>
        </w:rPr>
        <w:t>Inter RF Bandwidth gap</w:t>
      </w:r>
      <w:r w:rsidRPr="00BE5108">
        <w:t xml:space="preserve"> is the ratio of:</w:t>
      </w:r>
    </w:p>
    <w:p w14:paraId="084E12D1" w14:textId="77777777" w:rsidR="0005634B" w:rsidRPr="00BE5108" w:rsidRDefault="0005634B" w:rsidP="0005634B">
      <w:pPr>
        <w:pStyle w:val="B1"/>
      </w:pPr>
      <w:r w:rsidRPr="00BE5108">
        <w:t>a)</w:t>
      </w:r>
      <w:r w:rsidRPr="00BE5108">
        <w:tab/>
        <w:t xml:space="preserve">the sum of the filtered mean power centred on the assigned channel frequencies for the two carriers adjacent to each side of the </w:t>
      </w:r>
      <w:r w:rsidRPr="00BE5108">
        <w:rPr>
          <w:i/>
        </w:rPr>
        <w:t>sub-block gap</w:t>
      </w:r>
      <w:r w:rsidRPr="00BE5108">
        <w:t xml:space="preserve"> or the </w:t>
      </w:r>
      <w:r w:rsidRPr="00BE5108">
        <w:rPr>
          <w:i/>
        </w:rPr>
        <w:t>Inter RF Bandwidth gap</w:t>
      </w:r>
      <w:r w:rsidRPr="00BE5108">
        <w:t>, and</w:t>
      </w:r>
    </w:p>
    <w:p w14:paraId="36348F41" w14:textId="77777777" w:rsidR="0005634B" w:rsidRPr="00BE5108" w:rsidRDefault="0005634B" w:rsidP="0005634B">
      <w:pPr>
        <w:pStyle w:val="B1"/>
      </w:pPr>
      <w:r w:rsidRPr="00BE5108">
        <w:t>b)</w:t>
      </w:r>
      <w:r w:rsidRPr="00BE5108">
        <w:tab/>
      </w:r>
      <w:proofErr w:type="gramStart"/>
      <w:r w:rsidRPr="00BE5108">
        <w:t>the</w:t>
      </w:r>
      <w:proofErr w:type="gramEnd"/>
      <w:r w:rsidRPr="00BE5108">
        <w:t xml:space="preserve"> filtered mean power centred on a frequency channel adjacent to one of the respective </w:t>
      </w:r>
      <w:r w:rsidRPr="00BE5108">
        <w:rPr>
          <w:i/>
        </w:rPr>
        <w:t>sub-block</w:t>
      </w:r>
      <w:r w:rsidRPr="00BE5108">
        <w:t xml:space="preserve"> edges or </w:t>
      </w:r>
      <w:r w:rsidRPr="00BE5108">
        <w:rPr>
          <w:i/>
        </w:rPr>
        <w:t>IAB RF Bandwidth edges</w:t>
      </w:r>
      <w:r w:rsidRPr="00BE5108">
        <w:t>.</w:t>
      </w:r>
    </w:p>
    <w:p w14:paraId="1968745A" w14:textId="77777777" w:rsidR="0005634B" w:rsidRPr="00BE5108" w:rsidRDefault="0005634B" w:rsidP="0005634B">
      <w:r w:rsidRPr="00BE5108">
        <w:t>The assumed filter for the adjacent channel frequency is defined in table 6.6.3.2-4 and the filters on the assigned channels are defined in table 6.6.3.2-</w:t>
      </w:r>
      <w:r w:rsidRPr="00BE5108">
        <w:rPr>
          <w:rFonts w:eastAsia="宋体"/>
          <w:lang w:eastAsia="zh-CN"/>
        </w:rPr>
        <w:t>6</w:t>
      </w:r>
      <w:r w:rsidRPr="00BE5108">
        <w:t>.</w:t>
      </w:r>
    </w:p>
    <w:p w14:paraId="57445BF6" w14:textId="77777777" w:rsidR="0005634B" w:rsidRPr="00BE5108" w:rsidRDefault="0005634B" w:rsidP="0005634B">
      <w:pPr>
        <w:rPr>
          <w:rFonts w:eastAsia="宋体"/>
        </w:rPr>
      </w:pPr>
      <w:r w:rsidRPr="00BE5108">
        <w:t xml:space="preserve">For operation in </w:t>
      </w:r>
      <w:r w:rsidRPr="00BE5108">
        <w:rPr>
          <w:i/>
        </w:rPr>
        <w:t>non-contiguous spectrum</w:t>
      </w:r>
      <w:r w:rsidRPr="00BE5108">
        <w:t xml:space="preserve"> or multiple bands, the CACLR for NR carriers located on either side of the </w:t>
      </w:r>
      <w:r w:rsidRPr="00BE5108">
        <w:rPr>
          <w:i/>
        </w:rPr>
        <w:t>sub-block gap</w:t>
      </w:r>
      <w:r w:rsidRPr="00BE5108">
        <w:t xml:space="preserve"> or the </w:t>
      </w:r>
      <w:r w:rsidRPr="00BE5108">
        <w:rPr>
          <w:i/>
        </w:rPr>
        <w:t>Inter RF Bandwidth gap</w:t>
      </w:r>
      <w:r w:rsidRPr="00BE5108">
        <w:t xml:space="preserve"> shall be higher than the value specified in table 6.6.3.2-4.</w:t>
      </w:r>
    </w:p>
    <w:p w14:paraId="7488E034" w14:textId="77777777" w:rsidR="0005634B" w:rsidRPr="00BE5108" w:rsidRDefault="0005634B" w:rsidP="0005634B">
      <w:pPr>
        <w:pStyle w:val="TH"/>
        <w:rPr>
          <w:rFonts w:eastAsia="宋体"/>
          <w:lang w:eastAsia="zh-CN"/>
        </w:rPr>
      </w:pPr>
      <w:r w:rsidRPr="00BE5108">
        <w:lastRenderedPageBreak/>
        <w:t xml:space="preserve">Table </w:t>
      </w:r>
      <w:r w:rsidRPr="00BE5108">
        <w:rPr>
          <w:rFonts w:eastAsia="宋体"/>
          <w:lang w:eastAsia="zh-CN"/>
        </w:rPr>
        <w:t>6.6.3.5.2-4</w:t>
      </w:r>
      <w:r w:rsidRPr="00BE5108">
        <w:t xml:space="preserve">: </w:t>
      </w:r>
      <w:r w:rsidRPr="00BE5108">
        <w:rPr>
          <w:i/>
          <w:iCs/>
        </w:rPr>
        <w:t>IAB type 1-H</w:t>
      </w:r>
      <w:r w:rsidRPr="00BE5108">
        <w:t xml:space="preserve"> CACLR </w:t>
      </w:r>
      <w:r w:rsidRPr="00BE5108">
        <w:rPr>
          <w:rFonts w:eastAsia="宋体"/>
          <w:lang w:eastAsia="zh-CN"/>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116"/>
        <w:gridCol w:w="1582"/>
        <w:gridCol w:w="1967"/>
        <w:gridCol w:w="1193"/>
        <w:gridCol w:w="1888"/>
        <w:gridCol w:w="879"/>
      </w:tblGrid>
      <w:tr w:rsidR="0005634B" w:rsidRPr="00BE5108" w14:paraId="3C7871FA" w14:textId="77777777" w:rsidTr="00DE2DFA">
        <w:trPr>
          <w:cantSplit/>
          <w:jc w:val="center"/>
        </w:trPr>
        <w:tc>
          <w:tcPr>
            <w:tcW w:w="2116" w:type="dxa"/>
            <w:tcBorders>
              <w:top w:val="single" w:sz="6" w:space="0" w:color="auto"/>
              <w:left w:val="single" w:sz="6" w:space="0" w:color="auto"/>
              <w:bottom w:val="single" w:sz="4" w:space="0" w:color="auto"/>
              <w:right w:val="single" w:sz="6" w:space="0" w:color="auto"/>
            </w:tcBorders>
          </w:tcPr>
          <w:p w14:paraId="420E240D" w14:textId="77777777" w:rsidR="0005634B" w:rsidRPr="00BE5108" w:rsidRDefault="0005634B" w:rsidP="00DE2DFA">
            <w:pPr>
              <w:pStyle w:val="TAH"/>
              <w:rPr>
                <w:lang w:eastAsia="zh-CN"/>
              </w:rPr>
            </w:pPr>
            <w:r w:rsidRPr="00BE5108">
              <w:rPr>
                <w:rFonts w:eastAsia="宋体"/>
                <w:i/>
                <w:lang w:eastAsia="zh-CN"/>
              </w:rPr>
              <w:t xml:space="preserve">IAB-DU </w:t>
            </w:r>
            <w:r w:rsidRPr="00BE5108">
              <w:rPr>
                <w:rFonts w:cs="Arial"/>
                <w:i/>
              </w:rPr>
              <w:t>channel bandwidth</w:t>
            </w:r>
            <w:r w:rsidRPr="00BE5108">
              <w:rPr>
                <w:rFonts w:eastAsia="宋体"/>
                <w:iCs/>
                <w:lang w:eastAsia="zh-CN"/>
              </w:rPr>
              <w:t xml:space="preserve"> and</w:t>
            </w:r>
            <w:r w:rsidRPr="00BE5108">
              <w:rPr>
                <w:rFonts w:eastAsia="宋体"/>
                <w:lang w:eastAsia="zh-CN"/>
              </w:rPr>
              <w:t xml:space="preserve"> </w:t>
            </w:r>
            <w:r w:rsidRPr="00BE5108">
              <w:rPr>
                <w:rFonts w:eastAsia="宋体"/>
                <w:i/>
                <w:lang w:eastAsia="zh-CN"/>
              </w:rPr>
              <w:t xml:space="preserve">IAB-MT channel </w:t>
            </w:r>
            <w:r w:rsidRPr="00BE5108">
              <w:rPr>
                <w:rFonts w:eastAsia="宋体"/>
                <w:lang w:eastAsia="zh-CN"/>
              </w:rPr>
              <w:t>bandwidth</w:t>
            </w:r>
            <w:r w:rsidRPr="00BE5108">
              <w:rPr>
                <w:lang w:eastAsia="zh-CN"/>
              </w:rPr>
              <w:t xml:space="preserve"> </w:t>
            </w:r>
            <w:r w:rsidRPr="00BE5108">
              <w:rPr>
                <w:rFonts w:eastAsia="宋体"/>
                <w:lang w:eastAsia="zh-CN"/>
              </w:rPr>
              <w:t>of l</w:t>
            </w:r>
            <w:r w:rsidRPr="00BE5108">
              <w:rPr>
                <w:rFonts w:eastAsia="宋体" w:cs="Arial"/>
                <w:lang w:eastAsia="zh-CN"/>
              </w:rPr>
              <w:t>owest/highest carrier</w:t>
            </w:r>
            <w:r w:rsidRPr="00BE5108">
              <w:rPr>
                <w:lang w:eastAsia="zh-CN"/>
              </w:rPr>
              <w:t xml:space="preserve"> transmitted </w:t>
            </w:r>
            <w:r w:rsidRPr="00BE5108">
              <w:rPr>
                <w:rFonts w:cs="Arial"/>
                <w:lang w:eastAsia="zh-CN"/>
              </w:rPr>
              <w:t>BW</w:t>
            </w:r>
            <w:r w:rsidRPr="00BE5108">
              <w:rPr>
                <w:rFonts w:cs="Arial"/>
                <w:vertAlign w:val="subscript"/>
                <w:lang w:eastAsia="zh-CN"/>
              </w:rPr>
              <w:t>Channel</w:t>
            </w:r>
            <w:r w:rsidRPr="00BE5108">
              <w:rPr>
                <w:lang w:eastAsia="zh-CN"/>
              </w:rPr>
              <w:t xml:space="preserve"> (MHz)</w:t>
            </w:r>
          </w:p>
        </w:tc>
        <w:tc>
          <w:tcPr>
            <w:tcW w:w="1582" w:type="dxa"/>
            <w:tcBorders>
              <w:top w:val="single" w:sz="6" w:space="0" w:color="auto"/>
              <w:left w:val="single" w:sz="6" w:space="0" w:color="auto"/>
              <w:bottom w:val="single" w:sz="6" w:space="0" w:color="auto"/>
              <w:right w:val="single" w:sz="6" w:space="0" w:color="auto"/>
            </w:tcBorders>
          </w:tcPr>
          <w:p w14:paraId="3389D5A0" w14:textId="77777777" w:rsidR="0005634B" w:rsidRPr="00BE5108" w:rsidRDefault="0005634B" w:rsidP="00DE2DFA">
            <w:pPr>
              <w:pStyle w:val="TAH"/>
              <w:rPr>
                <w:rFonts w:cs="Arial"/>
                <w:szCs w:val="18"/>
                <w:lang w:eastAsia="zh-CN"/>
              </w:rPr>
            </w:pPr>
            <w:r w:rsidRPr="00BE5108">
              <w:rPr>
                <w:rFonts w:cs="Arial"/>
                <w:szCs w:val="18"/>
                <w:lang w:eastAsia="zh-CN"/>
              </w:rPr>
              <w:t>Sub-block or Inter RF Bandwidth gap size (W</w:t>
            </w:r>
            <w:r w:rsidRPr="00BE5108">
              <w:rPr>
                <w:rFonts w:cs="Arial"/>
                <w:szCs w:val="18"/>
                <w:vertAlign w:val="subscript"/>
                <w:lang w:eastAsia="zh-CN"/>
              </w:rPr>
              <w:t>gap</w:t>
            </w:r>
            <w:r w:rsidRPr="00BE5108">
              <w:rPr>
                <w:rFonts w:cs="Arial"/>
                <w:szCs w:val="18"/>
                <w:lang w:eastAsia="zh-CN"/>
              </w:rPr>
              <w:t>) where the limit applies (MHz)</w:t>
            </w:r>
          </w:p>
        </w:tc>
        <w:tc>
          <w:tcPr>
            <w:tcW w:w="1967" w:type="dxa"/>
            <w:tcBorders>
              <w:top w:val="single" w:sz="6" w:space="0" w:color="auto"/>
              <w:left w:val="single" w:sz="6" w:space="0" w:color="auto"/>
              <w:bottom w:val="single" w:sz="6" w:space="0" w:color="auto"/>
              <w:right w:val="single" w:sz="6" w:space="0" w:color="auto"/>
            </w:tcBorders>
          </w:tcPr>
          <w:p w14:paraId="49D518DE" w14:textId="77777777" w:rsidR="0005634B" w:rsidRPr="00BE5108" w:rsidRDefault="0005634B" w:rsidP="00DE2DFA">
            <w:pPr>
              <w:pStyle w:val="TAH"/>
              <w:rPr>
                <w:lang w:eastAsia="zh-CN"/>
              </w:rPr>
            </w:pPr>
            <w:r w:rsidRPr="00BE5108">
              <w:rPr>
                <w:lang w:eastAsia="zh-CN"/>
              </w:rPr>
              <w:t xml:space="preserve">IAB-DU and IAB-MT adjacent channel centre frequency offset below or above the </w:t>
            </w:r>
            <w:r w:rsidRPr="00BE5108">
              <w:rPr>
                <w:rFonts w:eastAsia="宋体"/>
                <w:lang w:eastAsia="zh-CN"/>
              </w:rPr>
              <w:t xml:space="preserve">sub-block or </w:t>
            </w:r>
            <w:r w:rsidRPr="00BE5108">
              <w:rPr>
                <w:rFonts w:eastAsia="宋体"/>
                <w:i/>
                <w:lang w:eastAsia="zh-CN"/>
              </w:rPr>
              <w:t xml:space="preserve">IAB RF Bandwidth edge </w:t>
            </w:r>
            <w:r w:rsidRPr="00BE5108">
              <w:rPr>
                <w:rFonts w:eastAsia="宋体"/>
                <w:lang w:eastAsia="zh-CN"/>
              </w:rPr>
              <w:t>(inside the gap)</w:t>
            </w:r>
          </w:p>
        </w:tc>
        <w:tc>
          <w:tcPr>
            <w:tcW w:w="1193" w:type="dxa"/>
            <w:tcBorders>
              <w:top w:val="single" w:sz="6" w:space="0" w:color="auto"/>
              <w:left w:val="single" w:sz="6" w:space="0" w:color="auto"/>
              <w:bottom w:val="single" w:sz="6" w:space="0" w:color="auto"/>
              <w:right w:val="single" w:sz="6" w:space="0" w:color="auto"/>
            </w:tcBorders>
          </w:tcPr>
          <w:p w14:paraId="0F27C9E7" w14:textId="77777777" w:rsidR="0005634B" w:rsidRPr="00BE5108" w:rsidRDefault="0005634B" w:rsidP="00DE2DFA">
            <w:pPr>
              <w:pStyle w:val="TAH"/>
              <w:rPr>
                <w:lang w:eastAsia="zh-CN"/>
              </w:rPr>
            </w:pPr>
            <w:r w:rsidRPr="00BE5108">
              <w:rPr>
                <w:lang w:eastAsia="zh-CN"/>
              </w:rPr>
              <w:t>Assumed adjacent channel carrier</w:t>
            </w:r>
          </w:p>
        </w:tc>
        <w:tc>
          <w:tcPr>
            <w:tcW w:w="1888" w:type="dxa"/>
            <w:tcBorders>
              <w:top w:val="single" w:sz="6" w:space="0" w:color="auto"/>
              <w:left w:val="single" w:sz="6" w:space="0" w:color="auto"/>
              <w:bottom w:val="single" w:sz="6" w:space="0" w:color="auto"/>
              <w:right w:val="single" w:sz="6" w:space="0" w:color="auto"/>
            </w:tcBorders>
            <w:hideMark/>
          </w:tcPr>
          <w:p w14:paraId="047960D0" w14:textId="77777777" w:rsidR="0005634B" w:rsidRPr="00BE5108" w:rsidRDefault="0005634B" w:rsidP="00DE2DFA">
            <w:pPr>
              <w:pStyle w:val="TAH"/>
              <w:rPr>
                <w:lang w:eastAsia="zh-CN"/>
              </w:rPr>
            </w:pPr>
            <w:r w:rsidRPr="00BE5108">
              <w:rPr>
                <w:lang w:eastAsia="zh-CN"/>
              </w:rPr>
              <w:t>Filter on the adjacent channel frequency and corresponding filter bandwidth</w:t>
            </w:r>
          </w:p>
        </w:tc>
        <w:tc>
          <w:tcPr>
            <w:tcW w:w="879" w:type="dxa"/>
            <w:tcBorders>
              <w:top w:val="single" w:sz="6" w:space="0" w:color="auto"/>
              <w:left w:val="single" w:sz="6" w:space="0" w:color="auto"/>
              <w:bottom w:val="single" w:sz="6" w:space="0" w:color="auto"/>
              <w:right w:val="single" w:sz="6" w:space="0" w:color="auto"/>
            </w:tcBorders>
            <w:hideMark/>
          </w:tcPr>
          <w:p w14:paraId="3F83C063" w14:textId="77777777" w:rsidR="0005634B" w:rsidRPr="00BE5108" w:rsidRDefault="0005634B" w:rsidP="00DE2DFA">
            <w:pPr>
              <w:pStyle w:val="TAH"/>
              <w:rPr>
                <w:lang w:eastAsia="zh-CN"/>
              </w:rPr>
            </w:pPr>
            <w:r w:rsidRPr="00BE5108">
              <w:rPr>
                <w:lang w:eastAsia="zh-CN"/>
              </w:rPr>
              <w:t>CACLR limit</w:t>
            </w:r>
          </w:p>
        </w:tc>
      </w:tr>
      <w:tr w:rsidR="0005634B" w:rsidRPr="00BE5108" w14:paraId="2742ED1E" w14:textId="77777777" w:rsidTr="00DE2DFA">
        <w:trPr>
          <w:cantSplit/>
          <w:jc w:val="center"/>
        </w:trPr>
        <w:tc>
          <w:tcPr>
            <w:tcW w:w="2116" w:type="dxa"/>
            <w:tcBorders>
              <w:top w:val="single" w:sz="4" w:space="0" w:color="auto"/>
              <w:left w:val="single" w:sz="4" w:space="0" w:color="auto"/>
              <w:bottom w:val="nil"/>
              <w:right w:val="single" w:sz="4" w:space="0" w:color="auto"/>
            </w:tcBorders>
            <w:shd w:val="clear" w:color="auto" w:fill="auto"/>
            <w:hideMark/>
          </w:tcPr>
          <w:p w14:paraId="73B95FC1" w14:textId="77777777" w:rsidR="0005634B" w:rsidRPr="00BE5108" w:rsidRDefault="0005634B" w:rsidP="00DE2DFA">
            <w:pPr>
              <w:pStyle w:val="TAC"/>
              <w:rPr>
                <w:rFonts w:eastAsia="宋体"/>
                <w:lang w:eastAsia="zh-CN"/>
              </w:rPr>
            </w:pPr>
            <w:r w:rsidRPr="00BE5108">
              <w:rPr>
                <w:lang w:eastAsia="zh-CN"/>
              </w:rPr>
              <w:t>10, 15, 20</w:t>
            </w:r>
          </w:p>
        </w:tc>
        <w:tc>
          <w:tcPr>
            <w:tcW w:w="1582" w:type="dxa"/>
            <w:tcBorders>
              <w:top w:val="single" w:sz="6" w:space="0" w:color="auto"/>
              <w:left w:val="single" w:sz="4" w:space="0" w:color="auto"/>
              <w:bottom w:val="single" w:sz="6" w:space="0" w:color="auto"/>
              <w:right w:val="single" w:sz="6" w:space="0" w:color="auto"/>
            </w:tcBorders>
            <w:hideMark/>
          </w:tcPr>
          <w:p w14:paraId="299B6A72" w14:textId="77777777" w:rsidR="0005634B" w:rsidRPr="00BE5108" w:rsidRDefault="0005634B" w:rsidP="00DE2DFA">
            <w:pPr>
              <w:pStyle w:val="TAC"/>
              <w:rPr>
                <w:rFonts w:cs="Arial"/>
                <w:szCs w:val="18"/>
              </w:rPr>
            </w:pPr>
            <w:r w:rsidRPr="00BE5108">
              <w:rPr>
                <w:rFonts w:cs="Arial"/>
                <w:szCs w:val="18"/>
                <w:lang w:eastAsia="zh-CN"/>
              </w:rPr>
              <w:t>5 ≤W</w:t>
            </w:r>
            <w:r w:rsidRPr="00BE5108">
              <w:rPr>
                <w:rFonts w:cs="Arial"/>
                <w:szCs w:val="18"/>
                <w:vertAlign w:val="subscript"/>
                <w:lang w:eastAsia="zh-CN"/>
              </w:rPr>
              <w:t>gap</w:t>
            </w:r>
            <w:r w:rsidRPr="00BE5108">
              <w:rPr>
                <w:rFonts w:cs="Arial"/>
                <w:szCs w:val="18"/>
                <w:lang w:eastAsia="zh-CN"/>
              </w:rPr>
              <w:t xml:space="preserve">&lt; 15 </w:t>
            </w:r>
            <w:r w:rsidRPr="00BE5108">
              <w:rPr>
                <w:rFonts w:cs="Arial"/>
                <w:szCs w:val="18"/>
              </w:rPr>
              <w:t>(Note 3)</w:t>
            </w:r>
          </w:p>
          <w:p w14:paraId="4A4F7081" w14:textId="77777777" w:rsidR="0005634B" w:rsidRPr="00BE5108" w:rsidRDefault="0005634B" w:rsidP="00DE2DFA">
            <w:pPr>
              <w:pStyle w:val="TAC"/>
              <w:rPr>
                <w:rFonts w:cs="Arial"/>
                <w:szCs w:val="18"/>
                <w:lang w:eastAsia="zh-CN"/>
              </w:rPr>
            </w:pPr>
            <w:r w:rsidRPr="00BE5108">
              <w:rPr>
                <w:rFonts w:cs="Arial"/>
                <w:szCs w:val="18"/>
                <w:lang w:eastAsia="zh-CN"/>
              </w:rPr>
              <w:t>5 ≤W</w:t>
            </w:r>
            <w:r w:rsidRPr="00BE5108">
              <w:rPr>
                <w:rFonts w:cs="Arial"/>
                <w:szCs w:val="18"/>
                <w:vertAlign w:val="subscript"/>
                <w:lang w:eastAsia="zh-CN"/>
              </w:rPr>
              <w:t>gap</w:t>
            </w:r>
            <w:r w:rsidRPr="00BE5108">
              <w:rPr>
                <w:rFonts w:cs="Arial"/>
                <w:szCs w:val="18"/>
                <w:lang w:eastAsia="zh-CN"/>
              </w:rPr>
              <w:t>&lt; 45 (Note 4)</w:t>
            </w:r>
          </w:p>
        </w:tc>
        <w:tc>
          <w:tcPr>
            <w:tcW w:w="1967" w:type="dxa"/>
            <w:tcBorders>
              <w:top w:val="single" w:sz="6" w:space="0" w:color="auto"/>
              <w:left w:val="single" w:sz="6" w:space="0" w:color="auto"/>
              <w:bottom w:val="single" w:sz="6" w:space="0" w:color="auto"/>
              <w:right w:val="single" w:sz="6" w:space="0" w:color="auto"/>
            </w:tcBorders>
            <w:hideMark/>
          </w:tcPr>
          <w:p w14:paraId="649BDD94" w14:textId="77777777" w:rsidR="0005634B" w:rsidRPr="00BE5108" w:rsidRDefault="0005634B" w:rsidP="00DE2DFA">
            <w:pPr>
              <w:pStyle w:val="TAC"/>
              <w:rPr>
                <w:lang w:eastAsia="zh-CN"/>
              </w:rPr>
            </w:pPr>
            <w:r w:rsidRPr="00BE5108">
              <w:rPr>
                <w:rFonts w:cs="Arial"/>
                <w:lang w:eastAsia="zh-CN"/>
              </w:rPr>
              <w:t>2.5 MHz</w:t>
            </w:r>
          </w:p>
        </w:tc>
        <w:tc>
          <w:tcPr>
            <w:tcW w:w="1193" w:type="dxa"/>
            <w:tcBorders>
              <w:top w:val="single" w:sz="6" w:space="0" w:color="auto"/>
              <w:left w:val="single" w:sz="6" w:space="0" w:color="auto"/>
              <w:bottom w:val="single" w:sz="6" w:space="0" w:color="auto"/>
              <w:right w:val="single" w:sz="6" w:space="0" w:color="auto"/>
            </w:tcBorders>
            <w:hideMark/>
          </w:tcPr>
          <w:p w14:paraId="4A905301" w14:textId="77777777" w:rsidR="0005634B" w:rsidRPr="00BE5108" w:rsidRDefault="0005634B" w:rsidP="00DE2DFA">
            <w:pPr>
              <w:pStyle w:val="TAC"/>
              <w:rPr>
                <w:lang w:eastAsia="zh-CN"/>
              </w:rPr>
            </w:pPr>
            <w:r w:rsidRPr="00BE5108">
              <w:rPr>
                <w:rFonts w:eastAsia="宋体"/>
                <w:lang w:eastAsia="zh-CN"/>
              </w:rPr>
              <w:t xml:space="preserve">5 MHz </w:t>
            </w:r>
            <w:r w:rsidRPr="00BE5108">
              <w:rPr>
                <w:lang w:eastAsia="zh-CN"/>
              </w:rPr>
              <w:t xml:space="preserve">NR </w:t>
            </w:r>
            <w:r w:rsidRPr="00BE5108">
              <w:t>(Note 2)</w:t>
            </w:r>
          </w:p>
        </w:tc>
        <w:tc>
          <w:tcPr>
            <w:tcW w:w="1888" w:type="dxa"/>
            <w:tcBorders>
              <w:top w:val="single" w:sz="6" w:space="0" w:color="auto"/>
              <w:left w:val="single" w:sz="6" w:space="0" w:color="auto"/>
              <w:bottom w:val="single" w:sz="6" w:space="0" w:color="auto"/>
              <w:right w:val="single" w:sz="6" w:space="0" w:color="auto"/>
            </w:tcBorders>
            <w:hideMark/>
          </w:tcPr>
          <w:p w14:paraId="1DCD17D8"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879" w:type="dxa"/>
            <w:tcBorders>
              <w:top w:val="single" w:sz="6" w:space="0" w:color="auto"/>
              <w:left w:val="single" w:sz="6" w:space="0" w:color="auto"/>
              <w:bottom w:val="single" w:sz="6" w:space="0" w:color="auto"/>
              <w:right w:val="single" w:sz="6" w:space="0" w:color="auto"/>
            </w:tcBorders>
            <w:hideMark/>
          </w:tcPr>
          <w:p w14:paraId="60188213" w14:textId="77777777" w:rsidR="0005634B" w:rsidRPr="00BE5108" w:rsidRDefault="0005634B" w:rsidP="00DE2DFA">
            <w:pPr>
              <w:pStyle w:val="TAC"/>
              <w:rPr>
                <w:lang w:eastAsia="zh-CN"/>
              </w:rPr>
            </w:pPr>
            <w:r w:rsidRPr="00BE5108">
              <w:rPr>
                <w:lang w:eastAsia="zh-CN"/>
              </w:rPr>
              <w:t>4</w:t>
            </w:r>
            <w:ins w:id="840" w:author="Chunhui Zhang" w:date="2021-07-10T09:34:00Z">
              <w:r>
                <w:rPr>
                  <w:lang w:eastAsia="zh-CN"/>
                </w:rPr>
                <w:t>4.2</w:t>
              </w:r>
            </w:ins>
            <w:del w:id="841" w:author="Chunhui Zhang" w:date="2021-07-10T09:34:00Z">
              <w:r w:rsidRPr="00BE5108" w:rsidDel="00D418DC">
                <w:rPr>
                  <w:lang w:eastAsia="zh-CN"/>
                </w:rPr>
                <w:delText>5</w:delText>
              </w:r>
            </w:del>
            <w:r w:rsidRPr="00BE5108">
              <w:rPr>
                <w:lang w:eastAsia="zh-CN"/>
              </w:rPr>
              <w:t xml:space="preserve"> dB</w:t>
            </w:r>
          </w:p>
        </w:tc>
      </w:tr>
      <w:tr w:rsidR="0005634B" w:rsidRPr="00BE5108" w14:paraId="64300D54" w14:textId="77777777" w:rsidTr="00DE2DFA">
        <w:trPr>
          <w:cantSplit/>
          <w:jc w:val="center"/>
        </w:trPr>
        <w:tc>
          <w:tcPr>
            <w:tcW w:w="2116" w:type="dxa"/>
            <w:tcBorders>
              <w:top w:val="nil"/>
              <w:left w:val="single" w:sz="4" w:space="0" w:color="auto"/>
              <w:bottom w:val="single" w:sz="4" w:space="0" w:color="auto"/>
              <w:right w:val="single" w:sz="4" w:space="0" w:color="auto"/>
            </w:tcBorders>
            <w:shd w:val="clear" w:color="auto" w:fill="auto"/>
            <w:hideMark/>
          </w:tcPr>
          <w:p w14:paraId="4D8F660C" w14:textId="77777777" w:rsidR="0005634B" w:rsidRPr="00BE5108" w:rsidRDefault="0005634B" w:rsidP="00DE2DFA">
            <w:pPr>
              <w:pStyle w:val="TAC"/>
              <w:rPr>
                <w:rFonts w:eastAsia="宋体"/>
                <w:lang w:eastAsia="zh-CN"/>
              </w:rPr>
            </w:pPr>
          </w:p>
        </w:tc>
        <w:tc>
          <w:tcPr>
            <w:tcW w:w="1582" w:type="dxa"/>
            <w:tcBorders>
              <w:top w:val="single" w:sz="6" w:space="0" w:color="auto"/>
              <w:left w:val="single" w:sz="4" w:space="0" w:color="auto"/>
              <w:bottom w:val="single" w:sz="6" w:space="0" w:color="auto"/>
              <w:right w:val="single" w:sz="6" w:space="0" w:color="auto"/>
            </w:tcBorders>
            <w:hideMark/>
          </w:tcPr>
          <w:p w14:paraId="114AC583" w14:textId="77777777" w:rsidR="0005634B" w:rsidRPr="00BE5108" w:rsidRDefault="0005634B" w:rsidP="00DE2DFA">
            <w:pPr>
              <w:pStyle w:val="TAC"/>
              <w:rPr>
                <w:rFonts w:cs="Arial"/>
                <w:szCs w:val="18"/>
              </w:rPr>
            </w:pPr>
            <w:r w:rsidRPr="00BE5108">
              <w:rPr>
                <w:rFonts w:cs="Arial"/>
                <w:szCs w:val="18"/>
                <w:lang w:eastAsia="zh-CN"/>
              </w:rPr>
              <w:t>10 &lt; W</w:t>
            </w:r>
            <w:r w:rsidRPr="00BE5108">
              <w:rPr>
                <w:rFonts w:cs="Arial"/>
                <w:szCs w:val="18"/>
                <w:vertAlign w:val="subscript"/>
                <w:lang w:eastAsia="zh-CN"/>
              </w:rPr>
              <w:t>gap</w:t>
            </w:r>
            <w:r w:rsidRPr="00BE5108">
              <w:rPr>
                <w:rFonts w:cs="Arial"/>
                <w:szCs w:val="18"/>
                <w:lang w:eastAsia="zh-CN"/>
              </w:rPr>
              <w:t xml:space="preserve">&lt; 20 </w:t>
            </w:r>
            <w:r w:rsidRPr="00BE5108">
              <w:rPr>
                <w:rFonts w:cs="Arial"/>
                <w:szCs w:val="18"/>
              </w:rPr>
              <w:t>(Note 3)</w:t>
            </w:r>
          </w:p>
          <w:p w14:paraId="7C87DC52" w14:textId="77777777" w:rsidR="0005634B" w:rsidRPr="00BE5108" w:rsidRDefault="0005634B" w:rsidP="00DE2DFA">
            <w:pPr>
              <w:pStyle w:val="TAC"/>
              <w:rPr>
                <w:rFonts w:cs="Arial"/>
                <w:szCs w:val="18"/>
                <w:lang w:eastAsia="zh-CN"/>
              </w:rPr>
            </w:pPr>
            <w:r w:rsidRPr="00BE5108">
              <w:rPr>
                <w:rFonts w:cs="Arial"/>
                <w:szCs w:val="18"/>
                <w:lang w:eastAsia="zh-CN"/>
              </w:rPr>
              <w:t>10 ≤W</w:t>
            </w:r>
            <w:r w:rsidRPr="00BE5108">
              <w:rPr>
                <w:rFonts w:cs="Arial"/>
                <w:szCs w:val="18"/>
                <w:vertAlign w:val="subscript"/>
                <w:lang w:eastAsia="zh-CN"/>
              </w:rPr>
              <w:t>gap</w:t>
            </w:r>
            <w:r w:rsidRPr="00BE5108">
              <w:rPr>
                <w:rFonts w:cs="Arial"/>
                <w:szCs w:val="18"/>
                <w:lang w:eastAsia="zh-CN"/>
              </w:rPr>
              <w:t>&lt; 50 (Note 4)</w:t>
            </w:r>
          </w:p>
        </w:tc>
        <w:tc>
          <w:tcPr>
            <w:tcW w:w="1967" w:type="dxa"/>
            <w:tcBorders>
              <w:top w:val="single" w:sz="6" w:space="0" w:color="auto"/>
              <w:left w:val="single" w:sz="6" w:space="0" w:color="auto"/>
              <w:bottom w:val="single" w:sz="6" w:space="0" w:color="auto"/>
              <w:right w:val="single" w:sz="6" w:space="0" w:color="auto"/>
            </w:tcBorders>
            <w:hideMark/>
          </w:tcPr>
          <w:p w14:paraId="031C3CAA" w14:textId="77777777" w:rsidR="0005634B" w:rsidRPr="00BE5108" w:rsidRDefault="0005634B" w:rsidP="00DE2DFA">
            <w:pPr>
              <w:pStyle w:val="TAC"/>
              <w:rPr>
                <w:lang w:eastAsia="zh-CN"/>
              </w:rPr>
            </w:pPr>
            <w:r w:rsidRPr="00BE5108">
              <w:rPr>
                <w:lang w:eastAsia="zh-CN"/>
              </w:rPr>
              <w:t>7.5 MHz</w:t>
            </w:r>
          </w:p>
        </w:tc>
        <w:tc>
          <w:tcPr>
            <w:tcW w:w="1193" w:type="dxa"/>
            <w:tcBorders>
              <w:top w:val="single" w:sz="6" w:space="0" w:color="auto"/>
              <w:left w:val="single" w:sz="6" w:space="0" w:color="auto"/>
              <w:bottom w:val="single" w:sz="6" w:space="0" w:color="auto"/>
              <w:right w:val="single" w:sz="6" w:space="0" w:color="auto"/>
            </w:tcBorders>
            <w:hideMark/>
          </w:tcPr>
          <w:p w14:paraId="6D4FF76F" w14:textId="77777777" w:rsidR="0005634B" w:rsidRPr="00BE5108" w:rsidRDefault="0005634B" w:rsidP="00DE2DFA">
            <w:pPr>
              <w:pStyle w:val="TAC"/>
              <w:rPr>
                <w:lang w:eastAsia="zh-CN"/>
              </w:rPr>
            </w:pPr>
            <w:r w:rsidRPr="00BE5108">
              <w:rPr>
                <w:rFonts w:eastAsia="宋体"/>
                <w:lang w:eastAsia="zh-CN"/>
              </w:rPr>
              <w:t>5 MHz NR</w:t>
            </w:r>
            <w:r w:rsidRPr="00BE5108">
              <w:rPr>
                <w:lang w:eastAsia="zh-CN"/>
              </w:rPr>
              <w:t xml:space="preserve"> </w:t>
            </w:r>
            <w:r w:rsidRPr="00BE5108">
              <w:t>(Note 2)</w:t>
            </w:r>
          </w:p>
        </w:tc>
        <w:tc>
          <w:tcPr>
            <w:tcW w:w="1888" w:type="dxa"/>
            <w:tcBorders>
              <w:top w:val="single" w:sz="6" w:space="0" w:color="auto"/>
              <w:left w:val="single" w:sz="6" w:space="0" w:color="auto"/>
              <w:bottom w:val="single" w:sz="6" w:space="0" w:color="auto"/>
              <w:right w:val="single" w:sz="6" w:space="0" w:color="auto"/>
            </w:tcBorders>
            <w:hideMark/>
          </w:tcPr>
          <w:p w14:paraId="2FD44794"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879" w:type="dxa"/>
            <w:tcBorders>
              <w:top w:val="single" w:sz="6" w:space="0" w:color="auto"/>
              <w:left w:val="single" w:sz="6" w:space="0" w:color="auto"/>
              <w:bottom w:val="single" w:sz="6" w:space="0" w:color="auto"/>
              <w:right w:val="single" w:sz="6" w:space="0" w:color="auto"/>
            </w:tcBorders>
            <w:hideMark/>
          </w:tcPr>
          <w:p w14:paraId="7DCAB288" w14:textId="77777777" w:rsidR="0005634B" w:rsidRPr="00BE5108" w:rsidRDefault="0005634B" w:rsidP="00DE2DFA">
            <w:pPr>
              <w:pStyle w:val="TAC"/>
              <w:rPr>
                <w:lang w:eastAsia="zh-CN"/>
              </w:rPr>
            </w:pPr>
            <w:r w:rsidRPr="00BE5108">
              <w:rPr>
                <w:lang w:eastAsia="zh-CN"/>
              </w:rPr>
              <w:t>4</w:t>
            </w:r>
            <w:ins w:id="842" w:author="Chunhui Zhang" w:date="2021-07-10T09:34:00Z">
              <w:r>
                <w:rPr>
                  <w:lang w:eastAsia="zh-CN"/>
                </w:rPr>
                <w:t>4.2</w:t>
              </w:r>
            </w:ins>
            <w:del w:id="843" w:author="Chunhui Zhang" w:date="2021-07-10T09:34:00Z">
              <w:r w:rsidRPr="00BE5108" w:rsidDel="00D418DC">
                <w:rPr>
                  <w:lang w:eastAsia="zh-CN"/>
                </w:rPr>
                <w:delText>5</w:delText>
              </w:r>
            </w:del>
            <w:r w:rsidRPr="00BE5108">
              <w:rPr>
                <w:lang w:eastAsia="zh-CN"/>
              </w:rPr>
              <w:t xml:space="preserve"> dB</w:t>
            </w:r>
          </w:p>
        </w:tc>
      </w:tr>
      <w:tr w:rsidR="0005634B" w:rsidRPr="00BE5108" w14:paraId="4287EDE1" w14:textId="77777777" w:rsidTr="00DE2DFA">
        <w:trPr>
          <w:cantSplit/>
          <w:jc w:val="center"/>
        </w:trPr>
        <w:tc>
          <w:tcPr>
            <w:tcW w:w="2116" w:type="dxa"/>
            <w:tcBorders>
              <w:top w:val="single" w:sz="4" w:space="0" w:color="auto"/>
              <w:left w:val="single" w:sz="4" w:space="0" w:color="auto"/>
              <w:bottom w:val="nil"/>
              <w:right w:val="single" w:sz="4" w:space="0" w:color="auto"/>
            </w:tcBorders>
            <w:shd w:val="clear" w:color="auto" w:fill="auto"/>
            <w:hideMark/>
          </w:tcPr>
          <w:p w14:paraId="227C4E5F" w14:textId="77777777" w:rsidR="0005634B" w:rsidRPr="00BE5108" w:rsidRDefault="0005634B" w:rsidP="00DE2DFA">
            <w:pPr>
              <w:pStyle w:val="TAC"/>
              <w:rPr>
                <w:rFonts w:eastAsia="宋体"/>
                <w:lang w:eastAsia="zh-CN"/>
              </w:rPr>
            </w:pPr>
            <w:r w:rsidRPr="00BE5108">
              <w:rPr>
                <w:rFonts w:eastAsia="宋体"/>
                <w:lang w:eastAsia="zh-CN"/>
              </w:rPr>
              <w:t>25, 30, 40, 50, 60, 70, 80,90, 100</w:t>
            </w:r>
          </w:p>
        </w:tc>
        <w:tc>
          <w:tcPr>
            <w:tcW w:w="1582" w:type="dxa"/>
            <w:tcBorders>
              <w:top w:val="single" w:sz="6" w:space="0" w:color="auto"/>
              <w:left w:val="single" w:sz="4" w:space="0" w:color="auto"/>
              <w:bottom w:val="single" w:sz="6" w:space="0" w:color="auto"/>
              <w:right w:val="single" w:sz="6" w:space="0" w:color="auto"/>
            </w:tcBorders>
          </w:tcPr>
          <w:p w14:paraId="15D759D9" w14:textId="77777777" w:rsidR="0005634B" w:rsidRPr="00BE5108" w:rsidRDefault="0005634B" w:rsidP="00DE2DFA">
            <w:pPr>
              <w:pStyle w:val="TAC"/>
              <w:rPr>
                <w:rFonts w:cs="Arial"/>
              </w:rPr>
            </w:pPr>
            <w:r w:rsidRPr="00BE5108">
              <w:rPr>
                <w:rFonts w:cs="Arial"/>
                <w:lang w:eastAsia="zh-CN"/>
              </w:rPr>
              <w:t>20 ≤</w:t>
            </w: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&lt; 60 </w:t>
            </w:r>
            <w:r w:rsidRPr="00BE5108">
              <w:rPr>
                <w:rFonts w:cs="Arial"/>
              </w:rPr>
              <w:t>(Note 4)</w:t>
            </w:r>
          </w:p>
          <w:p w14:paraId="019E8A51" w14:textId="77777777" w:rsidR="0005634B" w:rsidRPr="00BE5108" w:rsidRDefault="0005634B" w:rsidP="00DE2DFA">
            <w:pPr>
              <w:pStyle w:val="TAC"/>
              <w:rPr>
                <w:rFonts w:cs="Arial"/>
                <w:lang w:eastAsia="zh-CN"/>
              </w:rPr>
            </w:pPr>
            <w:r w:rsidRPr="00BE5108">
              <w:rPr>
                <w:rFonts w:cs="Arial"/>
                <w:lang w:eastAsia="zh-CN"/>
              </w:rPr>
              <w:t>20 ≤</w:t>
            </w:r>
            <w:r w:rsidRPr="00BE5108">
              <w:rPr>
                <w:rFonts w:cs="Arial"/>
                <w:szCs w:val="18"/>
                <w:lang w:eastAsia="zh-CN"/>
              </w:rPr>
              <w:t>W</w:t>
            </w:r>
            <w:r w:rsidRPr="00BE5108">
              <w:rPr>
                <w:rFonts w:cs="Arial"/>
                <w:szCs w:val="18"/>
                <w:vertAlign w:val="subscript"/>
                <w:lang w:eastAsia="zh-CN"/>
              </w:rPr>
              <w:t>gap</w:t>
            </w:r>
            <w:r w:rsidRPr="00BE5108">
              <w:rPr>
                <w:rFonts w:cs="Arial"/>
                <w:lang w:eastAsia="zh-CN"/>
              </w:rPr>
              <w:t>&lt; 30 (Note 3)</w:t>
            </w:r>
          </w:p>
          <w:p w14:paraId="3A2CE68B" w14:textId="77777777" w:rsidR="0005634B" w:rsidRPr="00BE5108" w:rsidRDefault="0005634B" w:rsidP="00DE2DFA">
            <w:pPr>
              <w:pStyle w:val="TAC"/>
              <w:rPr>
                <w:rFonts w:cs="Arial"/>
                <w:lang w:eastAsia="zh-CN"/>
              </w:rPr>
            </w:pPr>
          </w:p>
        </w:tc>
        <w:tc>
          <w:tcPr>
            <w:tcW w:w="1967" w:type="dxa"/>
            <w:tcBorders>
              <w:top w:val="single" w:sz="6" w:space="0" w:color="auto"/>
              <w:left w:val="single" w:sz="6" w:space="0" w:color="auto"/>
              <w:bottom w:val="single" w:sz="6" w:space="0" w:color="auto"/>
              <w:right w:val="single" w:sz="6" w:space="0" w:color="auto"/>
            </w:tcBorders>
            <w:hideMark/>
          </w:tcPr>
          <w:p w14:paraId="67954746" w14:textId="77777777" w:rsidR="0005634B" w:rsidRPr="00BE5108" w:rsidRDefault="0005634B" w:rsidP="00DE2DFA">
            <w:pPr>
              <w:pStyle w:val="TAC"/>
              <w:rPr>
                <w:lang w:eastAsia="zh-CN"/>
              </w:rPr>
            </w:pPr>
            <w:r w:rsidRPr="00BE5108">
              <w:rPr>
                <w:rFonts w:cs="Arial"/>
                <w:lang w:eastAsia="zh-CN"/>
              </w:rPr>
              <w:t>10 MHz</w:t>
            </w:r>
          </w:p>
        </w:tc>
        <w:tc>
          <w:tcPr>
            <w:tcW w:w="1193" w:type="dxa"/>
            <w:tcBorders>
              <w:top w:val="single" w:sz="6" w:space="0" w:color="auto"/>
              <w:left w:val="single" w:sz="6" w:space="0" w:color="auto"/>
              <w:bottom w:val="single" w:sz="6" w:space="0" w:color="auto"/>
              <w:right w:val="single" w:sz="6" w:space="0" w:color="auto"/>
            </w:tcBorders>
            <w:hideMark/>
          </w:tcPr>
          <w:p w14:paraId="64DC397F" w14:textId="77777777" w:rsidR="0005634B" w:rsidRPr="00BE5108" w:rsidRDefault="0005634B" w:rsidP="00DE2DFA">
            <w:pPr>
              <w:pStyle w:val="TAC"/>
              <w:rPr>
                <w:lang w:eastAsia="zh-CN"/>
              </w:rPr>
            </w:pPr>
            <w:r w:rsidRPr="00BE5108">
              <w:rPr>
                <w:lang w:eastAsia="zh-CN"/>
              </w:rPr>
              <w:t xml:space="preserve">20 MHz NR </w:t>
            </w:r>
            <w:r w:rsidRPr="00BE5108">
              <w:t>(Note 2)</w:t>
            </w:r>
          </w:p>
        </w:tc>
        <w:tc>
          <w:tcPr>
            <w:tcW w:w="1888" w:type="dxa"/>
            <w:tcBorders>
              <w:top w:val="single" w:sz="6" w:space="0" w:color="auto"/>
              <w:left w:val="single" w:sz="6" w:space="0" w:color="auto"/>
              <w:bottom w:val="single" w:sz="6" w:space="0" w:color="auto"/>
              <w:right w:val="single" w:sz="6" w:space="0" w:color="auto"/>
            </w:tcBorders>
            <w:hideMark/>
          </w:tcPr>
          <w:p w14:paraId="6F969AA5"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879" w:type="dxa"/>
            <w:tcBorders>
              <w:top w:val="single" w:sz="6" w:space="0" w:color="auto"/>
              <w:left w:val="single" w:sz="6" w:space="0" w:color="auto"/>
              <w:bottom w:val="single" w:sz="6" w:space="0" w:color="auto"/>
              <w:right w:val="single" w:sz="6" w:space="0" w:color="auto"/>
            </w:tcBorders>
            <w:hideMark/>
          </w:tcPr>
          <w:p w14:paraId="7FB7A027" w14:textId="77777777" w:rsidR="0005634B" w:rsidRPr="00BE5108" w:rsidRDefault="0005634B" w:rsidP="00DE2DFA">
            <w:pPr>
              <w:pStyle w:val="TAC"/>
              <w:rPr>
                <w:lang w:eastAsia="zh-CN"/>
              </w:rPr>
            </w:pPr>
            <w:r w:rsidRPr="00BE5108">
              <w:rPr>
                <w:lang w:eastAsia="zh-CN"/>
              </w:rPr>
              <w:t>4</w:t>
            </w:r>
            <w:ins w:id="844" w:author="Chunhui Zhang" w:date="2021-07-10T09:34:00Z">
              <w:r>
                <w:rPr>
                  <w:lang w:eastAsia="zh-CN"/>
                </w:rPr>
                <w:t>3.8</w:t>
              </w:r>
            </w:ins>
            <w:del w:id="845" w:author="Chunhui Zhang" w:date="2021-07-10T09:34:00Z">
              <w:r w:rsidRPr="00BE5108" w:rsidDel="00D418DC">
                <w:rPr>
                  <w:lang w:eastAsia="zh-CN"/>
                </w:rPr>
                <w:delText>5</w:delText>
              </w:r>
            </w:del>
            <w:r w:rsidRPr="00BE5108">
              <w:rPr>
                <w:lang w:eastAsia="zh-CN"/>
              </w:rPr>
              <w:t xml:space="preserve"> dB</w:t>
            </w:r>
          </w:p>
        </w:tc>
      </w:tr>
      <w:tr w:rsidR="0005634B" w:rsidRPr="00BE5108" w14:paraId="51672166" w14:textId="77777777" w:rsidTr="00DE2DFA">
        <w:trPr>
          <w:cantSplit/>
          <w:jc w:val="center"/>
        </w:trPr>
        <w:tc>
          <w:tcPr>
            <w:tcW w:w="2116" w:type="dxa"/>
            <w:tcBorders>
              <w:top w:val="nil"/>
              <w:left w:val="single" w:sz="4" w:space="0" w:color="auto"/>
              <w:bottom w:val="single" w:sz="4" w:space="0" w:color="auto"/>
              <w:right w:val="single" w:sz="4" w:space="0" w:color="auto"/>
            </w:tcBorders>
            <w:shd w:val="clear" w:color="auto" w:fill="auto"/>
            <w:hideMark/>
          </w:tcPr>
          <w:p w14:paraId="73BDB85C" w14:textId="77777777" w:rsidR="0005634B" w:rsidRPr="00BE5108" w:rsidRDefault="0005634B" w:rsidP="00DE2DFA">
            <w:pPr>
              <w:pStyle w:val="TAC"/>
              <w:rPr>
                <w:rFonts w:eastAsia="宋体"/>
                <w:lang w:eastAsia="zh-CN"/>
              </w:rPr>
            </w:pPr>
          </w:p>
        </w:tc>
        <w:tc>
          <w:tcPr>
            <w:tcW w:w="1582" w:type="dxa"/>
            <w:tcBorders>
              <w:top w:val="single" w:sz="6" w:space="0" w:color="auto"/>
              <w:left w:val="single" w:sz="4" w:space="0" w:color="auto"/>
              <w:bottom w:val="single" w:sz="6" w:space="0" w:color="auto"/>
              <w:right w:val="single" w:sz="6" w:space="0" w:color="auto"/>
            </w:tcBorders>
            <w:hideMark/>
          </w:tcPr>
          <w:p w14:paraId="5056A9A4" w14:textId="77777777" w:rsidR="0005634B" w:rsidRPr="00BE5108" w:rsidRDefault="0005634B" w:rsidP="00DE2DFA">
            <w:pPr>
              <w:pStyle w:val="TAC"/>
              <w:rPr>
                <w:rFonts w:cs="Arial"/>
              </w:rPr>
            </w:pPr>
            <w:r w:rsidRPr="00BE5108">
              <w:rPr>
                <w:rFonts w:cs="Arial"/>
                <w:lang w:eastAsia="zh-CN"/>
              </w:rPr>
              <w:t xml:space="preserve">40 &lt; </w:t>
            </w:r>
            <w:r w:rsidRPr="00BE5108">
              <w:rPr>
                <w:rFonts w:cs="Arial"/>
                <w:szCs w:val="18"/>
                <w:lang w:eastAsia="zh-CN"/>
              </w:rPr>
              <w:t>W</w:t>
            </w:r>
            <w:r w:rsidRPr="00BE5108">
              <w:rPr>
                <w:rFonts w:cs="Arial"/>
                <w:szCs w:val="18"/>
                <w:vertAlign w:val="subscript"/>
                <w:lang w:eastAsia="zh-CN"/>
              </w:rPr>
              <w:t>gap</w:t>
            </w:r>
            <w:r w:rsidRPr="00BE5108">
              <w:rPr>
                <w:rFonts w:cs="Arial"/>
                <w:lang w:eastAsia="zh-CN"/>
              </w:rPr>
              <w:t xml:space="preserve">&lt; 80 </w:t>
            </w:r>
            <w:r w:rsidRPr="00BE5108">
              <w:rPr>
                <w:rFonts w:cs="Arial"/>
              </w:rPr>
              <w:t>(Note 4)</w:t>
            </w:r>
          </w:p>
          <w:p w14:paraId="27B6DAF6" w14:textId="77777777" w:rsidR="0005634B" w:rsidRPr="00BE5108" w:rsidRDefault="0005634B" w:rsidP="00DE2DFA">
            <w:pPr>
              <w:pStyle w:val="TAC"/>
              <w:rPr>
                <w:lang w:eastAsia="zh-CN"/>
              </w:rPr>
            </w:pPr>
            <w:r w:rsidRPr="00BE5108">
              <w:rPr>
                <w:rFonts w:cs="Arial"/>
                <w:lang w:eastAsia="zh-CN"/>
              </w:rPr>
              <w:t>40 ≤</w:t>
            </w:r>
            <w:r w:rsidRPr="00BE5108">
              <w:rPr>
                <w:rFonts w:cs="Arial"/>
                <w:szCs w:val="18"/>
                <w:lang w:eastAsia="zh-CN"/>
              </w:rPr>
              <w:t>W</w:t>
            </w:r>
            <w:r w:rsidRPr="00BE5108">
              <w:rPr>
                <w:rFonts w:cs="Arial"/>
                <w:szCs w:val="18"/>
                <w:vertAlign w:val="subscript"/>
                <w:lang w:eastAsia="zh-CN"/>
              </w:rPr>
              <w:t>gap</w:t>
            </w:r>
            <w:r w:rsidRPr="00BE5108">
              <w:rPr>
                <w:rFonts w:cs="Arial"/>
                <w:lang w:eastAsia="zh-CN"/>
              </w:rPr>
              <w:t>&lt; 50 (Note 3)</w:t>
            </w:r>
          </w:p>
        </w:tc>
        <w:tc>
          <w:tcPr>
            <w:tcW w:w="1967" w:type="dxa"/>
            <w:tcBorders>
              <w:top w:val="single" w:sz="6" w:space="0" w:color="auto"/>
              <w:left w:val="single" w:sz="6" w:space="0" w:color="auto"/>
              <w:bottom w:val="single" w:sz="6" w:space="0" w:color="auto"/>
              <w:right w:val="single" w:sz="6" w:space="0" w:color="auto"/>
            </w:tcBorders>
            <w:hideMark/>
          </w:tcPr>
          <w:p w14:paraId="2CFAD5CD" w14:textId="77777777" w:rsidR="0005634B" w:rsidRPr="00BE5108" w:rsidRDefault="0005634B" w:rsidP="00DE2DFA">
            <w:pPr>
              <w:pStyle w:val="TAC"/>
              <w:rPr>
                <w:lang w:eastAsia="zh-CN"/>
              </w:rPr>
            </w:pPr>
            <w:r w:rsidRPr="00BE5108">
              <w:rPr>
                <w:lang w:eastAsia="zh-CN"/>
              </w:rPr>
              <w:t>30 MHz</w:t>
            </w:r>
          </w:p>
        </w:tc>
        <w:tc>
          <w:tcPr>
            <w:tcW w:w="1193" w:type="dxa"/>
            <w:tcBorders>
              <w:top w:val="single" w:sz="6" w:space="0" w:color="auto"/>
              <w:left w:val="single" w:sz="6" w:space="0" w:color="auto"/>
              <w:bottom w:val="single" w:sz="6" w:space="0" w:color="auto"/>
              <w:right w:val="single" w:sz="6" w:space="0" w:color="auto"/>
            </w:tcBorders>
            <w:hideMark/>
          </w:tcPr>
          <w:p w14:paraId="2DE8E96C" w14:textId="77777777" w:rsidR="0005634B" w:rsidRPr="00BE5108" w:rsidRDefault="0005634B" w:rsidP="00DE2DFA">
            <w:pPr>
              <w:pStyle w:val="TAC"/>
              <w:rPr>
                <w:lang w:eastAsia="zh-CN"/>
              </w:rPr>
            </w:pPr>
            <w:r w:rsidRPr="00BE5108">
              <w:rPr>
                <w:rFonts w:eastAsia="宋体"/>
                <w:lang w:eastAsia="zh-CN"/>
              </w:rPr>
              <w:t>20 MHz NR</w:t>
            </w:r>
            <w:r w:rsidRPr="00BE5108">
              <w:rPr>
                <w:lang w:eastAsia="zh-CN"/>
              </w:rPr>
              <w:t xml:space="preserve"> </w:t>
            </w:r>
            <w:r w:rsidRPr="00BE5108">
              <w:t>(Note 2)</w:t>
            </w:r>
          </w:p>
        </w:tc>
        <w:tc>
          <w:tcPr>
            <w:tcW w:w="1888" w:type="dxa"/>
            <w:tcBorders>
              <w:top w:val="single" w:sz="6" w:space="0" w:color="auto"/>
              <w:left w:val="single" w:sz="6" w:space="0" w:color="auto"/>
              <w:bottom w:val="single" w:sz="6" w:space="0" w:color="auto"/>
              <w:right w:val="single" w:sz="6" w:space="0" w:color="auto"/>
            </w:tcBorders>
            <w:hideMark/>
          </w:tcPr>
          <w:p w14:paraId="5B4FA6CE" w14:textId="77777777" w:rsidR="0005634B" w:rsidRPr="00BE5108" w:rsidRDefault="0005634B" w:rsidP="00DE2DFA">
            <w:pPr>
              <w:pStyle w:val="TAC"/>
              <w:rPr>
                <w:lang w:eastAsia="zh-CN"/>
              </w:rPr>
            </w:pPr>
            <w:r w:rsidRPr="00BE5108">
              <w:rPr>
                <w:lang w:eastAsia="zh-CN"/>
              </w:rPr>
              <w:t>Square (</w:t>
            </w:r>
            <w:r w:rsidRPr="00BE5108">
              <w:rPr>
                <w:rFonts w:cs="Arial"/>
                <w:lang w:eastAsia="zh-CN"/>
              </w:rPr>
              <w:t>BW</w:t>
            </w:r>
            <w:r w:rsidRPr="00BE5108">
              <w:rPr>
                <w:rFonts w:cs="Arial"/>
                <w:vertAlign w:val="subscript"/>
                <w:lang w:eastAsia="zh-CN"/>
              </w:rPr>
              <w:t>Config</w:t>
            </w:r>
            <w:r w:rsidRPr="00BE5108">
              <w:rPr>
                <w:lang w:eastAsia="zh-CN"/>
              </w:rPr>
              <w:t>)</w:t>
            </w:r>
          </w:p>
        </w:tc>
        <w:tc>
          <w:tcPr>
            <w:tcW w:w="879" w:type="dxa"/>
            <w:tcBorders>
              <w:top w:val="single" w:sz="6" w:space="0" w:color="auto"/>
              <w:left w:val="single" w:sz="6" w:space="0" w:color="auto"/>
              <w:bottom w:val="single" w:sz="6" w:space="0" w:color="auto"/>
              <w:right w:val="single" w:sz="6" w:space="0" w:color="auto"/>
            </w:tcBorders>
            <w:hideMark/>
          </w:tcPr>
          <w:p w14:paraId="19BF0D1F" w14:textId="77777777" w:rsidR="0005634B" w:rsidRPr="00BE5108" w:rsidRDefault="0005634B" w:rsidP="00DE2DFA">
            <w:pPr>
              <w:pStyle w:val="TAC"/>
              <w:rPr>
                <w:lang w:eastAsia="zh-CN"/>
              </w:rPr>
            </w:pPr>
            <w:r w:rsidRPr="00BE5108">
              <w:rPr>
                <w:lang w:eastAsia="zh-CN"/>
              </w:rPr>
              <w:t>4</w:t>
            </w:r>
            <w:ins w:id="846" w:author="Chunhui Zhang" w:date="2021-07-10T09:34:00Z">
              <w:r>
                <w:rPr>
                  <w:lang w:eastAsia="zh-CN"/>
                </w:rPr>
                <w:t>3.8</w:t>
              </w:r>
            </w:ins>
            <w:del w:id="847" w:author="Chunhui Zhang" w:date="2021-07-10T09:34:00Z">
              <w:r w:rsidRPr="00BE5108" w:rsidDel="00D418DC">
                <w:rPr>
                  <w:lang w:eastAsia="zh-CN"/>
                </w:rPr>
                <w:delText>5</w:delText>
              </w:r>
            </w:del>
            <w:r w:rsidRPr="00BE5108">
              <w:rPr>
                <w:lang w:eastAsia="zh-CN"/>
              </w:rPr>
              <w:t xml:space="preserve"> dB</w:t>
            </w:r>
          </w:p>
        </w:tc>
      </w:tr>
      <w:tr w:rsidR="0005634B" w:rsidRPr="00BE5108" w14:paraId="11C0CC6D" w14:textId="77777777" w:rsidTr="00DE2DFA">
        <w:trPr>
          <w:cantSplit/>
          <w:jc w:val="center"/>
        </w:trPr>
        <w:tc>
          <w:tcPr>
            <w:tcW w:w="9625" w:type="dxa"/>
            <w:gridSpan w:val="6"/>
            <w:tcBorders>
              <w:top w:val="single" w:sz="6" w:space="0" w:color="auto"/>
              <w:left w:val="single" w:sz="6" w:space="0" w:color="auto"/>
              <w:bottom w:val="single" w:sz="6" w:space="0" w:color="auto"/>
              <w:right w:val="single" w:sz="6" w:space="0" w:color="auto"/>
            </w:tcBorders>
            <w:hideMark/>
          </w:tcPr>
          <w:p w14:paraId="7C79164D" w14:textId="77777777" w:rsidR="0005634B" w:rsidRPr="00BE5108" w:rsidRDefault="0005634B" w:rsidP="00DE2DFA">
            <w:pPr>
              <w:pStyle w:val="TAN"/>
              <w:rPr>
                <w:lang w:eastAsia="zh-CN"/>
              </w:rPr>
            </w:pPr>
            <w:r w:rsidRPr="00BE5108">
              <w:rPr>
                <w:lang w:eastAsia="zh-CN"/>
              </w:rPr>
              <w:t>NOTE 1:</w:t>
            </w:r>
            <w:r w:rsidRPr="00BE5108">
              <w:rPr>
                <w:lang w:eastAsia="zh-CN"/>
              </w:rPr>
              <w:tab/>
              <w:t>BW</w:t>
            </w:r>
            <w:r w:rsidRPr="00BE5108">
              <w:rPr>
                <w:vertAlign w:val="subscript"/>
                <w:lang w:eastAsia="zh-CN"/>
              </w:rPr>
              <w:t>Config</w:t>
            </w:r>
            <w:r w:rsidRPr="00BE5108">
              <w:rPr>
                <w:lang w:eastAsia="zh-CN"/>
              </w:rPr>
              <w:t xml:space="preserve"> is the transmission bandwidth configuration of the assumed adjacent channel carrier.</w:t>
            </w:r>
          </w:p>
          <w:p w14:paraId="4C59766B" w14:textId="77777777" w:rsidR="0005634B" w:rsidRPr="00BE5108" w:rsidRDefault="0005634B" w:rsidP="00DE2DFA">
            <w:pPr>
              <w:pStyle w:val="TAN"/>
              <w:rPr>
                <w:rFonts w:cs="Arial"/>
              </w:rPr>
            </w:pPr>
            <w:r w:rsidRPr="00BE5108">
              <w:rPr>
                <w:rFonts w:cs="Arial"/>
              </w:rPr>
              <w:t>NOTE 2:</w:t>
            </w:r>
            <w:r w:rsidRPr="00BE5108">
              <w:rPr>
                <w:rFonts w:cs="Arial"/>
              </w:rPr>
              <w:tab/>
            </w:r>
            <w:r w:rsidRPr="00BE5108">
              <w:t xml:space="preserve">With SCS that provides largest </w:t>
            </w:r>
            <w:r w:rsidRPr="00BE5108">
              <w:rPr>
                <w:rFonts w:cs="Arial"/>
              </w:rPr>
              <w:t>transmission bandwidth configuration (BW</w:t>
            </w:r>
            <w:r w:rsidRPr="00BE5108">
              <w:rPr>
                <w:rFonts w:cs="Arial"/>
                <w:vertAlign w:val="subscript"/>
              </w:rPr>
              <w:t>Config</w:t>
            </w:r>
            <w:r w:rsidRPr="00BE5108">
              <w:t>)</w:t>
            </w:r>
            <w:r w:rsidRPr="00BE5108">
              <w:rPr>
                <w:rFonts w:cs="Arial"/>
              </w:rPr>
              <w:t>.</w:t>
            </w:r>
          </w:p>
          <w:p w14:paraId="1F20B6AC" w14:textId="77777777" w:rsidR="0005634B" w:rsidRPr="00BE5108" w:rsidRDefault="0005634B" w:rsidP="00DE2DFA">
            <w:pPr>
              <w:pStyle w:val="TAN"/>
              <w:rPr>
                <w:rFonts w:eastAsia="宋体"/>
                <w:lang w:eastAsia="zh-CN"/>
              </w:rPr>
            </w:pPr>
            <w:r w:rsidRPr="00BE5108">
              <w:rPr>
                <w:rFonts w:eastAsia="宋体"/>
                <w:lang w:eastAsia="zh-CN"/>
              </w:rPr>
              <w:t>NOTE 3:</w:t>
            </w:r>
            <w:r w:rsidRPr="00BE5108">
              <w:rPr>
                <w:rFonts w:eastAsia="宋体"/>
                <w:lang w:eastAsia="zh-CN"/>
              </w:rPr>
              <w:tab/>
              <w:t xml:space="preserve">Applicable in case the </w:t>
            </w:r>
            <w:r w:rsidRPr="00BE5108">
              <w:rPr>
                <w:rFonts w:eastAsia="宋体"/>
                <w:i/>
                <w:iCs/>
                <w:lang w:eastAsia="zh-CN"/>
              </w:rPr>
              <w:t>IAB-DU</w:t>
            </w:r>
            <w:r w:rsidRPr="00BE5108">
              <w:rPr>
                <w:rFonts w:eastAsia="宋体"/>
                <w:lang w:eastAsia="zh-CN"/>
              </w:rPr>
              <w:t xml:space="preserve"> </w:t>
            </w:r>
            <w:r w:rsidRPr="00BE5108">
              <w:rPr>
                <w:rFonts w:cs="Arial"/>
                <w:i/>
              </w:rPr>
              <w:t>channel bandwidth</w:t>
            </w:r>
            <w:r w:rsidRPr="00BE5108">
              <w:rPr>
                <w:rFonts w:eastAsia="宋体"/>
                <w:lang w:eastAsia="zh-CN"/>
              </w:rPr>
              <w:t xml:space="preserve"> or </w:t>
            </w:r>
            <w:r w:rsidRPr="00BE5108">
              <w:rPr>
                <w:rFonts w:eastAsia="宋体"/>
                <w:i/>
                <w:iCs/>
                <w:lang w:eastAsia="zh-CN"/>
              </w:rPr>
              <w:t>IAB-MT</w:t>
            </w:r>
            <w:r w:rsidRPr="00BE5108">
              <w:rPr>
                <w:rFonts w:eastAsia="宋体"/>
                <w:lang w:eastAsia="zh-CN"/>
              </w:rPr>
              <w:t xml:space="preserve"> </w:t>
            </w:r>
            <w:r w:rsidRPr="00BE5108">
              <w:rPr>
                <w:rFonts w:cs="Arial"/>
                <w:i/>
              </w:rPr>
              <w:t>channel bandwidth</w:t>
            </w:r>
            <w:r w:rsidRPr="00BE5108">
              <w:rPr>
                <w:rFonts w:eastAsia="宋体"/>
                <w:lang w:eastAsia="zh-CN"/>
              </w:rPr>
              <w:t xml:space="preserve"> of the NR carrier transmitted at the other edge of the gap is 10, 15, 20 MHz.</w:t>
            </w:r>
          </w:p>
          <w:p w14:paraId="450CA91E" w14:textId="77777777" w:rsidR="0005634B" w:rsidRPr="00BE5108" w:rsidRDefault="0005634B" w:rsidP="00DE2DFA">
            <w:pPr>
              <w:pStyle w:val="TAN"/>
              <w:rPr>
                <w:rFonts w:eastAsia="宋体"/>
                <w:lang w:eastAsia="zh-CN"/>
              </w:rPr>
            </w:pPr>
            <w:r w:rsidRPr="00BE5108">
              <w:rPr>
                <w:rFonts w:eastAsia="宋体"/>
                <w:lang w:eastAsia="zh-CN"/>
              </w:rPr>
              <w:t>NOTE 4:</w:t>
            </w:r>
            <w:r w:rsidRPr="00BE5108">
              <w:rPr>
                <w:rFonts w:eastAsia="宋体"/>
                <w:lang w:eastAsia="zh-CN"/>
              </w:rPr>
              <w:tab/>
              <w:t xml:space="preserve">Applicable in case the </w:t>
            </w:r>
            <w:r w:rsidRPr="00BE5108">
              <w:rPr>
                <w:rFonts w:eastAsia="宋体"/>
                <w:i/>
                <w:iCs/>
                <w:lang w:eastAsia="zh-CN"/>
              </w:rPr>
              <w:t>IAB-DU</w:t>
            </w:r>
            <w:r w:rsidRPr="00BE5108">
              <w:rPr>
                <w:rFonts w:eastAsia="宋体"/>
                <w:lang w:eastAsia="zh-CN"/>
              </w:rPr>
              <w:t xml:space="preserve"> </w:t>
            </w:r>
            <w:r w:rsidRPr="00BE5108">
              <w:rPr>
                <w:rFonts w:cs="Arial"/>
                <w:i/>
              </w:rPr>
              <w:t>channel bandwidth</w:t>
            </w:r>
            <w:r w:rsidRPr="00BE5108">
              <w:rPr>
                <w:rFonts w:eastAsia="宋体"/>
                <w:lang w:eastAsia="zh-CN"/>
              </w:rPr>
              <w:t xml:space="preserve"> or </w:t>
            </w:r>
            <w:r w:rsidRPr="00BE5108">
              <w:rPr>
                <w:rFonts w:eastAsia="宋体"/>
                <w:i/>
                <w:iCs/>
                <w:lang w:eastAsia="zh-CN"/>
              </w:rPr>
              <w:t>IAB-MT channel bandwidth</w:t>
            </w:r>
            <w:r w:rsidRPr="00BE5108">
              <w:rPr>
                <w:rFonts w:eastAsia="宋体"/>
                <w:lang w:eastAsia="zh-CN"/>
              </w:rPr>
              <w:t xml:space="preserve"> of the NR carrier transmitted at the other edge of the gap is 25, 30, 40, 50, 60, 70, 80, 90, 100 MHz.</w:t>
            </w:r>
          </w:p>
        </w:tc>
      </w:tr>
    </w:tbl>
    <w:p w14:paraId="2C6F33FC" w14:textId="77777777" w:rsidR="0005634B" w:rsidRPr="00BE5108" w:rsidRDefault="0005634B" w:rsidP="0005634B"/>
    <w:p w14:paraId="412A21D7" w14:textId="77777777" w:rsidR="0005634B" w:rsidRPr="00BE5108" w:rsidRDefault="0005634B" w:rsidP="0005634B">
      <w:r w:rsidRPr="00BE5108">
        <w:t xml:space="preserve">The </w:t>
      </w:r>
      <w:r w:rsidRPr="00BE5108">
        <w:rPr>
          <w:rFonts w:eastAsia="宋体"/>
          <w:lang w:eastAsia="zh-CN"/>
        </w:rPr>
        <w:t>C</w:t>
      </w:r>
      <w:r w:rsidRPr="00BE5108">
        <w:t>ACLR absolute</w:t>
      </w:r>
      <w:r w:rsidRPr="00BE5108">
        <w:rPr>
          <w:lang w:eastAsia="zh-CN"/>
        </w:rPr>
        <w:t xml:space="preserve"> </w:t>
      </w:r>
      <w:r w:rsidRPr="00BE5108">
        <w:rPr>
          <w:i/>
          <w:iCs/>
          <w:lang w:eastAsia="zh-CN"/>
        </w:rPr>
        <w:t>basic</w:t>
      </w:r>
      <w:r w:rsidRPr="00BE5108">
        <w:rPr>
          <w:i/>
          <w:iCs/>
        </w:rPr>
        <w:t xml:space="preserve"> limit</w:t>
      </w:r>
      <w:r w:rsidRPr="00BE5108">
        <w:rPr>
          <w:lang w:eastAsia="zh-CN"/>
        </w:rPr>
        <w:t xml:space="preserve"> is</w:t>
      </w:r>
      <w:r w:rsidRPr="00BE5108">
        <w:t xml:space="preserve"> specified in table 6.6.</w:t>
      </w:r>
      <w:r w:rsidRPr="00BE5108">
        <w:rPr>
          <w:rFonts w:eastAsia="宋体"/>
          <w:lang w:eastAsia="zh-CN"/>
        </w:rPr>
        <w:t>3</w:t>
      </w:r>
      <w:r w:rsidRPr="00BE5108">
        <w:t>.2</w:t>
      </w:r>
      <w:r w:rsidRPr="00BE5108">
        <w:noBreakHyphen/>
        <w:t>5.</w:t>
      </w:r>
    </w:p>
    <w:p w14:paraId="0861000A" w14:textId="77777777" w:rsidR="0005634B" w:rsidRPr="00BE5108" w:rsidRDefault="0005634B" w:rsidP="0005634B">
      <w:pPr>
        <w:pStyle w:val="TH"/>
        <w:rPr>
          <w:rFonts w:eastAsia="宋体"/>
          <w:lang w:eastAsia="zh-CN"/>
        </w:rPr>
      </w:pPr>
      <w:r w:rsidRPr="00BE5108">
        <w:t>Table 6.6.</w:t>
      </w:r>
      <w:r w:rsidRPr="00BE5108">
        <w:rPr>
          <w:rFonts w:eastAsia="宋体"/>
          <w:lang w:eastAsia="zh-CN"/>
        </w:rPr>
        <w:t>3</w:t>
      </w:r>
      <w:r w:rsidRPr="00BE5108">
        <w:t xml:space="preserve">.2-5: </w:t>
      </w:r>
      <w:r w:rsidRPr="00BE5108">
        <w:rPr>
          <w:i/>
          <w:iCs/>
        </w:rPr>
        <w:t>IAB type 1-H</w:t>
      </w:r>
      <w:r w:rsidRPr="00BE5108">
        <w:t xml:space="preserve"> </w:t>
      </w:r>
      <w:r w:rsidRPr="00BE5108">
        <w:rPr>
          <w:rFonts w:eastAsia="宋体"/>
          <w:lang w:eastAsia="zh-CN"/>
        </w:rPr>
        <w:t>C</w:t>
      </w:r>
      <w:r w:rsidRPr="00BE5108">
        <w:t xml:space="preserve">ACLR absolute </w:t>
      </w:r>
      <w:r w:rsidRPr="00BE5108">
        <w:rPr>
          <w:i/>
          <w:iCs/>
          <w:lang w:eastAsia="zh-CN"/>
        </w:rPr>
        <w:t xml:space="preserve">basic </w:t>
      </w:r>
      <w:r w:rsidRPr="00BE5108">
        <w:rPr>
          <w:i/>
          <w:iCs/>
        </w:rPr>
        <w:t>limit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4"/>
        <w:gridCol w:w="3361"/>
      </w:tblGrid>
      <w:tr w:rsidR="0005634B" w:rsidRPr="00BE5108" w14:paraId="6CE33DF9"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0C4B2553" w14:textId="77777777" w:rsidR="0005634B" w:rsidRPr="00BE5108" w:rsidRDefault="0005634B" w:rsidP="00DE2DFA">
            <w:pPr>
              <w:pStyle w:val="TAH"/>
            </w:pPr>
            <w:r w:rsidRPr="00BE5108">
              <w:rPr>
                <w:rFonts w:eastAsia="宋体"/>
              </w:rPr>
              <w:t>IAB-DU and IAB-MT category / class</w:t>
            </w:r>
          </w:p>
        </w:tc>
        <w:tc>
          <w:tcPr>
            <w:tcW w:w="3361" w:type="dxa"/>
            <w:tcBorders>
              <w:top w:val="single" w:sz="6" w:space="0" w:color="auto"/>
              <w:left w:val="single" w:sz="6" w:space="0" w:color="auto"/>
              <w:bottom w:val="single" w:sz="6" w:space="0" w:color="auto"/>
              <w:right w:val="single" w:sz="6" w:space="0" w:color="auto"/>
            </w:tcBorders>
            <w:hideMark/>
          </w:tcPr>
          <w:p w14:paraId="39E3A2A4" w14:textId="77777777" w:rsidR="0005634B" w:rsidRPr="00BE5108" w:rsidRDefault="0005634B" w:rsidP="00DE2DFA">
            <w:pPr>
              <w:pStyle w:val="TAH"/>
            </w:pPr>
            <w:r w:rsidRPr="00BE5108">
              <w:rPr>
                <w:rFonts w:eastAsia="宋体"/>
                <w:lang w:eastAsia="zh-CN"/>
              </w:rPr>
              <w:t>C</w:t>
            </w:r>
            <w:r w:rsidRPr="00BE5108">
              <w:t xml:space="preserve">ACLR absolute </w:t>
            </w:r>
            <w:r w:rsidRPr="00BE5108">
              <w:rPr>
                <w:i/>
                <w:iCs/>
                <w:lang w:eastAsia="zh-CN"/>
              </w:rPr>
              <w:t xml:space="preserve">basic </w:t>
            </w:r>
            <w:r w:rsidRPr="00BE5108">
              <w:rPr>
                <w:i/>
                <w:iCs/>
              </w:rPr>
              <w:t>limit</w:t>
            </w:r>
          </w:p>
        </w:tc>
      </w:tr>
      <w:tr w:rsidR="0005634B" w:rsidRPr="00BE5108" w14:paraId="480ABF24"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64CD75D6" w14:textId="77777777" w:rsidR="0005634B" w:rsidRPr="00BE5108" w:rsidRDefault="0005634B" w:rsidP="00DE2DFA">
            <w:pPr>
              <w:pStyle w:val="TAC"/>
              <w:rPr>
                <w:rFonts w:eastAsia="宋体"/>
                <w:lang w:eastAsia="zh-CN"/>
              </w:rPr>
            </w:pPr>
            <w:r w:rsidRPr="00BE5108">
              <w:t>Category A Wide Area IAB-DU and Category A Wide Area IAB-MT</w:t>
            </w:r>
          </w:p>
        </w:tc>
        <w:tc>
          <w:tcPr>
            <w:tcW w:w="3361" w:type="dxa"/>
            <w:tcBorders>
              <w:top w:val="single" w:sz="6" w:space="0" w:color="auto"/>
              <w:left w:val="single" w:sz="6" w:space="0" w:color="auto"/>
              <w:bottom w:val="single" w:sz="6" w:space="0" w:color="auto"/>
              <w:right w:val="single" w:sz="6" w:space="0" w:color="auto"/>
            </w:tcBorders>
            <w:hideMark/>
          </w:tcPr>
          <w:p w14:paraId="392E80AA" w14:textId="77777777" w:rsidR="0005634B" w:rsidRPr="00BE5108" w:rsidRDefault="0005634B" w:rsidP="00DE2DFA">
            <w:pPr>
              <w:pStyle w:val="TAC"/>
            </w:pPr>
            <w:r w:rsidRPr="00BE5108">
              <w:t>-13 dBm/MHz</w:t>
            </w:r>
          </w:p>
        </w:tc>
      </w:tr>
      <w:tr w:rsidR="0005634B" w:rsidRPr="00BE5108" w14:paraId="426C5E3C"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F53A98F" w14:textId="77777777" w:rsidR="0005634B" w:rsidRPr="00BE5108" w:rsidRDefault="0005634B" w:rsidP="00DE2DFA">
            <w:pPr>
              <w:pStyle w:val="TAC"/>
              <w:rPr>
                <w:lang w:eastAsia="ja-JP"/>
              </w:rPr>
            </w:pPr>
            <w:r w:rsidRPr="00BE5108">
              <w:t>Category B Wide Area IAB-DU and Category B Wide Area IAB-MT</w:t>
            </w:r>
          </w:p>
        </w:tc>
        <w:tc>
          <w:tcPr>
            <w:tcW w:w="3361" w:type="dxa"/>
            <w:tcBorders>
              <w:top w:val="single" w:sz="6" w:space="0" w:color="auto"/>
              <w:left w:val="single" w:sz="6" w:space="0" w:color="auto"/>
              <w:bottom w:val="single" w:sz="6" w:space="0" w:color="auto"/>
              <w:right w:val="single" w:sz="6" w:space="0" w:color="auto"/>
            </w:tcBorders>
            <w:hideMark/>
          </w:tcPr>
          <w:p w14:paraId="279CB8DA" w14:textId="77777777" w:rsidR="0005634B" w:rsidRPr="00BE5108" w:rsidRDefault="0005634B" w:rsidP="00DE2DFA">
            <w:pPr>
              <w:pStyle w:val="TAC"/>
              <w:rPr>
                <w:lang w:eastAsia="ja-JP"/>
              </w:rPr>
            </w:pPr>
            <w:r w:rsidRPr="00BE5108">
              <w:rPr>
                <w:lang w:eastAsia="ja-JP"/>
              </w:rPr>
              <w:t>-15 dBm/MHz</w:t>
            </w:r>
          </w:p>
        </w:tc>
      </w:tr>
      <w:tr w:rsidR="0005634B" w:rsidRPr="00BE5108" w14:paraId="1A2A1806"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267F1DF" w14:textId="77777777" w:rsidR="0005634B" w:rsidRPr="00BE5108" w:rsidRDefault="0005634B" w:rsidP="00DE2DFA">
            <w:pPr>
              <w:pStyle w:val="TAC"/>
            </w:pPr>
            <w:r w:rsidRPr="00BE5108">
              <w:t>Medium Range IAB-DU</w:t>
            </w:r>
          </w:p>
        </w:tc>
        <w:tc>
          <w:tcPr>
            <w:tcW w:w="3361" w:type="dxa"/>
            <w:tcBorders>
              <w:top w:val="single" w:sz="6" w:space="0" w:color="auto"/>
              <w:left w:val="single" w:sz="6" w:space="0" w:color="auto"/>
              <w:bottom w:val="single" w:sz="6" w:space="0" w:color="auto"/>
              <w:right w:val="single" w:sz="6" w:space="0" w:color="auto"/>
            </w:tcBorders>
            <w:hideMark/>
          </w:tcPr>
          <w:p w14:paraId="78B6DC30" w14:textId="77777777" w:rsidR="0005634B" w:rsidRPr="00BE5108" w:rsidRDefault="0005634B" w:rsidP="00DE2DFA">
            <w:pPr>
              <w:pStyle w:val="TAC"/>
              <w:rPr>
                <w:lang w:eastAsia="ja-JP"/>
              </w:rPr>
            </w:pPr>
            <w:r w:rsidRPr="00BE5108">
              <w:rPr>
                <w:lang w:eastAsia="ja-JP"/>
              </w:rPr>
              <w:t>-25 dBm/MHz</w:t>
            </w:r>
          </w:p>
        </w:tc>
      </w:tr>
      <w:tr w:rsidR="0005634B" w:rsidRPr="00BE5108" w14:paraId="66F87098" w14:textId="77777777" w:rsidTr="00DE2DFA">
        <w:trPr>
          <w:cantSplit/>
          <w:jc w:val="center"/>
        </w:trPr>
        <w:tc>
          <w:tcPr>
            <w:tcW w:w="3084" w:type="dxa"/>
            <w:tcBorders>
              <w:top w:val="single" w:sz="6" w:space="0" w:color="auto"/>
              <w:left w:val="single" w:sz="6" w:space="0" w:color="auto"/>
              <w:bottom w:val="single" w:sz="6" w:space="0" w:color="auto"/>
              <w:right w:val="single" w:sz="6" w:space="0" w:color="auto"/>
            </w:tcBorders>
            <w:hideMark/>
          </w:tcPr>
          <w:p w14:paraId="5BE857F3" w14:textId="77777777" w:rsidR="0005634B" w:rsidRPr="00BE5108" w:rsidRDefault="0005634B" w:rsidP="00DE2DFA">
            <w:pPr>
              <w:pStyle w:val="TAC"/>
              <w:rPr>
                <w:lang w:eastAsia="ja-JP"/>
              </w:rPr>
            </w:pPr>
            <w:r w:rsidRPr="00BE5108">
              <w:t>Local Area IAB-DU and Local Area IAB-MT</w:t>
            </w:r>
          </w:p>
        </w:tc>
        <w:tc>
          <w:tcPr>
            <w:tcW w:w="3361" w:type="dxa"/>
            <w:tcBorders>
              <w:top w:val="single" w:sz="6" w:space="0" w:color="auto"/>
              <w:left w:val="single" w:sz="6" w:space="0" w:color="auto"/>
              <w:bottom w:val="single" w:sz="6" w:space="0" w:color="auto"/>
              <w:right w:val="single" w:sz="6" w:space="0" w:color="auto"/>
            </w:tcBorders>
            <w:hideMark/>
          </w:tcPr>
          <w:p w14:paraId="7B82E0D6" w14:textId="77777777" w:rsidR="0005634B" w:rsidRPr="00BE5108" w:rsidRDefault="0005634B" w:rsidP="00DE2DFA">
            <w:pPr>
              <w:pStyle w:val="TAC"/>
              <w:rPr>
                <w:lang w:eastAsia="ja-JP"/>
              </w:rPr>
            </w:pPr>
            <w:r w:rsidRPr="00BE5108">
              <w:rPr>
                <w:lang w:eastAsia="ja-JP"/>
              </w:rPr>
              <w:t>-32 dBm/MHz</w:t>
            </w:r>
          </w:p>
        </w:tc>
      </w:tr>
    </w:tbl>
    <w:p w14:paraId="640464FD" w14:textId="77777777" w:rsidR="0005634B" w:rsidRPr="00BE5108" w:rsidRDefault="0005634B" w:rsidP="0005634B">
      <w:pPr>
        <w:rPr>
          <w:szCs w:val="24"/>
        </w:rPr>
      </w:pPr>
    </w:p>
    <w:p w14:paraId="17A31BB9" w14:textId="77777777" w:rsidR="0005634B" w:rsidRPr="00BE5108" w:rsidRDefault="0005634B" w:rsidP="0005634B">
      <w:pPr>
        <w:pStyle w:val="TH"/>
      </w:pPr>
      <w:r w:rsidRPr="00BE5108">
        <w:t>Table 6.6.3.5.2-</w:t>
      </w:r>
      <w:r w:rsidRPr="00BE5108">
        <w:rPr>
          <w:rFonts w:eastAsia="宋体"/>
          <w:lang w:eastAsia="zh-CN"/>
        </w:rPr>
        <w:t>6</w:t>
      </w:r>
      <w:r w:rsidRPr="00BE5108">
        <w:t>: Filter parameters for the assigned channel</w:t>
      </w:r>
    </w:p>
    <w:tbl>
      <w:tblPr>
        <w:tblW w:w="6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96"/>
        <w:gridCol w:w="3824"/>
      </w:tblGrid>
      <w:tr w:rsidR="0005634B" w:rsidRPr="00BE5108" w14:paraId="78F74D18" w14:textId="77777777" w:rsidTr="00DE2DFA">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676B4B91" w14:textId="77777777" w:rsidR="0005634B" w:rsidRPr="00BE5108" w:rsidRDefault="0005634B" w:rsidP="00DE2DFA">
            <w:pPr>
              <w:pStyle w:val="TAH"/>
              <w:rPr>
                <w:rFonts w:eastAsia="宋体"/>
              </w:rPr>
            </w:pPr>
            <w:r w:rsidRPr="00BE5108">
              <w:rPr>
                <w:rFonts w:eastAsia="宋体"/>
              </w:rPr>
              <w:t xml:space="preserve">RAT of the carrier adjacent to the </w:t>
            </w:r>
            <w:r w:rsidRPr="00BE5108">
              <w:rPr>
                <w:rFonts w:eastAsia="宋体"/>
                <w:i/>
              </w:rPr>
              <w:t>sub-block</w:t>
            </w:r>
            <w:r w:rsidRPr="00BE5108">
              <w:rPr>
                <w:rFonts w:eastAsia="宋体"/>
              </w:rPr>
              <w:t xml:space="preserve"> or </w:t>
            </w:r>
            <w:r w:rsidRPr="00BE5108">
              <w:rPr>
                <w:rFonts w:eastAsia="宋体"/>
                <w:i/>
              </w:rPr>
              <w:t>Inter RF Bandwidth gap</w:t>
            </w:r>
            <w:r w:rsidRPr="00BE5108">
              <w:rPr>
                <w:rFonts w:eastAsia="宋体"/>
              </w:rPr>
              <w:t xml:space="preserve"> </w:t>
            </w:r>
          </w:p>
        </w:tc>
        <w:tc>
          <w:tcPr>
            <w:tcW w:w="3824" w:type="dxa"/>
            <w:tcBorders>
              <w:top w:val="single" w:sz="6" w:space="0" w:color="auto"/>
              <w:left w:val="single" w:sz="6" w:space="0" w:color="auto"/>
              <w:bottom w:val="single" w:sz="6" w:space="0" w:color="auto"/>
              <w:right w:val="single" w:sz="6" w:space="0" w:color="auto"/>
            </w:tcBorders>
            <w:hideMark/>
          </w:tcPr>
          <w:p w14:paraId="1A3EDED5" w14:textId="77777777" w:rsidR="0005634B" w:rsidRPr="00BE5108" w:rsidRDefault="0005634B" w:rsidP="00DE2DFA">
            <w:pPr>
              <w:pStyle w:val="TAH"/>
            </w:pPr>
            <w:r w:rsidRPr="00BE5108">
              <w:t>Filter on the assigned channel frequency and corresponding filter bandwidth</w:t>
            </w:r>
          </w:p>
        </w:tc>
      </w:tr>
      <w:tr w:rsidR="0005634B" w:rsidRPr="00BE5108" w14:paraId="5018222E" w14:textId="77777777" w:rsidTr="00DE2DFA">
        <w:trPr>
          <w:cantSplit/>
          <w:jc w:val="center"/>
        </w:trPr>
        <w:tc>
          <w:tcPr>
            <w:tcW w:w="2596" w:type="dxa"/>
            <w:tcBorders>
              <w:top w:val="single" w:sz="6" w:space="0" w:color="auto"/>
              <w:left w:val="single" w:sz="6" w:space="0" w:color="auto"/>
              <w:bottom w:val="single" w:sz="6" w:space="0" w:color="auto"/>
              <w:right w:val="single" w:sz="6" w:space="0" w:color="auto"/>
            </w:tcBorders>
            <w:hideMark/>
          </w:tcPr>
          <w:p w14:paraId="42558901" w14:textId="77777777" w:rsidR="0005634B" w:rsidRPr="00BE5108" w:rsidRDefault="0005634B" w:rsidP="00DE2DFA">
            <w:pPr>
              <w:pStyle w:val="TAC"/>
              <w:rPr>
                <w:rFonts w:eastAsia="宋体" w:cs="Arial"/>
              </w:rPr>
            </w:pPr>
            <w:r w:rsidRPr="00BE5108">
              <w:rPr>
                <w:rFonts w:eastAsia="宋体" w:cs="Arial"/>
              </w:rPr>
              <w:t>NR</w:t>
            </w:r>
          </w:p>
        </w:tc>
        <w:tc>
          <w:tcPr>
            <w:tcW w:w="3824" w:type="dxa"/>
            <w:tcBorders>
              <w:top w:val="single" w:sz="6" w:space="0" w:color="auto"/>
              <w:left w:val="single" w:sz="6" w:space="0" w:color="auto"/>
              <w:bottom w:val="single" w:sz="6" w:space="0" w:color="auto"/>
              <w:right w:val="single" w:sz="6" w:space="0" w:color="auto"/>
            </w:tcBorders>
            <w:hideMark/>
          </w:tcPr>
          <w:p w14:paraId="6675CBCB" w14:textId="77777777" w:rsidR="0005634B" w:rsidRPr="00BE5108" w:rsidRDefault="0005634B" w:rsidP="00DE2DFA">
            <w:pPr>
              <w:pStyle w:val="TAC"/>
              <w:rPr>
                <w:rFonts w:cs="Arial"/>
              </w:rPr>
            </w:pPr>
            <w:r w:rsidRPr="00BE5108">
              <w:t xml:space="preserve">NR of same BW with SCS that provides largest </w:t>
            </w:r>
            <w:r w:rsidRPr="00BE5108">
              <w:rPr>
                <w:rFonts w:cs="Arial"/>
                <w:i/>
              </w:rPr>
              <w:t>transmission bandwidth configuration</w:t>
            </w:r>
          </w:p>
        </w:tc>
      </w:tr>
    </w:tbl>
    <w:p w14:paraId="2F7D5461" w14:textId="77777777" w:rsidR="0005634B" w:rsidRPr="006E5617" w:rsidRDefault="0005634B" w:rsidP="0005634B">
      <w:pPr>
        <w:rPr>
          <w:noProof/>
          <w:lang w:val="nb-NO" w:eastAsia="zh-CN"/>
        </w:rPr>
      </w:pPr>
    </w:p>
    <w:p w14:paraId="761AD9BD" w14:textId="77777777" w:rsidR="0005634B" w:rsidRDefault="0005634B" w:rsidP="0005634B">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6EC68B43" w14:textId="77777777" w:rsidR="0005634B" w:rsidRPr="0005634B" w:rsidRDefault="0005634B" w:rsidP="006E5617">
      <w:pPr>
        <w:rPr>
          <w:lang w:val="nb-NO" w:eastAsia="zh-CN"/>
        </w:rPr>
      </w:pPr>
    </w:p>
    <w:p w14:paraId="4000694A"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30A29CBC" w14:textId="77777777" w:rsidR="00A83FFC" w:rsidRPr="001A76FE" w:rsidRDefault="00A83FFC" w:rsidP="00A83FFC">
      <w:pPr>
        <w:keepNext/>
        <w:keepLines/>
        <w:overflowPunct w:val="0"/>
        <w:autoSpaceDE w:val="0"/>
        <w:autoSpaceDN w:val="0"/>
        <w:adjustRightInd w:val="0"/>
        <w:spacing w:before="120"/>
        <w:ind w:left="1134" w:hanging="1134"/>
        <w:textAlignment w:val="baseline"/>
        <w:outlineLvl w:val="2"/>
        <w:rPr>
          <w:rFonts w:ascii="Arial" w:eastAsia="DengXian" w:hAnsi="Arial"/>
          <w:sz w:val="28"/>
        </w:rPr>
      </w:pPr>
      <w:bookmarkStart w:id="848" w:name="_Toc73962904"/>
      <w:bookmarkStart w:id="849" w:name="_Toc75260081"/>
      <w:bookmarkStart w:id="850" w:name="_Toc75275622"/>
      <w:bookmarkStart w:id="851" w:name="_Toc75276133"/>
      <w:bookmarkStart w:id="852" w:name="_Toc76541632"/>
      <w:r w:rsidRPr="001A76FE">
        <w:rPr>
          <w:rFonts w:ascii="Arial" w:eastAsia="DengXian" w:hAnsi="Arial"/>
          <w:sz w:val="28"/>
        </w:rPr>
        <w:lastRenderedPageBreak/>
        <w:t>6.6.4</w:t>
      </w:r>
      <w:r w:rsidRPr="001A76FE">
        <w:rPr>
          <w:rFonts w:ascii="Arial" w:eastAsia="DengXian" w:hAnsi="Arial"/>
          <w:sz w:val="28"/>
        </w:rPr>
        <w:tab/>
        <w:t>Operating band unwanted emissions</w:t>
      </w:r>
      <w:bookmarkEnd w:id="848"/>
      <w:bookmarkEnd w:id="849"/>
      <w:bookmarkEnd w:id="850"/>
      <w:bookmarkEnd w:id="851"/>
      <w:bookmarkEnd w:id="852"/>
    </w:p>
    <w:p w14:paraId="6963AEE9" w14:textId="77777777" w:rsidR="00A83FFC" w:rsidRPr="001A76FE"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853" w:name="_Toc73962905"/>
      <w:bookmarkStart w:id="854" w:name="_Toc75260082"/>
      <w:bookmarkStart w:id="855" w:name="_Toc75275623"/>
      <w:bookmarkStart w:id="856" w:name="_Toc75276134"/>
      <w:bookmarkStart w:id="857" w:name="_Toc76541633"/>
      <w:r w:rsidRPr="001A76FE">
        <w:rPr>
          <w:rFonts w:ascii="Arial" w:eastAsia="DengXian" w:hAnsi="Arial"/>
          <w:sz w:val="24"/>
        </w:rPr>
        <w:t>6.6.4.1</w:t>
      </w:r>
      <w:r w:rsidRPr="001A76FE">
        <w:rPr>
          <w:rFonts w:ascii="Arial" w:eastAsia="DengXian" w:hAnsi="Arial"/>
          <w:sz w:val="24"/>
        </w:rPr>
        <w:tab/>
        <w:t>Definition and applicability</w:t>
      </w:r>
      <w:bookmarkEnd w:id="853"/>
      <w:bookmarkEnd w:id="854"/>
      <w:bookmarkEnd w:id="855"/>
      <w:bookmarkEnd w:id="856"/>
      <w:bookmarkEnd w:id="857"/>
    </w:p>
    <w:p w14:paraId="303A1FF3"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Unless otherwise stated, the </w:t>
      </w:r>
      <w:r w:rsidRPr="001A76FE">
        <w:rPr>
          <w:rFonts w:eastAsia="宋体"/>
          <w:lang w:eastAsia="zh-CN"/>
        </w:rPr>
        <w:t>o</w:t>
      </w:r>
      <w:r w:rsidRPr="001A76FE">
        <w:rPr>
          <w:rFonts w:eastAsia="DengXian"/>
        </w:rPr>
        <w:t>perating band unwanted emission (OBUE) limits for IAB-DU in FR1 are defined from</w:t>
      </w:r>
      <w:r w:rsidRPr="001A76FE">
        <w:rPr>
          <w:rFonts w:eastAsia="宋体"/>
          <w:lang w:eastAsia="zh-CN"/>
        </w:rPr>
        <w:t xml:space="preserve"> </w:t>
      </w:r>
      <w:r w:rsidRPr="001A76FE">
        <w:rPr>
          <w:rFonts w:eastAsia="DengXian"/>
        </w:rPr>
        <w:t>Δf</w:t>
      </w:r>
      <w:r w:rsidRPr="001A76FE">
        <w:rPr>
          <w:rFonts w:eastAsia="DengXian"/>
          <w:vertAlign w:val="subscript"/>
        </w:rPr>
        <w:t>OBUE</w:t>
      </w:r>
      <w:r w:rsidRPr="001A76FE">
        <w:rPr>
          <w:rFonts w:eastAsia="DengXian"/>
        </w:rPr>
        <w:t xml:space="preserve"> below the lowest frequency of each supported downlink </w:t>
      </w:r>
      <w:r w:rsidRPr="001A76FE">
        <w:rPr>
          <w:rFonts w:eastAsia="DengXian"/>
          <w:i/>
        </w:rPr>
        <w:t>operating band</w:t>
      </w:r>
      <w:r w:rsidRPr="001A76FE">
        <w:rPr>
          <w:rFonts w:eastAsia="DengXian"/>
        </w:rPr>
        <w:t xml:space="preserve"> up to</w:t>
      </w:r>
      <w:r w:rsidRPr="001A76FE">
        <w:rPr>
          <w:rFonts w:eastAsia="宋体"/>
          <w:lang w:eastAsia="zh-CN"/>
        </w:rPr>
        <w:t xml:space="preserve"> </w:t>
      </w:r>
      <w:r w:rsidRPr="001A76FE">
        <w:rPr>
          <w:rFonts w:eastAsia="DengXian"/>
        </w:rPr>
        <w:t>Δf</w:t>
      </w:r>
      <w:r w:rsidRPr="001A76FE">
        <w:rPr>
          <w:rFonts w:eastAsia="DengXian"/>
          <w:vertAlign w:val="subscript"/>
        </w:rPr>
        <w:t>OBUE</w:t>
      </w:r>
      <w:r w:rsidRPr="001A76FE">
        <w:rPr>
          <w:rFonts w:eastAsia="宋体"/>
          <w:lang w:eastAsia="zh-CN"/>
        </w:rPr>
        <w:t xml:space="preserve"> </w:t>
      </w:r>
      <w:r w:rsidRPr="001A76FE">
        <w:rPr>
          <w:rFonts w:eastAsia="DengXian"/>
        </w:rPr>
        <w:t xml:space="preserve">above the highest frequency of each supported downlink </w:t>
      </w:r>
      <w:r w:rsidRPr="001A76FE">
        <w:rPr>
          <w:rFonts w:eastAsia="DengXian"/>
          <w:i/>
        </w:rPr>
        <w:t>operating band</w:t>
      </w:r>
      <w:r w:rsidRPr="001A76FE">
        <w:rPr>
          <w:rFonts w:eastAsia="DengXian"/>
        </w:rPr>
        <w:t>. The value</w:t>
      </w:r>
      <w:r w:rsidRPr="001A76FE">
        <w:rPr>
          <w:rFonts w:eastAsia="DengXian"/>
          <w:lang w:eastAsia="zh-CN"/>
        </w:rPr>
        <w:t>s</w:t>
      </w:r>
      <w:r w:rsidRPr="001A76FE">
        <w:rPr>
          <w:rFonts w:eastAsia="DengXian"/>
        </w:rPr>
        <w:t xml:space="preserve"> of Δf</w:t>
      </w:r>
      <w:r w:rsidRPr="001A76FE">
        <w:rPr>
          <w:rFonts w:eastAsia="DengXian"/>
          <w:vertAlign w:val="subscript"/>
        </w:rPr>
        <w:t>OBUE</w:t>
      </w:r>
      <w:r w:rsidRPr="001A76FE">
        <w:rPr>
          <w:rFonts w:eastAsia="DengXian"/>
        </w:rPr>
        <w:t xml:space="preserve"> </w:t>
      </w:r>
      <w:r w:rsidRPr="001A76FE">
        <w:rPr>
          <w:rFonts w:eastAsia="DengXian"/>
          <w:lang w:eastAsia="zh-CN"/>
        </w:rPr>
        <w:t>are</w:t>
      </w:r>
      <w:r w:rsidRPr="001A76FE">
        <w:rPr>
          <w:rFonts w:eastAsia="DengXian"/>
        </w:rPr>
        <w:t xml:space="preserve"> defined in table 6.6.1</w:t>
      </w:r>
      <w:r w:rsidRPr="001A76FE">
        <w:rPr>
          <w:rFonts w:eastAsia="DengXian"/>
        </w:rPr>
        <w:noBreakHyphen/>
        <w:t xml:space="preserve">1 for the NR </w:t>
      </w:r>
      <w:r w:rsidRPr="001A76FE">
        <w:rPr>
          <w:rFonts w:eastAsia="DengXian"/>
          <w:i/>
        </w:rPr>
        <w:t>operating bands</w:t>
      </w:r>
      <w:r w:rsidRPr="001A76FE">
        <w:rPr>
          <w:rFonts w:eastAsia="DengXian"/>
        </w:rPr>
        <w:t>.</w:t>
      </w:r>
    </w:p>
    <w:p w14:paraId="40E8780E" w14:textId="77777777" w:rsidR="00A83FFC" w:rsidRPr="001A76FE" w:rsidRDefault="00A83FFC" w:rsidP="00A83FFC">
      <w:pPr>
        <w:overflowPunct w:val="0"/>
        <w:autoSpaceDE w:val="0"/>
        <w:autoSpaceDN w:val="0"/>
        <w:adjustRightInd w:val="0"/>
        <w:textAlignment w:val="baseline"/>
        <w:rPr>
          <w:rFonts w:eastAsia="宋体"/>
          <w:lang w:eastAsia="zh-CN"/>
        </w:rPr>
      </w:pPr>
      <w:r w:rsidRPr="001A76FE">
        <w:rPr>
          <w:rFonts w:eastAsia="DengXian"/>
        </w:rPr>
        <w:t xml:space="preserve">Unless otherwise stated, the </w:t>
      </w:r>
      <w:r w:rsidRPr="001A76FE">
        <w:rPr>
          <w:rFonts w:eastAsia="宋体"/>
          <w:lang w:eastAsia="zh-CN"/>
        </w:rPr>
        <w:t>o</w:t>
      </w:r>
      <w:r w:rsidRPr="001A76FE">
        <w:rPr>
          <w:rFonts w:eastAsia="DengXian"/>
        </w:rPr>
        <w:t>perating band unwanted emission (OBUE) limits for IAB-MT in FR1 are defined from</w:t>
      </w:r>
      <w:r w:rsidRPr="001A76FE">
        <w:rPr>
          <w:rFonts w:eastAsia="宋体"/>
          <w:lang w:eastAsia="zh-CN"/>
        </w:rPr>
        <w:t xml:space="preserve"> </w:t>
      </w:r>
      <w:r w:rsidRPr="001A76FE">
        <w:rPr>
          <w:rFonts w:eastAsia="DengXian"/>
        </w:rPr>
        <w:t>Δf</w:t>
      </w:r>
      <w:r w:rsidRPr="001A76FE">
        <w:rPr>
          <w:rFonts w:eastAsia="DengXian"/>
          <w:vertAlign w:val="subscript"/>
        </w:rPr>
        <w:t>OBUE</w:t>
      </w:r>
      <w:r w:rsidRPr="001A76FE">
        <w:rPr>
          <w:rFonts w:eastAsia="DengXian"/>
        </w:rPr>
        <w:t xml:space="preserve"> below the lowest frequency of each supported uplink </w:t>
      </w:r>
      <w:r w:rsidRPr="001A76FE">
        <w:rPr>
          <w:rFonts w:eastAsia="DengXian"/>
          <w:i/>
        </w:rPr>
        <w:t>operating band</w:t>
      </w:r>
      <w:r w:rsidRPr="001A76FE">
        <w:rPr>
          <w:rFonts w:eastAsia="DengXian"/>
        </w:rPr>
        <w:t xml:space="preserve"> up to</w:t>
      </w:r>
      <w:r w:rsidRPr="001A76FE">
        <w:rPr>
          <w:rFonts w:eastAsia="宋体"/>
          <w:lang w:eastAsia="zh-CN"/>
        </w:rPr>
        <w:t xml:space="preserve"> </w:t>
      </w:r>
      <w:r w:rsidRPr="001A76FE">
        <w:rPr>
          <w:rFonts w:eastAsia="DengXian"/>
        </w:rPr>
        <w:t>Δf</w:t>
      </w:r>
      <w:r w:rsidRPr="001A76FE">
        <w:rPr>
          <w:rFonts w:eastAsia="DengXian"/>
          <w:vertAlign w:val="subscript"/>
        </w:rPr>
        <w:t>OBUE</w:t>
      </w:r>
      <w:r w:rsidRPr="001A76FE">
        <w:rPr>
          <w:rFonts w:eastAsia="宋体"/>
          <w:lang w:eastAsia="zh-CN"/>
        </w:rPr>
        <w:t xml:space="preserve"> </w:t>
      </w:r>
      <w:r w:rsidRPr="001A76FE">
        <w:rPr>
          <w:rFonts w:eastAsia="DengXian"/>
        </w:rPr>
        <w:t xml:space="preserve">above the highest frequency of each supported uplink </w:t>
      </w:r>
      <w:r w:rsidRPr="001A76FE">
        <w:rPr>
          <w:rFonts w:eastAsia="DengXian"/>
          <w:i/>
        </w:rPr>
        <w:t>operating band</w:t>
      </w:r>
      <w:r w:rsidRPr="001A76FE">
        <w:rPr>
          <w:rFonts w:eastAsia="DengXian"/>
        </w:rPr>
        <w:t>. The value</w:t>
      </w:r>
      <w:r w:rsidRPr="001A76FE">
        <w:rPr>
          <w:rFonts w:eastAsia="DengXian"/>
          <w:lang w:eastAsia="zh-CN"/>
        </w:rPr>
        <w:t>s</w:t>
      </w:r>
      <w:r w:rsidRPr="001A76FE">
        <w:rPr>
          <w:rFonts w:eastAsia="DengXian"/>
        </w:rPr>
        <w:t xml:space="preserve"> of Δf</w:t>
      </w:r>
      <w:r w:rsidRPr="001A76FE">
        <w:rPr>
          <w:rFonts w:eastAsia="DengXian"/>
          <w:vertAlign w:val="subscript"/>
        </w:rPr>
        <w:t>OBUE</w:t>
      </w:r>
      <w:r w:rsidRPr="001A76FE">
        <w:rPr>
          <w:rFonts w:eastAsia="DengXian"/>
        </w:rPr>
        <w:t xml:space="preserve"> </w:t>
      </w:r>
      <w:r w:rsidRPr="001A76FE">
        <w:rPr>
          <w:rFonts w:eastAsia="DengXian"/>
          <w:lang w:eastAsia="zh-CN"/>
        </w:rPr>
        <w:t>are</w:t>
      </w:r>
      <w:r w:rsidRPr="001A76FE">
        <w:rPr>
          <w:rFonts w:eastAsia="DengXian"/>
        </w:rPr>
        <w:t xml:space="preserve"> defined in table 6.6.1</w:t>
      </w:r>
      <w:r w:rsidRPr="001A76FE">
        <w:rPr>
          <w:rFonts w:eastAsia="DengXian"/>
        </w:rPr>
        <w:noBreakHyphen/>
        <w:t xml:space="preserve">2 for the NR </w:t>
      </w:r>
      <w:r w:rsidRPr="001A76FE">
        <w:rPr>
          <w:rFonts w:eastAsia="DengXian"/>
          <w:i/>
        </w:rPr>
        <w:t>operating bands</w:t>
      </w:r>
      <w:r w:rsidRPr="001A76FE">
        <w:rPr>
          <w:rFonts w:eastAsia="DengXian"/>
        </w:rPr>
        <w:t>.</w:t>
      </w:r>
    </w:p>
    <w:p w14:paraId="31529591"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The requirements shall apply whatever the type of transmitter considered and for all transmission modes foreseen by the manufacturer’s specification. In addition, for IAB-DU and IAB-MT operating in </w:t>
      </w:r>
      <w:r w:rsidRPr="001A76FE">
        <w:rPr>
          <w:rFonts w:eastAsia="DengXian"/>
          <w:i/>
        </w:rPr>
        <w:t>non-contiguous spectrum</w:t>
      </w:r>
      <w:r w:rsidRPr="001A76FE">
        <w:rPr>
          <w:rFonts w:eastAsia="DengXian"/>
        </w:rPr>
        <w:t xml:space="preserve">, the requirements apply inside any </w:t>
      </w:r>
      <w:r w:rsidRPr="001A76FE">
        <w:rPr>
          <w:rFonts w:eastAsia="DengXian"/>
          <w:i/>
        </w:rPr>
        <w:t>sub-block gap</w:t>
      </w:r>
      <w:r w:rsidRPr="001A76FE">
        <w:rPr>
          <w:rFonts w:eastAsia="DengXian"/>
        </w:rPr>
        <w:t xml:space="preserve">. </w:t>
      </w:r>
      <w:r w:rsidRPr="001A76FE">
        <w:rPr>
          <w:rFonts w:eastAsia="DengXian"/>
          <w:lang w:eastAsia="zh-CN"/>
        </w:rPr>
        <w:t>In addition, for</w:t>
      </w:r>
      <w:r w:rsidRPr="001A76FE">
        <w:rPr>
          <w:rFonts w:eastAsia="DengXian"/>
        </w:rPr>
        <w:t xml:space="preserve"> </w:t>
      </w:r>
      <w:proofErr w:type="gramStart"/>
      <w:r w:rsidRPr="001A76FE">
        <w:rPr>
          <w:rFonts w:eastAsia="DengXian"/>
        </w:rPr>
        <w:t>a</w:t>
      </w:r>
      <w:proofErr w:type="gramEnd"/>
      <w:r w:rsidRPr="001A76FE">
        <w:rPr>
          <w:rFonts w:eastAsia="DengXian"/>
        </w:rPr>
        <w:t xml:space="preserve"> IAB-MT or IAB-DU operating in </w:t>
      </w:r>
      <w:r w:rsidRPr="001A76FE">
        <w:rPr>
          <w:rFonts w:eastAsia="DengXian"/>
          <w:lang w:eastAsia="zh-CN"/>
        </w:rPr>
        <w:t>multiple bands</w:t>
      </w:r>
      <w:r w:rsidRPr="001A76FE">
        <w:rPr>
          <w:rFonts w:eastAsia="DengXian"/>
        </w:rPr>
        <w:t xml:space="preserve">, the requirements apply inside any </w:t>
      </w:r>
      <w:r w:rsidRPr="001A76FE">
        <w:rPr>
          <w:rFonts w:eastAsia="DengXian"/>
          <w:i/>
          <w:lang w:eastAsia="zh-CN"/>
        </w:rPr>
        <w:t>Inter RF Bandwidth</w:t>
      </w:r>
      <w:r w:rsidRPr="001A76FE">
        <w:rPr>
          <w:rFonts w:eastAsia="DengXian"/>
          <w:i/>
        </w:rPr>
        <w:t xml:space="preserve"> gap</w:t>
      </w:r>
      <w:r w:rsidRPr="001A76FE">
        <w:rPr>
          <w:rFonts w:eastAsia="DengXian"/>
        </w:rPr>
        <w:t>.</w:t>
      </w:r>
    </w:p>
    <w:p w14:paraId="4840A568"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i/>
        </w:rPr>
        <w:t>Basic limits</w:t>
      </w:r>
      <w:r w:rsidRPr="001A76FE">
        <w:rPr>
          <w:rFonts w:eastAsia="DengXian"/>
        </w:rPr>
        <w:t xml:space="preserve"> are specified in the tables below, where:</w:t>
      </w:r>
    </w:p>
    <w:p w14:paraId="7316566D"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proofErr w:type="gramStart"/>
      <w:r w:rsidRPr="001A76FE">
        <w:rPr>
          <w:rFonts w:eastAsia="DengXian"/>
        </w:rPr>
        <w:t>f</w:t>
      </w:r>
      <w:proofErr w:type="gramEnd"/>
      <w:r w:rsidRPr="001A76FE">
        <w:rPr>
          <w:rFonts w:eastAsia="DengXian"/>
        </w:rPr>
        <w:t xml:space="preserve"> is the separation between the </w:t>
      </w:r>
      <w:r w:rsidRPr="001A76FE">
        <w:rPr>
          <w:rFonts w:eastAsia="DengXian"/>
          <w:i/>
        </w:rPr>
        <w:t>channel edge</w:t>
      </w:r>
      <w:r w:rsidRPr="001A76FE">
        <w:rPr>
          <w:rFonts w:eastAsia="DengXian"/>
        </w:rPr>
        <w:t xml:space="preserve"> frequency and the nominal -3dB point of the measuring filter closest to the carrier frequency.</w:t>
      </w:r>
    </w:p>
    <w:p w14:paraId="3AFE9706"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proofErr w:type="gramEnd"/>
      <w:r w:rsidRPr="001A76FE">
        <w:rPr>
          <w:rFonts w:eastAsia="DengXian"/>
        </w:rPr>
        <w:t xml:space="preserve"> is the separation between the </w:t>
      </w:r>
      <w:r w:rsidRPr="001A76FE">
        <w:rPr>
          <w:rFonts w:eastAsia="DengXian"/>
          <w:i/>
        </w:rPr>
        <w:t>channel edge</w:t>
      </w:r>
      <w:r w:rsidRPr="001A76FE">
        <w:rPr>
          <w:rFonts w:eastAsia="DengXian"/>
        </w:rPr>
        <w:t xml:space="preserve"> frequency and the centre of the measuring filter.</w:t>
      </w:r>
    </w:p>
    <w:p w14:paraId="53F48B95"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t>f_offset</w:t>
      </w:r>
      <w:r w:rsidRPr="001A76FE">
        <w:rPr>
          <w:rFonts w:eastAsia="DengXian"/>
          <w:vertAlign w:val="subscript"/>
        </w:rPr>
        <w:t>max</w:t>
      </w:r>
      <w:r w:rsidRPr="001A76FE">
        <w:rPr>
          <w:rFonts w:eastAsia="DengXian"/>
        </w:rPr>
        <w:t xml:space="preserve"> is the offset to the frequency Δf</w:t>
      </w:r>
      <w:r w:rsidRPr="001A76FE">
        <w:rPr>
          <w:rFonts w:eastAsia="DengXian"/>
          <w:vertAlign w:val="subscript"/>
        </w:rPr>
        <w:t>OBUE</w:t>
      </w:r>
      <w:r w:rsidRPr="001A76FE">
        <w:rPr>
          <w:rFonts w:eastAsia="DengXian"/>
        </w:rPr>
        <w:t xml:space="preserve"> outside the downlink </w:t>
      </w:r>
      <w:r w:rsidRPr="001A76FE">
        <w:rPr>
          <w:rFonts w:eastAsia="DengXian"/>
          <w:i/>
        </w:rPr>
        <w:t xml:space="preserve">operating band </w:t>
      </w:r>
      <w:r w:rsidRPr="001A76FE">
        <w:rPr>
          <w:rFonts w:eastAsia="DengXian"/>
          <w:iCs/>
        </w:rPr>
        <w:t xml:space="preserve">of IAB-DU and uplink </w:t>
      </w:r>
      <w:r w:rsidRPr="001A76FE">
        <w:rPr>
          <w:rFonts w:eastAsia="DengXian"/>
          <w:i/>
        </w:rPr>
        <w:t xml:space="preserve">operating band </w:t>
      </w:r>
      <w:r w:rsidRPr="001A76FE">
        <w:rPr>
          <w:rFonts w:eastAsia="DengXian"/>
          <w:iCs/>
        </w:rPr>
        <w:t>of IAB-MT</w:t>
      </w:r>
      <w:r w:rsidRPr="001A76FE">
        <w:rPr>
          <w:rFonts w:eastAsia="DengXian"/>
        </w:rPr>
        <w:t>, where Δf</w:t>
      </w:r>
      <w:r w:rsidRPr="001A76FE">
        <w:rPr>
          <w:rFonts w:eastAsia="DengXian"/>
          <w:vertAlign w:val="subscript"/>
        </w:rPr>
        <w:t>OBUE</w:t>
      </w:r>
      <w:r w:rsidRPr="001A76FE">
        <w:rPr>
          <w:rFonts w:eastAsia="DengXian"/>
        </w:rPr>
        <w:t xml:space="preserve"> is defined in tables 6.6.1-1 and 6.6.1-2.</w:t>
      </w:r>
    </w:p>
    <w:p w14:paraId="679BBB21"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proofErr w:type="gramStart"/>
      <w:r w:rsidRPr="001A76FE">
        <w:rPr>
          <w:rFonts w:eastAsia="DengXian"/>
        </w:rPr>
        <w:t>f</w:t>
      </w:r>
      <w:r w:rsidRPr="001A76FE">
        <w:rPr>
          <w:rFonts w:eastAsia="DengXian"/>
          <w:vertAlign w:val="subscript"/>
        </w:rPr>
        <w:t>max</w:t>
      </w:r>
      <w:proofErr w:type="gramEnd"/>
      <w:r w:rsidRPr="001A76FE">
        <w:rPr>
          <w:rFonts w:eastAsia="DengXian"/>
        </w:rPr>
        <w:t xml:space="preserve"> is equal to f_offset</w:t>
      </w:r>
      <w:r w:rsidRPr="001A76FE">
        <w:rPr>
          <w:rFonts w:eastAsia="DengXian"/>
          <w:vertAlign w:val="subscript"/>
        </w:rPr>
        <w:t>max</w:t>
      </w:r>
      <w:r w:rsidRPr="001A76FE">
        <w:rPr>
          <w:rFonts w:eastAsia="DengXian"/>
        </w:rPr>
        <w:t xml:space="preserve"> minus half of the bandwidth of the measuring filter.</w:t>
      </w:r>
    </w:p>
    <w:p w14:paraId="5C66BF52"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a </w:t>
      </w:r>
      <w:r w:rsidRPr="001A76FE">
        <w:rPr>
          <w:rFonts w:eastAsia="DengXian"/>
          <w:i/>
        </w:rPr>
        <w:t>multi-band connector</w:t>
      </w:r>
      <w:r w:rsidRPr="001A76FE">
        <w:rPr>
          <w:rFonts w:eastAsia="DengXian"/>
        </w:rPr>
        <w:t xml:space="preserve"> inside any </w:t>
      </w:r>
      <w:r w:rsidRPr="001A76FE">
        <w:rPr>
          <w:rFonts w:eastAsia="DengXian"/>
          <w:i/>
        </w:rPr>
        <w:t>Inter RF Bandwidth gaps</w:t>
      </w:r>
      <w:r w:rsidRPr="001A76FE">
        <w:rPr>
          <w:rFonts w:eastAsia="DengXian"/>
        </w:rPr>
        <w:t xml:space="preserve"> with W</w:t>
      </w:r>
      <w:r w:rsidRPr="001A76FE">
        <w:rPr>
          <w:rFonts w:eastAsia="DengXian"/>
          <w:vertAlign w:val="subscript"/>
        </w:rPr>
        <w:t>gap</w:t>
      </w:r>
      <w:r w:rsidRPr="001A76FE">
        <w:rPr>
          <w:rFonts w:eastAsia="DengXian"/>
        </w:rPr>
        <w:t xml:space="preserve"> &lt; 2*Δf</w:t>
      </w:r>
      <w:r w:rsidRPr="001A76FE">
        <w:rPr>
          <w:rFonts w:eastAsia="DengXian"/>
          <w:vertAlign w:val="subscript"/>
        </w:rPr>
        <w:t>OBUE</w:t>
      </w:r>
      <w:r w:rsidRPr="001A76FE">
        <w:rPr>
          <w:rFonts w:eastAsia="DengXian"/>
        </w:rPr>
        <w:t xml:space="preserve">, a combined </w:t>
      </w:r>
      <w:r w:rsidRPr="001A76FE">
        <w:rPr>
          <w:rFonts w:eastAsia="DengXian"/>
          <w:i/>
        </w:rPr>
        <w:t xml:space="preserve">basic </w:t>
      </w:r>
      <w:r w:rsidRPr="001A76FE">
        <w:rPr>
          <w:rFonts w:eastAsia="DengXian"/>
        </w:rPr>
        <w:t xml:space="preserve">limit shall be applied which is the cumulative sum of the </w:t>
      </w:r>
      <w:r w:rsidRPr="001A76FE">
        <w:rPr>
          <w:rFonts w:eastAsia="DengXian"/>
          <w:i/>
        </w:rPr>
        <w:t>basic limit</w:t>
      </w:r>
      <w:r w:rsidRPr="001A76FE">
        <w:rPr>
          <w:rFonts w:eastAsia="DengXian"/>
        </w:rPr>
        <w:t xml:space="preserve">s specified at the </w:t>
      </w:r>
      <w:r w:rsidRPr="001A76FE">
        <w:rPr>
          <w:rFonts w:eastAsia="DengXian"/>
          <w:i/>
        </w:rPr>
        <w:t>IAB RF Bandwidth edges</w:t>
      </w:r>
      <w:r w:rsidRPr="001A76FE">
        <w:rPr>
          <w:rFonts w:eastAsia="DengXian"/>
        </w:rPr>
        <w:t xml:space="preserve"> on each side of the </w:t>
      </w:r>
      <w:r w:rsidRPr="001A76FE">
        <w:rPr>
          <w:rFonts w:eastAsia="DengXian"/>
          <w:i/>
        </w:rPr>
        <w:t>Inter RF Bandwidth gap</w:t>
      </w:r>
      <w:r w:rsidRPr="001A76FE">
        <w:rPr>
          <w:rFonts w:eastAsia="DengXian"/>
        </w:rPr>
        <w:t xml:space="preserve">. The </w:t>
      </w:r>
      <w:r w:rsidRPr="001A76FE">
        <w:rPr>
          <w:rFonts w:eastAsia="DengXian"/>
          <w:i/>
        </w:rPr>
        <w:t>basic limit</w:t>
      </w:r>
      <w:r w:rsidRPr="001A76FE">
        <w:rPr>
          <w:rFonts w:eastAsia="DengXian"/>
        </w:rPr>
        <w:t xml:space="preserve"> for </w:t>
      </w:r>
      <w:r w:rsidRPr="001A76FE">
        <w:rPr>
          <w:rFonts w:eastAsia="DengXian"/>
          <w:i/>
        </w:rPr>
        <w:t>IAB RF Bandwidth edge</w:t>
      </w:r>
      <w:r w:rsidRPr="001A76FE">
        <w:rPr>
          <w:rFonts w:eastAsia="DengXian"/>
        </w:rPr>
        <w:t xml:space="preserve"> is specified in clauses 6.6.4.</w:t>
      </w:r>
      <w:r w:rsidRPr="001A76FE">
        <w:rPr>
          <w:rFonts w:eastAsia="DengXian"/>
          <w:lang w:eastAsia="zh-CN"/>
        </w:rPr>
        <w:t xml:space="preserve">2.1 to </w:t>
      </w:r>
      <w:r w:rsidRPr="001A76FE">
        <w:rPr>
          <w:rFonts w:eastAsia="DengXian"/>
        </w:rPr>
        <w:t>6.6.4.2.</w:t>
      </w:r>
      <w:r w:rsidRPr="001A76FE">
        <w:rPr>
          <w:rFonts w:eastAsia="DengXian"/>
          <w:lang w:eastAsia="zh-CN"/>
        </w:rPr>
        <w:t>4</w:t>
      </w:r>
      <w:r w:rsidRPr="001A76FE">
        <w:rPr>
          <w:rFonts w:eastAsia="DengXian"/>
        </w:rPr>
        <w:t xml:space="preserve"> below, where in this case:</w:t>
      </w:r>
    </w:p>
    <w:p w14:paraId="6CC6A0ED"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r w:rsidRPr="001A76FE">
        <w:rPr>
          <w:rFonts w:eastAsia="DengXian"/>
        </w:rPr>
        <w:t>f is the separation between the</w:t>
      </w:r>
      <w:r w:rsidRPr="001A76FE">
        <w:rPr>
          <w:rFonts w:eastAsia="DengXian"/>
          <w:i/>
        </w:rPr>
        <w:t xml:space="preserve"> IAB RF Bandwidth edge</w:t>
      </w:r>
      <w:r w:rsidRPr="001A76FE">
        <w:rPr>
          <w:rFonts w:eastAsia="DengXian"/>
        </w:rPr>
        <w:t xml:space="preserve"> frequency and the nominal -3 dB point of the measuring filter closest to the </w:t>
      </w:r>
      <w:r w:rsidRPr="001A76FE">
        <w:rPr>
          <w:rFonts w:eastAsia="DengXian"/>
          <w:i/>
        </w:rPr>
        <w:t>IAB RF Bandwidth edge</w:t>
      </w:r>
      <w:r w:rsidRPr="001A76FE">
        <w:rPr>
          <w:rFonts w:eastAsia="DengXian"/>
        </w:rPr>
        <w:t>.</w:t>
      </w:r>
    </w:p>
    <w:p w14:paraId="1B1892C5"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proofErr w:type="gramEnd"/>
      <w:r w:rsidRPr="001A76FE">
        <w:rPr>
          <w:rFonts w:eastAsia="DengXian"/>
        </w:rPr>
        <w:t xml:space="preserve"> is the separation from the </w:t>
      </w:r>
      <w:r w:rsidRPr="001A76FE">
        <w:rPr>
          <w:rFonts w:eastAsia="DengXian"/>
          <w:i/>
        </w:rPr>
        <w:t>IAB RF Bandwidth edge</w:t>
      </w:r>
      <w:r w:rsidRPr="001A76FE">
        <w:rPr>
          <w:rFonts w:eastAsia="DengXian"/>
        </w:rPr>
        <w:t xml:space="preserve"> frequency to the centre of the measuring filter.</w:t>
      </w:r>
    </w:p>
    <w:p w14:paraId="18C34DFC"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r w:rsidRPr="001A76FE">
        <w:rPr>
          <w:rFonts w:eastAsia="DengXian"/>
          <w:vertAlign w:val="subscript"/>
        </w:rPr>
        <w:t>max</w:t>
      </w:r>
      <w:proofErr w:type="gramEnd"/>
      <w:r w:rsidRPr="001A76FE">
        <w:rPr>
          <w:rFonts w:eastAsia="DengXian"/>
        </w:rPr>
        <w:t xml:space="preserve"> is equal to the </w:t>
      </w:r>
      <w:r w:rsidRPr="001A76FE">
        <w:rPr>
          <w:rFonts w:eastAsia="DengXian"/>
          <w:i/>
        </w:rPr>
        <w:t>Inter RF Bandwidth gap</w:t>
      </w:r>
      <w:r w:rsidRPr="001A76FE">
        <w:rPr>
          <w:rFonts w:eastAsia="DengXian"/>
        </w:rPr>
        <w:t xml:space="preserve"> minus half of the bandwidth of the measuring filter.</w:t>
      </w:r>
    </w:p>
    <w:p w14:paraId="17937BCA"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proofErr w:type="gramStart"/>
      <w:r w:rsidRPr="001A76FE">
        <w:rPr>
          <w:rFonts w:eastAsia="DengXian"/>
        </w:rPr>
        <w:t>f</w:t>
      </w:r>
      <w:r w:rsidRPr="001A76FE">
        <w:rPr>
          <w:rFonts w:eastAsia="DengXian"/>
          <w:vertAlign w:val="subscript"/>
        </w:rPr>
        <w:t>max</w:t>
      </w:r>
      <w:proofErr w:type="gramEnd"/>
      <w:r w:rsidRPr="001A76FE">
        <w:rPr>
          <w:rFonts w:eastAsia="DengXian"/>
        </w:rPr>
        <w:t xml:space="preserve"> is equal to f_offset</w:t>
      </w:r>
      <w:r w:rsidRPr="001A76FE">
        <w:rPr>
          <w:rFonts w:eastAsia="DengXian"/>
          <w:vertAlign w:val="subscript"/>
        </w:rPr>
        <w:t>max</w:t>
      </w:r>
      <w:r w:rsidRPr="001A76FE">
        <w:rPr>
          <w:rFonts w:eastAsia="DengXian"/>
        </w:rPr>
        <w:t xml:space="preserve"> minus half of the bandwidth of the measuring filter.</w:t>
      </w:r>
    </w:p>
    <w:p w14:paraId="1000B38D"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a </w:t>
      </w:r>
      <w:r w:rsidRPr="001A76FE">
        <w:rPr>
          <w:rFonts w:eastAsia="DengXian"/>
          <w:i/>
        </w:rPr>
        <w:t xml:space="preserve">multi-band connector </w:t>
      </w:r>
      <w:r w:rsidRPr="001A76FE">
        <w:rPr>
          <w:rFonts w:eastAsia="DengXian"/>
          <w:iCs/>
        </w:rPr>
        <w:t>of IAB-DU</w:t>
      </w:r>
      <w:r w:rsidRPr="001A76FE">
        <w:rPr>
          <w:rFonts w:eastAsia="DengXian"/>
        </w:rPr>
        <w:t xml:space="preserve">, the operating band unwanted emission limits apply also in a supported downlink </w:t>
      </w:r>
      <w:r w:rsidRPr="001A76FE">
        <w:rPr>
          <w:rFonts w:eastAsia="DengXian"/>
          <w:i/>
        </w:rPr>
        <w:t>operating band</w:t>
      </w:r>
      <w:r w:rsidRPr="001A76FE">
        <w:rPr>
          <w:rFonts w:eastAsia="DengXian"/>
        </w:rPr>
        <w:t xml:space="preserve"> without any carrier transmitted, in the case where there are carrier(s) transmitted in another supported downlink</w:t>
      </w:r>
      <w:r w:rsidRPr="001A76FE">
        <w:rPr>
          <w:rFonts w:eastAsia="DengXian"/>
          <w:i/>
        </w:rPr>
        <w:t xml:space="preserve"> operating band</w:t>
      </w:r>
      <w:r w:rsidRPr="001A76FE">
        <w:rPr>
          <w:rFonts w:eastAsia="DengXian"/>
        </w:rPr>
        <w:t xml:space="preserve">. In this case, no cumulative </w:t>
      </w:r>
      <w:r w:rsidRPr="001A76FE">
        <w:rPr>
          <w:rFonts w:eastAsia="DengXian"/>
          <w:i/>
        </w:rPr>
        <w:t>basic limit</w:t>
      </w:r>
      <w:r w:rsidRPr="001A76FE">
        <w:rPr>
          <w:rFonts w:eastAsia="DengXian"/>
        </w:rPr>
        <w:t xml:space="preserve"> is applied in the </w:t>
      </w:r>
      <w:r w:rsidRPr="001A76FE">
        <w:rPr>
          <w:rFonts w:eastAsia="DengXian"/>
          <w:i/>
        </w:rPr>
        <w:t>inter-band gap</w:t>
      </w:r>
      <w:r w:rsidRPr="001A76FE">
        <w:rPr>
          <w:rFonts w:eastAsia="DengXian"/>
        </w:rPr>
        <w:t xml:space="preserve"> between a supported downlink</w:t>
      </w:r>
      <w:r w:rsidRPr="001A76FE">
        <w:rPr>
          <w:rFonts w:eastAsia="DengXian"/>
          <w:i/>
        </w:rPr>
        <w:t xml:space="preserve"> operating band</w:t>
      </w:r>
      <w:r w:rsidRPr="001A76FE">
        <w:rPr>
          <w:rFonts w:eastAsia="DengXian"/>
        </w:rPr>
        <w:t xml:space="preserve"> with carrier(s) transmitted and a supported downlink</w:t>
      </w:r>
      <w:r w:rsidRPr="001A76FE">
        <w:rPr>
          <w:rFonts w:eastAsia="DengXian"/>
          <w:i/>
        </w:rPr>
        <w:t xml:space="preserve"> operating band</w:t>
      </w:r>
      <w:r w:rsidRPr="001A76FE">
        <w:rPr>
          <w:rFonts w:eastAsia="DengXian"/>
        </w:rPr>
        <w:t xml:space="preserve"> without any carrier transmitted and</w:t>
      </w:r>
    </w:p>
    <w:p w14:paraId="05F4E06C"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lang w:eastAsia="zh-CN"/>
        </w:rPr>
        <w:t>-</w:t>
      </w:r>
      <w:r w:rsidRPr="001A76FE">
        <w:rPr>
          <w:rFonts w:eastAsia="DengXian"/>
          <w:lang w:eastAsia="zh-CN"/>
        </w:rPr>
        <w:tab/>
        <w:t xml:space="preserve">In case the </w:t>
      </w:r>
      <w:r w:rsidRPr="001A76FE">
        <w:rPr>
          <w:rFonts w:eastAsia="DengXian"/>
          <w:i/>
          <w:lang w:eastAsia="zh-CN"/>
        </w:rPr>
        <w:t>inter-band gap</w:t>
      </w:r>
      <w:r w:rsidRPr="001A76FE">
        <w:rPr>
          <w:rFonts w:eastAsia="DengXian"/>
          <w:lang w:eastAsia="zh-CN"/>
        </w:rPr>
        <w:t xml:space="preserve"> between a supported downlink </w:t>
      </w:r>
      <w:r w:rsidRPr="001A76FE">
        <w:rPr>
          <w:rFonts w:eastAsia="DengXian"/>
          <w:i/>
          <w:lang w:eastAsia="zh-CN"/>
        </w:rPr>
        <w:t>operating band</w:t>
      </w:r>
      <w:r w:rsidRPr="001A76FE">
        <w:rPr>
          <w:rFonts w:eastAsia="DengXian"/>
          <w:lang w:eastAsia="zh-CN"/>
        </w:rPr>
        <w:t xml:space="preserve"> with carrier(s) transmitted and a supported downlink </w:t>
      </w:r>
      <w:r w:rsidRPr="001A76FE">
        <w:rPr>
          <w:rFonts w:eastAsia="DengXian"/>
          <w:i/>
          <w:lang w:eastAsia="zh-CN"/>
        </w:rPr>
        <w:t>operating band</w:t>
      </w:r>
      <w:r w:rsidRPr="001A76FE">
        <w:rPr>
          <w:rFonts w:eastAsia="DengXian"/>
          <w:lang w:eastAsia="zh-CN"/>
        </w:rPr>
        <w:t xml:space="preserve"> without any carrier transmitted is less than </w:t>
      </w:r>
      <w:r w:rsidRPr="001A76FE">
        <w:rPr>
          <w:rFonts w:eastAsia="DengXian"/>
        </w:rPr>
        <w:t>2*Δf</w:t>
      </w:r>
      <w:r w:rsidRPr="001A76FE">
        <w:rPr>
          <w:rFonts w:eastAsia="DengXian"/>
          <w:vertAlign w:val="subscript"/>
        </w:rPr>
        <w:t>OBUE</w:t>
      </w:r>
      <w:r w:rsidRPr="001A76FE">
        <w:rPr>
          <w:rFonts w:eastAsia="DengXian"/>
          <w:lang w:eastAsia="zh-CN"/>
        </w:rPr>
        <w:t xml:space="preserve">, </w:t>
      </w:r>
      <w:r w:rsidRPr="001A76FE">
        <w:rPr>
          <w:rFonts w:eastAsia="DengXian"/>
        </w:rPr>
        <w:t>f_offset</w:t>
      </w:r>
      <w:r w:rsidRPr="001A76FE">
        <w:rPr>
          <w:rFonts w:eastAsia="DengXian"/>
          <w:vertAlign w:val="subscript"/>
        </w:rPr>
        <w:t>max</w:t>
      </w:r>
      <w:r w:rsidRPr="001A76FE">
        <w:rPr>
          <w:rFonts w:eastAsia="DengXian"/>
          <w:lang w:eastAsia="zh-CN"/>
        </w:rPr>
        <w:t xml:space="preserve"> shall be the offset to the frequency </w:t>
      </w:r>
      <w:r w:rsidRPr="001A76FE">
        <w:rPr>
          <w:rFonts w:eastAsia="DengXian"/>
        </w:rPr>
        <w:t>Δf</w:t>
      </w:r>
      <w:r w:rsidRPr="001A76FE">
        <w:rPr>
          <w:rFonts w:eastAsia="DengXian"/>
          <w:vertAlign w:val="subscript"/>
        </w:rPr>
        <w:t>OBUE</w:t>
      </w:r>
      <w:r w:rsidRPr="001A76FE">
        <w:rPr>
          <w:rFonts w:eastAsia="DengXian"/>
        </w:rPr>
        <w:t xml:space="preserve"> MHz outside the </w:t>
      </w:r>
      <w:r w:rsidRPr="001A76FE">
        <w:rPr>
          <w:rFonts w:eastAsia="DengXian"/>
          <w:lang w:eastAsia="zh-CN"/>
        </w:rPr>
        <w:t xml:space="preserve">outermost edges of the two supported </w:t>
      </w:r>
      <w:r w:rsidRPr="001A76FE">
        <w:rPr>
          <w:rFonts w:eastAsia="DengXian"/>
        </w:rPr>
        <w:t xml:space="preserve">downlink </w:t>
      </w:r>
      <w:r w:rsidRPr="001A76FE">
        <w:rPr>
          <w:rFonts w:eastAsia="DengXian"/>
          <w:i/>
        </w:rPr>
        <w:t>operating bands</w:t>
      </w:r>
      <w:r w:rsidRPr="001A76FE">
        <w:rPr>
          <w:rFonts w:eastAsia="DengXian"/>
          <w:lang w:eastAsia="zh-CN"/>
        </w:rPr>
        <w:t xml:space="preserve"> and the operating band unwanted emission </w:t>
      </w:r>
      <w:r w:rsidRPr="001A76FE">
        <w:rPr>
          <w:rFonts w:eastAsia="DengXian"/>
          <w:i/>
          <w:lang w:eastAsia="zh-CN"/>
        </w:rPr>
        <w:t>basic limits</w:t>
      </w:r>
      <w:r w:rsidRPr="001A76FE">
        <w:rPr>
          <w:rFonts w:eastAsia="DengXian"/>
          <w:lang w:eastAsia="zh-CN"/>
        </w:rPr>
        <w:t xml:space="preserve"> </w:t>
      </w:r>
      <w:r w:rsidRPr="001A76FE">
        <w:rPr>
          <w:rFonts w:eastAsia="DengXian"/>
        </w:rPr>
        <w:t xml:space="preserve">of the band where there are carriers transmitted, as </w:t>
      </w:r>
      <w:r w:rsidRPr="001A76FE">
        <w:rPr>
          <w:rFonts w:eastAsia="DengXian"/>
          <w:lang w:eastAsia="zh-CN"/>
        </w:rPr>
        <w:t>defined in the tables of the present clause, shall apply across both downlink bands.</w:t>
      </w:r>
    </w:p>
    <w:p w14:paraId="1E524B8E"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lang w:eastAsia="zh-CN"/>
        </w:rPr>
        <w:t>-</w:t>
      </w:r>
      <w:r w:rsidRPr="001A76FE">
        <w:rPr>
          <w:rFonts w:eastAsia="DengXian"/>
          <w:lang w:eastAsia="zh-CN"/>
        </w:rPr>
        <w:tab/>
        <w:t xml:space="preserve">In other cases, the operating band unwanted emission </w:t>
      </w:r>
      <w:r w:rsidRPr="001A76FE">
        <w:rPr>
          <w:rFonts w:eastAsia="DengXian"/>
          <w:i/>
          <w:lang w:eastAsia="zh-CN"/>
        </w:rPr>
        <w:t>basic limits</w:t>
      </w:r>
      <w:r w:rsidRPr="001A76FE">
        <w:rPr>
          <w:rFonts w:eastAsia="DengXian"/>
          <w:lang w:eastAsia="zh-CN"/>
        </w:rPr>
        <w:t xml:space="preserve"> </w:t>
      </w:r>
      <w:r w:rsidRPr="001A76FE">
        <w:rPr>
          <w:rFonts w:eastAsia="DengXian"/>
        </w:rPr>
        <w:t xml:space="preserve">of the band where there are carriers transmitted, as </w:t>
      </w:r>
      <w:r w:rsidRPr="001A76FE">
        <w:rPr>
          <w:rFonts w:eastAsia="DengXian"/>
          <w:lang w:eastAsia="zh-CN"/>
        </w:rPr>
        <w:t>defined in the tables of the present clause for the largest frequency offset (</w:t>
      </w:r>
      <w:r w:rsidRPr="001A76FE">
        <w:rPr>
          <w:rFonts w:eastAsia="DengXian"/>
        </w:rPr>
        <w:sym w:font="Symbol" w:char="F044"/>
      </w:r>
      <w:r w:rsidRPr="001A76FE">
        <w:rPr>
          <w:rFonts w:eastAsia="DengXian"/>
        </w:rPr>
        <w:t>f</w:t>
      </w:r>
      <w:r w:rsidRPr="001A76FE">
        <w:rPr>
          <w:rFonts w:eastAsia="DengXian"/>
          <w:vertAlign w:val="subscript"/>
        </w:rPr>
        <w:t>max</w:t>
      </w:r>
      <w:r w:rsidRPr="001A76FE">
        <w:rPr>
          <w:rFonts w:eastAsia="DengXian"/>
          <w:lang w:eastAsia="zh-CN"/>
        </w:rPr>
        <w:t xml:space="preserve">), shall apply from </w:t>
      </w:r>
      <w:r w:rsidRPr="001A76FE">
        <w:rPr>
          <w:rFonts w:eastAsia="DengXian"/>
        </w:rPr>
        <w:t>Δf</w:t>
      </w:r>
      <w:r w:rsidRPr="001A76FE">
        <w:rPr>
          <w:rFonts w:eastAsia="DengXian"/>
          <w:vertAlign w:val="subscript"/>
        </w:rPr>
        <w:t>OBUE</w:t>
      </w:r>
      <w:r w:rsidRPr="001A76FE">
        <w:rPr>
          <w:rFonts w:eastAsia="DengXian"/>
          <w:lang w:eastAsia="zh-CN"/>
        </w:rPr>
        <w:t xml:space="preserve"> MHz below the lowest frequency, up to </w:t>
      </w:r>
      <w:r w:rsidRPr="001A76FE">
        <w:rPr>
          <w:rFonts w:eastAsia="DengXian"/>
        </w:rPr>
        <w:t>Δf</w:t>
      </w:r>
      <w:r w:rsidRPr="001A76FE">
        <w:rPr>
          <w:rFonts w:eastAsia="DengXian"/>
          <w:vertAlign w:val="subscript"/>
        </w:rPr>
        <w:t>OBUE</w:t>
      </w:r>
      <w:r w:rsidRPr="001A76FE">
        <w:rPr>
          <w:rFonts w:eastAsia="DengXian"/>
          <w:vertAlign w:val="subscript"/>
          <w:lang w:eastAsia="zh-CN"/>
        </w:rPr>
        <w:t xml:space="preserve"> </w:t>
      </w:r>
      <w:r w:rsidRPr="001A76FE">
        <w:rPr>
          <w:rFonts w:eastAsia="DengXian"/>
          <w:lang w:eastAsia="zh-CN"/>
        </w:rPr>
        <w:t xml:space="preserve">MHz above the highest frequency of the supported downlink </w:t>
      </w:r>
      <w:r w:rsidRPr="001A76FE">
        <w:rPr>
          <w:rFonts w:eastAsia="DengXian"/>
          <w:i/>
          <w:lang w:eastAsia="zh-CN"/>
        </w:rPr>
        <w:t>operating band</w:t>
      </w:r>
      <w:r w:rsidRPr="001A76FE">
        <w:rPr>
          <w:rFonts w:eastAsia="DengXian"/>
          <w:lang w:eastAsia="zh-CN"/>
        </w:rPr>
        <w:t xml:space="preserve"> without any carrier transmitted.</w:t>
      </w:r>
    </w:p>
    <w:p w14:paraId="56294287"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a </w:t>
      </w:r>
      <w:r w:rsidRPr="001A76FE">
        <w:rPr>
          <w:rFonts w:eastAsia="DengXian"/>
          <w:i/>
        </w:rPr>
        <w:t xml:space="preserve">multi-band connector </w:t>
      </w:r>
      <w:r w:rsidRPr="001A76FE">
        <w:rPr>
          <w:rFonts w:eastAsia="DengXian"/>
          <w:iCs/>
        </w:rPr>
        <w:t>of IAB-MT</w:t>
      </w:r>
      <w:r w:rsidRPr="001A76FE">
        <w:rPr>
          <w:rFonts w:eastAsia="DengXian"/>
        </w:rPr>
        <w:t xml:space="preserve">, the operating band unwanted emission limits apply also in a supported uplink </w:t>
      </w:r>
      <w:r w:rsidRPr="001A76FE">
        <w:rPr>
          <w:rFonts w:eastAsia="DengXian"/>
          <w:i/>
        </w:rPr>
        <w:t>operating band</w:t>
      </w:r>
      <w:r w:rsidRPr="001A76FE">
        <w:rPr>
          <w:rFonts w:eastAsia="DengXian"/>
        </w:rPr>
        <w:t xml:space="preserve"> without any carrier transmitted, in the case where there are carrier(s) transmitted in another supported uplink </w:t>
      </w:r>
      <w:r w:rsidRPr="001A76FE">
        <w:rPr>
          <w:rFonts w:eastAsia="DengXian"/>
          <w:i/>
        </w:rPr>
        <w:t>operating band</w:t>
      </w:r>
      <w:r w:rsidRPr="001A76FE">
        <w:rPr>
          <w:rFonts w:eastAsia="DengXian"/>
        </w:rPr>
        <w:t xml:space="preserve">. In this case, no cumulative </w:t>
      </w:r>
      <w:r w:rsidRPr="001A76FE">
        <w:rPr>
          <w:rFonts w:eastAsia="DengXian"/>
          <w:i/>
        </w:rPr>
        <w:t>basic limit</w:t>
      </w:r>
      <w:r w:rsidRPr="001A76FE">
        <w:rPr>
          <w:rFonts w:eastAsia="DengXian"/>
        </w:rPr>
        <w:t xml:space="preserve"> is applied in the </w:t>
      </w:r>
      <w:r w:rsidRPr="001A76FE">
        <w:rPr>
          <w:rFonts w:eastAsia="DengXian"/>
          <w:i/>
        </w:rPr>
        <w:t>inter-band gap</w:t>
      </w:r>
      <w:r w:rsidRPr="001A76FE">
        <w:rPr>
          <w:rFonts w:eastAsia="DengXian"/>
        </w:rPr>
        <w:t xml:space="preserve"> between a supported </w:t>
      </w:r>
      <w:r w:rsidRPr="001A76FE">
        <w:rPr>
          <w:rFonts w:eastAsia="DengXian"/>
        </w:rPr>
        <w:lastRenderedPageBreak/>
        <w:t xml:space="preserve">uplink </w:t>
      </w:r>
      <w:r w:rsidRPr="001A76FE">
        <w:rPr>
          <w:rFonts w:eastAsia="DengXian"/>
          <w:i/>
        </w:rPr>
        <w:t>operating band</w:t>
      </w:r>
      <w:r w:rsidRPr="001A76FE">
        <w:rPr>
          <w:rFonts w:eastAsia="DengXian"/>
        </w:rPr>
        <w:t xml:space="preserve"> with carrier(s) transmitted and a supported uplink </w:t>
      </w:r>
      <w:r w:rsidRPr="001A76FE">
        <w:rPr>
          <w:rFonts w:eastAsia="DengXian"/>
          <w:i/>
        </w:rPr>
        <w:t>operating band</w:t>
      </w:r>
      <w:r w:rsidRPr="001A76FE">
        <w:rPr>
          <w:rFonts w:eastAsia="DengXian"/>
        </w:rPr>
        <w:t xml:space="preserve"> without any carrier transmitted and</w:t>
      </w:r>
    </w:p>
    <w:p w14:paraId="07EA1AE0"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lang w:eastAsia="zh-CN"/>
        </w:rPr>
        <w:t>-</w:t>
      </w:r>
      <w:r w:rsidRPr="001A76FE">
        <w:rPr>
          <w:rFonts w:eastAsia="DengXian"/>
          <w:lang w:eastAsia="zh-CN"/>
        </w:rPr>
        <w:tab/>
        <w:t>In case the inter-band gap between a supported uplink operating band with carrier(s) transmitted and a supported uplink operating band without any carrier transmitted is less than 2*</w:t>
      </w:r>
      <w:r w:rsidRPr="001A76FE">
        <w:rPr>
          <w:rFonts w:eastAsia="DengXian"/>
        </w:rPr>
        <w:t xml:space="preserve"> Δf</w:t>
      </w:r>
      <w:r w:rsidRPr="001A76FE">
        <w:rPr>
          <w:rFonts w:eastAsia="DengXian"/>
          <w:vertAlign w:val="subscript"/>
        </w:rPr>
        <w:t>OBUE</w:t>
      </w:r>
      <w:r w:rsidRPr="001A76FE">
        <w:rPr>
          <w:rFonts w:eastAsia="DengXian"/>
          <w:lang w:eastAsia="zh-CN"/>
        </w:rPr>
        <w:t xml:space="preserve">, f_offsetmax shall be the offset to the frequency </w:t>
      </w:r>
      <w:r w:rsidRPr="001A76FE">
        <w:rPr>
          <w:rFonts w:eastAsia="DengXian"/>
        </w:rPr>
        <w:t>Δf</w:t>
      </w:r>
      <w:r w:rsidRPr="001A76FE">
        <w:rPr>
          <w:rFonts w:eastAsia="DengXian"/>
          <w:vertAlign w:val="subscript"/>
        </w:rPr>
        <w:t>OBUE</w:t>
      </w:r>
      <w:r w:rsidRPr="001A76FE">
        <w:rPr>
          <w:rFonts w:eastAsia="DengXian"/>
          <w:lang w:eastAsia="zh-CN"/>
        </w:rPr>
        <w:t> MHz outside the outermost edges of the two supported uplink operating bands and the operating band unwanted emission basic limits of the band where there are carriers transmitted, as defined in the tables of the present clause, shall apply across both uplink bands.</w:t>
      </w:r>
    </w:p>
    <w:p w14:paraId="3B15B115"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lang w:eastAsia="zh-CN"/>
        </w:rPr>
        <w:t>-</w:t>
      </w:r>
      <w:r w:rsidRPr="001A76FE">
        <w:rPr>
          <w:rFonts w:eastAsia="DengXian"/>
          <w:lang w:eastAsia="zh-CN"/>
        </w:rPr>
        <w:tab/>
        <w:t>In other cases, the operating band unwanted emission basic limits of the band where there are carriers transmitted, as defined in the tables of the present clause for the largest frequency offset (</w:t>
      </w:r>
      <w:r w:rsidRPr="001A76FE">
        <w:rPr>
          <w:rFonts w:eastAsia="DengXian"/>
          <w:lang w:eastAsia="zh-CN"/>
        </w:rPr>
        <w:sym w:font="Symbol" w:char="F044"/>
      </w:r>
      <w:r w:rsidRPr="001A76FE">
        <w:rPr>
          <w:rFonts w:eastAsia="DengXian"/>
          <w:lang w:eastAsia="zh-CN"/>
        </w:rPr>
        <w:t xml:space="preserve">fmax), shall apply from </w:t>
      </w:r>
      <w:r w:rsidRPr="001A76FE">
        <w:rPr>
          <w:rFonts w:eastAsia="DengXian"/>
        </w:rPr>
        <w:t>Δf</w:t>
      </w:r>
      <w:r w:rsidRPr="001A76FE">
        <w:rPr>
          <w:rFonts w:eastAsia="DengXian"/>
          <w:vertAlign w:val="subscript"/>
        </w:rPr>
        <w:t>OBUE</w:t>
      </w:r>
      <w:r w:rsidRPr="001A76FE">
        <w:rPr>
          <w:rFonts w:eastAsia="DengXian"/>
          <w:lang w:eastAsia="zh-CN"/>
        </w:rPr>
        <w:t xml:space="preserve"> MHz below the lowest frequency, up to </w:t>
      </w:r>
      <w:r w:rsidRPr="001A76FE">
        <w:rPr>
          <w:rFonts w:eastAsia="DengXian"/>
        </w:rPr>
        <w:t>Δf</w:t>
      </w:r>
      <w:r w:rsidRPr="001A76FE">
        <w:rPr>
          <w:rFonts w:eastAsia="DengXian"/>
          <w:vertAlign w:val="subscript"/>
        </w:rPr>
        <w:t>OBUE</w:t>
      </w:r>
      <w:r w:rsidRPr="001A76FE">
        <w:rPr>
          <w:rFonts w:eastAsia="DengXian"/>
          <w:lang w:eastAsia="zh-CN"/>
        </w:rPr>
        <w:t xml:space="preserve"> MHz above the highest frequency of the supported </w:t>
      </w:r>
      <w:r w:rsidRPr="001A76FE">
        <w:rPr>
          <w:rFonts w:eastAsia="DengXian"/>
        </w:rPr>
        <w:t xml:space="preserve">uplink </w:t>
      </w:r>
      <w:r w:rsidRPr="001A76FE">
        <w:rPr>
          <w:rFonts w:eastAsia="DengXian"/>
          <w:lang w:eastAsia="zh-CN"/>
        </w:rPr>
        <w:t>operating band without any carrier transmitted.</w:t>
      </w:r>
    </w:p>
    <w:p w14:paraId="4A3744D3" w14:textId="77777777" w:rsidR="00A83FFC" w:rsidRPr="001A76FE" w:rsidRDefault="00A83FFC" w:rsidP="00A83FFC">
      <w:pPr>
        <w:keepNext/>
        <w:overflowPunct w:val="0"/>
        <w:autoSpaceDE w:val="0"/>
        <w:autoSpaceDN w:val="0"/>
        <w:adjustRightInd w:val="0"/>
        <w:textAlignment w:val="baseline"/>
        <w:rPr>
          <w:rFonts w:eastAsia="DengXian"/>
        </w:rPr>
      </w:pPr>
      <w:r w:rsidRPr="001A76FE">
        <w:rPr>
          <w:rFonts w:eastAsia="DengXian"/>
        </w:rPr>
        <w:t xml:space="preserve">For a multicarrier </w:t>
      </w:r>
      <w:r w:rsidRPr="001A76FE">
        <w:rPr>
          <w:rFonts w:eastAsia="DengXian"/>
          <w:i/>
          <w:iCs/>
          <w:lang w:eastAsia="zh-CN"/>
        </w:rPr>
        <w:t xml:space="preserve">single-band </w:t>
      </w:r>
      <w:r w:rsidRPr="001A76FE">
        <w:rPr>
          <w:rFonts w:eastAsia="DengXian"/>
          <w:i/>
        </w:rPr>
        <w:t>connector</w:t>
      </w:r>
      <w:r w:rsidRPr="001A76FE">
        <w:rPr>
          <w:rFonts w:eastAsia="DengXian"/>
        </w:rPr>
        <w:t xml:space="preserve"> </w:t>
      </w:r>
      <w:r w:rsidRPr="001A76FE">
        <w:rPr>
          <w:rFonts w:eastAsia="宋体"/>
        </w:rPr>
        <w:t xml:space="preserve">or a </w:t>
      </w:r>
      <w:r w:rsidRPr="001A76FE">
        <w:rPr>
          <w:rFonts w:eastAsia="DengXian"/>
          <w:i/>
          <w:iCs/>
          <w:lang w:eastAsia="zh-CN"/>
        </w:rPr>
        <w:t xml:space="preserve">single-band </w:t>
      </w:r>
      <w:r w:rsidRPr="001A76FE">
        <w:rPr>
          <w:rFonts w:eastAsia="宋体"/>
          <w:i/>
        </w:rPr>
        <w:t>connector</w:t>
      </w:r>
      <w:r w:rsidRPr="001A76FE">
        <w:rPr>
          <w:rFonts w:eastAsia="宋体"/>
        </w:rPr>
        <w:t xml:space="preserve"> configured for </w:t>
      </w:r>
      <w:r w:rsidRPr="001A76FE">
        <w:rPr>
          <w:rFonts w:eastAsia="DengXian"/>
        </w:rPr>
        <w:t xml:space="preserve">intra-band </w:t>
      </w:r>
      <w:r w:rsidRPr="001A76FE">
        <w:rPr>
          <w:rFonts w:eastAsia="宋体"/>
        </w:rPr>
        <w:t xml:space="preserve">contiguous </w:t>
      </w:r>
      <w:r w:rsidRPr="001A76FE">
        <w:rPr>
          <w:rFonts w:eastAsia="DengXian"/>
          <w:lang w:eastAsia="zh-CN"/>
        </w:rPr>
        <w:t>or non-contiguous</w:t>
      </w:r>
      <w:r w:rsidRPr="001A76FE">
        <w:rPr>
          <w:rFonts w:eastAsia="宋体"/>
        </w:rPr>
        <w:t xml:space="preserve"> </w:t>
      </w:r>
      <w:r w:rsidRPr="001A76FE">
        <w:rPr>
          <w:rFonts w:eastAsia="宋体"/>
          <w:i/>
        </w:rPr>
        <w:t>carrier aggregation</w:t>
      </w:r>
      <w:r w:rsidRPr="001A76FE">
        <w:rPr>
          <w:rFonts w:eastAsia="DengXian"/>
        </w:rPr>
        <w:t xml:space="preserve"> the definitions above apply to the lower edge of the carrier transmitted at the </w:t>
      </w:r>
      <w:r w:rsidRPr="001A76FE">
        <w:rPr>
          <w:rFonts w:eastAsia="DengXian"/>
          <w:i/>
        </w:rPr>
        <w:t>lowest carrier</w:t>
      </w:r>
      <w:r w:rsidRPr="001A76FE">
        <w:rPr>
          <w:rFonts w:eastAsia="DengXian"/>
        </w:rPr>
        <w:t xml:space="preserve"> frequency and the upper edge of the carrier transmitted at the </w:t>
      </w:r>
      <w:r w:rsidRPr="001A76FE">
        <w:rPr>
          <w:rFonts w:eastAsia="DengXian"/>
          <w:i/>
        </w:rPr>
        <w:t>highest carrier</w:t>
      </w:r>
      <w:r w:rsidRPr="001A76FE">
        <w:rPr>
          <w:rFonts w:eastAsia="DengXian"/>
        </w:rPr>
        <w:t xml:space="preserve"> frequency </w:t>
      </w:r>
      <w:r w:rsidRPr="001A76FE">
        <w:rPr>
          <w:rFonts w:eastAsia="宋体"/>
        </w:rPr>
        <w:t>within a specified frequency band</w:t>
      </w:r>
      <w:r w:rsidRPr="001A76FE">
        <w:rPr>
          <w:rFonts w:eastAsia="DengXian"/>
        </w:rPr>
        <w:t>.</w:t>
      </w:r>
    </w:p>
    <w:p w14:paraId="45583675"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In addition, inside any </w:t>
      </w:r>
      <w:r w:rsidRPr="001A76FE">
        <w:rPr>
          <w:rFonts w:eastAsia="DengXian"/>
          <w:i/>
        </w:rPr>
        <w:t>sub-block gap</w:t>
      </w:r>
      <w:r w:rsidRPr="001A76FE">
        <w:rPr>
          <w:rFonts w:eastAsia="DengXian"/>
        </w:rPr>
        <w:t xml:space="preserve"> for a </w:t>
      </w:r>
      <w:r w:rsidRPr="001A76FE">
        <w:rPr>
          <w:rFonts w:eastAsia="DengXian"/>
          <w:i/>
          <w:iCs/>
          <w:lang w:eastAsia="zh-CN"/>
        </w:rPr>
        <w:t xml:space="preserve">single-band </w:t>
      </w:r>
      <w:r w:rsidRPr="001A76FE">
        <w:rPr>
          <w:rFonts w:eastAsia="DengXian"/>
          <w:i/>
        </w:rPr>
        <w:t>connector</w:t>
      </w:r>
      <w:r w:rsidRPr="001A76FE">
        <w:rPr>
          <w:rFonts w:eastAsia="DengXian"/>
          <w:i/>
          <w:iCs/>
          <w:lang w:eastAsia="zh-CN"/>
        </w:rPr>
        <w:t xml:space="preserve"> </w:t>
      </w:r>
      <w:r w:rsidRPr="001A76FE">
        <w:rPr>
          <w:rFonts w:eastAsia="DengXian"/>
        </w:rPr>
        <w:t xml:space="preserve">operating in </w:t>
      </w:r>
      <w:r w:rsidRPr="001A76FE">
        <w:rPr>
          <w:rFonts w:eastAsia="DengXian"/>
          <w:i/>
        </w:rPr>
        <w:t>non-contiguous spectrum</w:t>
      </w:r>
      <w:r w:rsidRPr="001A76FE">
        <w:rPr>
          <w:rFonts w:eastAsia="DengXian"/>
        </w:rPr>
        <w:t xml:space="preserve">, a combined </w:t>
      </w:r>
      <w:r w:rsidRPr="001A76FE">
        <w:rPr>
          <w:rFonts w:eastAsia="DengXian"/>
          <w:i/>
        </w:rPr>
        <w:t xml:space="preserve">basic </w:t>
      </w:r>
      <w:r w:rsidRPr="001A76FE">
        <w:rPr>
          <w:rFonts w:eastAsia="DengXian"/>
        </w:rPr>
        <w:t xml:space="preserve">limit shall be applied which is the cumulative sum of the </w:t>
      </w:r>
      <w:r w:rsidRPr="001A76FE">
        <w:rPr>
          <w:rFonts w:eastAsia="DengXian"/>
          <w:i/>
        </w:rPr>
        <w:t>basic limit</w:t>
      </w:r>
      <w:r w:rsidRPr="001A76FE">
        <w:rPr>
          <w:rFonts w:eastAsia="DengXian"/>
        </w:rPr>
        <w:t xml:space="preserve">s specified for the adjacent </w:t>
      </w:r>
      <w:r w:rsidRPr="001A76FE">
        <w:rPr>
          <w:rFonts w:eastAsia="DengXian"/>
          <w:i/>
        </w:rPr>
        <w:t>sub-blocks</w:t>
      </w:r>
      <w:r w:rsidRPr="001A76FE">
        <w:rPr>
          <w:rFonts w:eastAsia="DengXian"/>
        </w:rPr>
        <w:t xml:space="preserve"> on each side of the </w:t>
      </w:r>
      <w:r w:rsidRPr="001A76FE">
        <w:rPr>
          <w:rFonts w:eastAsia="DengXian"/>
          <w:i/>
        </w:rPr>
        <w:t>sub-block gap</w:t>
      </w:r>
      <w:r w:rsidRPr="001A76FE">
        <w:rPr>
          <w:rFonts w:eastAsia="DengXian"/>
        </w:rPr>
        <w:t xml:space="preserve">. The </w:t>
      </w:r>
      <w:r w:rsidRPr="001A76FE">
        <w:rPr>
          <w:rFonts w:eastAsia="DengXian"/>
          <w:i/>
        </w:rPr>
        <w:t>basic limit</w:t>
      </w:r>
      <w:r w:rsidRPr="001A76FE">
        <w:rPr>
          <w:rFonts w:eastAsia="DengXian"/>
        </w:rPr>
        <w:t xml:space="preserve"> for each </w:t>
      </w:r>
      <w:r w:rsidRPr="001A76FE">
        <w:rPr>
          <w:rFonts w:eastAsia="DengXian"/>
          <w:i/>
        </w:rPr>
        <w:t>sub-block</w:t>
      </w:r>
      <w:r w:rsidRPr="001A76FE">
        <w:rPr>
          <w:rFonts w:eastAsia="DengXian"/>
        </w:rPr>
        <w:t xml:space="preserve"> is specified in clauses 6.6.4.</w:t>
      </w:r>
      <w:r w:rsidRPr="001A76FE">
        <w:rPr>
          <w:rFonts w:eastAsia="DengXian"/>
          <w:lang w:eastAsia="zh-CN"/>
        </w:rPr>
        <w:t xml:space="preserve">2.1 to </w:t>
      </w:r>
      <w:r w:rsidRPr="001A76FE">
        <w:rPr>
          <w:rFonts w:eastAsia="DengXian"/>
        </w:rPr>
        <w:t>6.6.4.2.</w:t>
      </w:r>
      <w:r w:rsidRPr="001A76FE">
        <w:rPr>
          <w:rFonts w:eastAsia="DengXian"/>
          <w:lang w:eastAsia="zh-CN"/>
        </w:rPr>
        <w:t>4</w:t>
      </w:r>
      <w:r w:rsidRPr="001A76FE">
        <w:rPr>
          <w:rFonts w:eastAsia="DengXian"/>
        </w:rPr>
        <w:t xml:space="preserve"> below, where in this case:</w:t>
      </w:r>
    </w:p>
    <w:p w14:paraId="642DFE3E"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r w:rsidRPr="001A76FE">
        <w:rPr>
          <w:rFonts w:eastAsia="DengXian"/>
        </w:rPr>
        <w:t xml:space="preserve">f is the separation between the </w:t>
      </w:r>
      <w:r w:rsidRPr="001A76FE">
        <w:rPr>
          <w:rFonts w:eastAsia="DengXian"/>
          <w:i/>
        </w:rPr>
        <w:t>sub-block</w:t>
      </w:r>
      <w:r w:rsidRPr="001A76FE">
        <w:rPr>
          <w:rFonts w:eastAsia="DengXian"/>
        </w:rPr>
        <w:t xml:space="preserve"> edge frequency and the nominal -3 dB point of the measuring filter closest to the </w:t>
      </w:r>
      <w:r w:rsidRPr="001A76FE">
        <w:rPr>
          <w:rFonts w:eastAsia="DengXian"/>
          <w:i/>
        </w:rPr>
        <w:t>sub-block</w:t>
      </w:r>
      <w:r w:rsidRPr="001A76FE">
        <w:rPr>
          <w:rFonts w:eastAsia="DengXian"/>
        </w:rPr>
        <w:t xml:space="preserve"> edge.</w:t>
      </w:r>
    </w:p>
    <w:p w14:paraId="537F8543"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proofErr w:type="gramEnd"/>
      <w:r w:rsidRPr="001A76FE">
        <w:rPr>
          <w:rFonts w:eastAsia="DengXian"/>
        </w:rPr>
        <w:t xml:space="preserve"> is the separation between the </w:t>
      </w:r>
      <w:r w:rsidRPr="001A76FE">
        <w:rPr>
          <w:rFonts w:eastAsia="DengXian"/>
          <w:i/>
        </w:rPr>
        <w:t>sub-block</w:t>
      </w:r>
      <w:r w:rsidRPr="001A76FE">
        <w:rPr>
          <w:rFonts w:eastAsia="DengXian"/>
        </w:rPr>
        <w:t xml:space="preserve"> edge frequency and the centre of the measuring filter.</w:t>
      </w:r>
    </w:p>
    <w:p w14:paraId="5E283507"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proofErr w:type="gramStart"/>
      <w:r w:rsidRPr="001A76FE">
        <w:rPr>
          <w:rFonts w:eastAsia="DengXian"/>
        </w:rPr>
        <w:t>f_offset</w:t>
      </w:r>
      <w:r w:rsidRPr="001A76FE">
        <w:rPr>
          <w:rFonts w:eastAsia="DengXian"/>
          <w:vertAlign w:val="subscript"/>
        </w:rPr>
        <w:t>max</w:t>
      </w:r>
      <w:proofErr w:type="gramEnd"/>
      <w:r w:rsidRPr="001A76FE">
        <w:rPr>
          <w:rFonts w:eastAsia="DengXian"/>
        </w:rPr>
        <w:t xml:space="preserve"> is equal to the </w:t>
      </w:r>
      <w:r w:rsidRPr="001A76FE">
        <w:rPr>
          <w:rFonts w:eastAsia="DengXian"/>
          <w:i/>
        </w:rPr>
        <w:t>sub-block gap</w:t>
      </w:r>
      <w:r w:rsidRPr="001A76FE">
        <w:rPr>
          <w:rFonts w:eastAsia="DengXian"/>
        </w:rPr>
        <w:t xml:space="preserve"> bandwidth minus half of the bandwidth of the measuring filter.</w:t>
      </w:r>
    </w:p>
    <w:p w14:paraId="478737A4"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r>
      <w:r w:rsidRPr="001A76FE">
        <w:rPr>
          <w:rFonts w:eastAsia="DengXian"/>
        </w:rPr>
        <w:sym w:font="Symbol" w:char="F044"/>
      </w:r>
      <w:proofErr w:type="gramStart"/>
      <w:r w:rsidRPr="001A76FE">
        <w:rPr>
          <w:rFonts w:eastAsia="DengXian"/>
        </w:rPr>
        <w:t>f</w:t>
      </w:r>
      <w:r w:rsidRPr="001A76FE">
        <w:rPr>
          <w:rFonts w:eastAsia="DengXian"/>
          <w:vertAlign w:val="subscript"/>
        </w:rPr>
        <w:t>max</w:t>
      </w:r>
      <w:proofErr w:type="gramEnd"/>
      <w:r w:rsidRPr="001A76FE">
        <w:rPr>
          <w:rFonts w:eastAsia="DengXian"/>
        </w:rPr>
        <w:t xml:space="preserve"> is equal to f_offset</w:t>
      </w:r>
      <w:r w:rsidRPr="001A76FE">
        <w:rPr>
          <w:rFonts w:eastAsia="DengXian"/>
          <w:vertAlign w:val="subscript"/>
        </w:rPr>
        <w:t>max</w:t>
      </w:r>
      <w:r w:rsidRPr="001A76FE">
        <w:rPr>
          <w:rFonts w:eastAsia="DengXian"/>
        </w:rPr>
        <w:t xml:space="preserve"> minus half of the bandwidth of the measuring filter.</w:t>
      </w:r>
    </w:p>
    <w:p w14:paraId="296E7036" w14:textId="77777777" w:rsidR="00A83FFC" w:rsidRPr="001A76FE" w:rsidRDefault="00A83FFC" w:rsidP="00A83FFC">
      <w:pPr>
        <w:overflowPunct w:val="0"/>
        <w:autoSpaceDE w:val="0"/>
        <w:autoSpaceDN w:val="0"/>
        <w:adjustRightInd w:val="0"/>
        <w:textAlignment w:val="baseline"/>
        <w:rPr>
          <w:rFonts w:eastAsia="DengXian"/>
          <w:lang w:eastAsia="zh-CN"/>
        </w:rPr>
      </w:pPr>
      <w:r w:rsidRPr="001A76FE">
        <w:rPr>
          <w:rFonts w:eastAsia="DengXian"/>
          <w:lang w:eastAsia="zh-CN"/>
        </w:rPr>
        <w:t>For Wide Area IAB-DU and Wide Area IAB-MT, t</w:t>
      </w:r>
      <w:r w:rsidRPr="001A76FE">
        <w:rPr>
          <w:rFonts w:eastAsia="DengXian"/>
        </w:rPr>
        <w:t>he requirements of either clause 6.6.4.2.1 (Category A limits) or clause 6.6.4.2.2 (Category B limits) shall apply.</w:t>
      </w:r>
    </w:p>
    <w:p w14:paraId="0CD39519" w14:textId="77777777" w:rsidR="00A83FFC" w:rsidRPr="001A76FE" w:rsidRDefault="00A83FFC" w:rsidP="00A83FFC">
      <w:pPr>
        <w:overflowPunct w:val="0"/>
        <w:autoSpaceDE w:val="0"/>
        <w:autoSpaceDN w:val="0"/>
        <w:adjustRightInd w:val="0"/>
        <w:textAlignment w:val="baseline"/>
        <w:rPr>
          <w:rFonts w:eastAsia="DengXian"/>
          <w:lang w:eastAsia="zh-CN"/>
        </w:rPr>
      </w:pPr>
      <w:r w:rsidRPr="001A76FE">
        <w:rPr>
          <w:rFonts w:eastAsia="DengXian"/>
        </w:rPr>
        <w:t>For Medium Range IAB-DU, the requirements in clause 6.6.4.2.3 shall apply (Category A and B)</w:t>
      </w:r>
      <w:r w:rsidRPr="001A76FE">
        <w:rPr>
          <w:rFonts w:eastAsia="DengXian"/>
          <w:lang w:eastAsia="zh-CN"/>
        </w:rPr>
        <w:t>.</w:t>
      </w:r>
    </w:p>
    <w:p w14:paraId="2C0B8C84"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Local Area IAB-DU and Local Area IAB-MT, the requirements of clause 6.6.4.2.4 shall apply (Category A and B). </w:t>
      </w:r>
    </w:p>
    <w:p w14:paraId="521A72C7"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The application of either Category A or Category B </w:t>
      </w:r>
      <w:r w:rsidRPr="001A76FE">
        <w:rPr>
          <w:rFonts w:eastAsia="DengXian"/>
          <w:i/>
        </w:rPr>
        <w:t>basic limits</w:t>
      </w:r>
      <w:r w:rsidRPr="001A76FE">
        <w:rPr>
          <w:rFonts w:eastAsia="DengXian"/>
        </w:rPr>
        <w:t xml:space="preserve"> shall be the same as for Transmitter spurious emissions in clause 6.6.5.</w:t>
      </w:r>
    </w:p>
    <w:p w14:paraId="5BB2196D" w14:textId="77777777" w:rsidR="00A83FFC" w:rsidRPr="001A76FE"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858" w:name="_Toc73962906"/>
      <w:bookmarkStart w:id="859" w:name="_Toc75260083"/>
      <w:bookmarkStart w:id="860" w:name="_Toc75275624"/>
      <w:bookmarkStart w:id="861" w:name="_Toc75276135"/>
      <w:bookmarkStart w:id="862" w:name="_Toc76541634"/>
      <w:r w:rsidRPr="001A76FE">
        <w:rPr>
          <w:rFonts w:ascii="Arial" w:eastAsia="DengXian" w:hAnsi="Arial"/>
          <w:sz w:val="24"/>
        </w:rPr>
        <w:t>6.6.4.2</w:t>
      </w:r>
      <w:r w:rsidRPr="001A76FE">
        <w:rPr>
          <w:rFonts w:ascii="Arial" w:eastAsia="DengXian" w:hAnsi="Arial"/>
          <w:sz w:val="24"/>
        </w:rPr>
        <w:tab/>
        <w:t>Minimum requirement</w:t>
      </w:r>
      <w:bookmarkEnd w:id="858"/>
      <w:bookmarkEnd w:id="859"/>
      <w:bookmarkEnd w:id="860"/>
      <w:bookmarkEnd w:id="861"/>
      <w:bookmarkEnd w:id="862"/>
    </w:p>
    <w:p w14:paraId="5A866255"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The minimum requirement applies per single-band connector, or per multi-band connector supporting transmission in the operating band.</w:t>
      </w:r>
    </w:p>
    <w:p w14:paraId="70773AC1"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The minimum requirement for </w:t>
      </w:r>
      <w:r w:rsidRPr="001A76FE">
        <w:rPr>
          <w:rFonts w:eastAsia="DengXian"/>
          <w:i/>
          <w:iCs/>
        </w:rPr>
        <w:t>IAB type 1-H</w:t>
      </w:r>
      <w:r w:rsidRPr="001A76FE">
        <w:rPr>
          <w:rFonts w:eastAsia="DengXian"/>
        </w:rPr>
        <w:t xml:space="preserve"> are defined in TS 38.174 [2], clause 6.6.4.2.</w:t>
      </w:r>
    </w:p>
    <w:p w14:paraId="29160330" w14:textId="77777777" w:rsidR="00A83FFC" w:rsidRPr="001A76FE"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863" w:name="_Toc73962907"/>
      <w:bookmarkStart w:id="864" w:name="_Toc75260084"/>
      <w:bookmarkStart w:id="865" w:name="_Toc75275625"/>
      <w:bookmarkStart w:id="866" w:name="_Toc75276136"/>
      <w:bookmarkStart w:id="867" w:name="_Toc76541635"/>
      <w:r w:rsidRPr="001A76FE">
        <w:rPr>
          <w:rFonts w:ascii="Arial" w:eastAsia="DengXian" w:hAnsi="Arial"/>
          <w:sz w:val="24"/>
        </w:rPr>
        <w:t>6.6.4.3</w:t>
      </w:r>
      <w:r w:rsidRPr="001A76FE">
        <w:rPr>
          <w:rFonts w:ascii="Arial" w:eastAsia="DengXian" w:hAnsi="Arial"/>
          <w:sz w:val="24"/>
        </w:rPr>
        <w:tab/>
        <w:t>Test purpose</w:t>
      </w:r>
      <w:bookmarkEnd w:id="863"/>
      <w:bookmarkEnd w:id="864"/>
      <w:bookmarkEnd w:id="865"/>
      <w:bookmarkEnd w:id="866"/>
      <w:bookmarkEnd w:id="867"/>
    </w:p>
    <w:p w14:paraId="4C8512B1"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This test measures the emissions close to the assigned channel bandwidth of the wanted signal, while the transmitter is in operation.</w:t>
      </w:r>
    </w:p>
    <w:p w14:paraId="282AEA5E" w14:textId="77777777" w:rsidR="00A83FFC" w:rsidRPr="001A76FE" w:rsidRDefault="00A83FFC" w:rsidP="00A83FFC">
      <w:pPr>
        <w:keepNext/>
        <w:keepLines/>
        <w:overflowPunct w:val="0"/>
        <w:autoSpaceDE w:val="0"/>
        <w:autoSpaceDN w:val="0"/>
        <w:adjustRightInd w:val="0"/>
        <w:spacing w:before="120"/>
        <w:ind w:left="1418" w:hanging="1418"/>
        <w:textAlignment w:val="baseline"/>
        <w:outlineLvl w:val="3"/>
        <w:rPr>
          <w:rFonts w:ascii="Arial" w:eastAsia="DengXian" w:hAnsi="Arial"/>
          <w:sz w:val="24"/>
        </w:rPr>
      </w:pPr>
      <w:bookmarkStart w:id="868" w:name="_Toc73962908"/>
      <w:bookmarkStart w:id="869" w:name="_Toc75260085"/>
      <w:bookmarkStart w:id="870" w:name="_Toc75275626"/>
      <w:bookmarkStart w:id="871" w:name="_Toc75276137"/>
      <w:bookmarkStart w:id="872" w:name="_Toc76541636"/>
      <w:r w:rsidRPr="001A76FE">
        <w:rPr>
          <w:rFonts w:ascii="Arial" w:eastAsia="DengXian" w:hAnsi="Arial"/>
          <w:sz w:val="24"/>
        </w:rPr>
        <w:t>6.6.4.4</w:t>
      </w:r>
      <w:r w:rsidRPr="001A76FE">
        <w:rPr>
          <w:rFonts w:ascii="Arial" w:eastAsia="DengXian" w:hAnsi="Arial"/>
          <w:sz w:val="24"/>
        </w:rPr>
        <w:tab/>
        <w:t>Method of test</w:t>
      </w:r>
      <w:bookmarkEnd w:id="868"/>
      <w:bookmarkEnd w:id="869"/>
      <w:bookmarkEnd w:id="870"/>
      <w:bookmarkEnd w:id="871"/>
      <w:bookmarkEnd w:id="872"/>
    </w:p>
    <w:p w14:paraId="116DD85D" w14:textId="77777777" w:rsidR="00A83FFC" w:rsidRPr="001A76FE" w:rsidRDefault="00A83FFC" w:rsidP="00A83FFC">
      <w:pPr>
        <w:keepNext/>
        <w:keepLines/>
        <w:overflowPunct w:val="0"/>
        <w:autoSpaceDE w:val="0"/>
        <w:autoSpaceDN w:val="0"/>
        <w:adjustRightInd w:val="0"/>
        <w:spacing w:before="120"/>
        <w:ind w:left="1701" w:hanging="1701"/>
        <w:textAlignment w:val="baseline"/>
        <w:outlineLvl w:val="4"/>
        <w:rPr>
          <w:rFonts w:ascii="Arial" w:eastAsia="DengXian" w:hAnsi="Arial"/>
          <w:sz w:val="22"/>
        </w:rPr>
      </w:pPr>
      <w:bookmarkStart w:id="873" w:name="_Toc73962909"/>
      <w:bookmarkStart w:id="874" w:name="_Toc75260086"/>
      <w:bookmarkStart w:id="875" w:name="_Toc75275627"/>
      <w:bookmarkStart w:id="876" w:name="_Toc75276138"/>
      <w:bookmarkStart w:id="877" w:name="_Toc76541637"/>
      <w:r w:rsidRPr="001A76FE">
        <w:rPr>
          <w:rFonts w:ascii="Arial" w:eastAsia="DengXian" w:hAnsi="Arial"/>
          <w:sz w:val="22"/>
        </w:rPr>
        <w:t>6.6.4.4.1</w:t>
      </w:r>
      <w:r w:rsidRPr="001A76FE">
        <w:rPr>
          <w:rFonts w:ascii="Arial" w:eastAsia="DengXian" w:hAnsi="Arial"/>
          <w:sz w:val="22"/>
        </w:rPr>
        <w:tab/>
        <w:t>Initial conditions</w:t>
      </w:r>
      <w:bookmarkEnd w:id="873"/>
      <w:bookmarkEnd w:id="874"/>
      <w:bookmarkEnd w:id="875"/>
      <w:bookmarkEnd w:id="876"/>
      <w:bookmarkEnd w:id="877"/>
    </w:p>
    <w:p w14:paraId="3E1234D0"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Test environment: Normal; see annex B.2.</w:t>
      </w:r>
    </w:p>
    <w:p w14:paraId="5B80DEE9"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RF channels to be tested for single carrier: B, M and T; see clause 4.9.1.</w:t>
      </w:r>
    </w:p>
    <w:p w14:paraId="79F47831"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MS Mincho"/>
          <w:i/>
        </w:rPr>
        <w:t>IAB RF Bandwidth</w:t>
      </w:r>
      <w:r w:rsidRPr="001A76FE">
        <w:rPr>
          <w:rFonts w:eastAsia="DengXian"/>
        </w:rPr>
        <w:t xml:space="preserve"> positions to be tested for multi-carrier:</w:t>
      </w:r>
    </w:p>
    <w:p w14:paraId="32B3F10E"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w:t>
      </w:r>
      <w:r w:rsidRPr="001A76FE">
        <w:rPr>
          <w:rFonts w:eastAsia="DengXian"/>
        </w:rPr>
        <w:tab/>
        <w:t>B</w:t>
      </w:r>
      <w:r w:rsidRPr="001A76FE">
        <w:rPr>
          <w:rFonts w:eastAsia="DengXian"/>
          <w:vertAlign w:val="subscript"/>
        </w:rPr>
        <w:t>RF</w:t>
      </w:r>
      <w:r w:rsidRPr="001A76FE">
        <w:rPr>
          <w:rFonts w:eastAsia="DengXian"/>
          <w:vertAlign w:val="subscript"/>
          <w:lang w:eastAsia="zh-CN"/>
        </w:rPr>
        <w:t>BW</w:t>
      </w:r>
      <w:r w:rsidRPr="001A76FE">
        <w:rPr>
          <w:rFonts w:eastAsia="DengXian"/>
        </w:rPr>
        <w:t>, M</w:t>
      </w:r>
      <w:r w:rsidRPr="001A76FE">
        <w:rPr>
          <w:rFonts w:eastAsia="DengXian"/>
          <w:vertAlign w:val="subscript"/>
        </w:rPr>
        <w:t>RF</w:t>
      </w:r>
      <w:r w:rsidRPr="001A76FE">
        <w:rPr>
          <w:rFonts w:eastAsia="DengXian"/>
          <w:vertAlign w:val="subscript"/>
          <w:lang w:eastAsia="zh-CN"/>
        </w:rPr>
        <w:t>BW</w:t>
      </w:r>
      <w:r w:rsidRPr="001A76FE">
        <w:rPr>
          <w:rFonts w:eastAsia="DengXian"/>
        </w:rPr>
        <w:t xml:space="preserve"> and T</w:t>
      </w:r>
      <w:r w:rsidRPr="001A76FE">
        <w:rPr>
          <w:rFonts w:eastAsia="DengXian"/>
          <w:vertAlign w:val="subscript"/>
        </w:rPr>
        <w:t>RF</w:t>
      </w:r>
      <w:r w:rsidRPr="001A76FE">
        <w:rPr>
          <w:rFonts w:eastAsia="DengXian"/>
          <w:vertAlign w:val="subscript"/>
          <w:lang w:eastAsia="zh-CN"/>
        </w:rPr>
        <w:t>BW</w:t>
      </w:r>
      <w:r w:rsidRPr="001A76FE">
        <w:rPr>
          <w:rFonts w:eastAsia="DengXian"/>
          <w:lang w:eastAsia="zh-CN"/>
        </w:rPr>
        <w:t xml:space="preserve"> in single-band operation;</w:t>
      </w:r>
      <w:r w:rsidRPr="001A76FE">
        <w:rPr>
          <w:rFonts w:eastAsia="DengXian"/>
        </w:rPr>
        <w:t xml:space="preserve"> see clause </w:t>
      </w:r>
      <w:r w:rsidRPr="001A76FE">
        <w:rPr>
          <w:rFonts w:eastAsia="DengXian"/>
          <w:lang w:eastAsia="zh-CN"/>
        </w:rPr>
        <w:t>4.9.1</w:t>
      </w:r>
      <w:r w:rsidRPr="001A76FE">
        <w:rPr>
          <w:rFonts w:eastAsia="DengXian"/>
        </w:rPr>
        <w:t>.</w:t>
      </w:r>
    </w:p>
    <w:p w14:paraId="3C33664D" w14:textId="77777777" w:rsidR="00A83FFC" w:rsidRPr="001A76FE" w:rsidRDefault="00A83FFC" w:rsidP="00A83FFC">
      <w:pPr>
        <w:overflowPunct w:val="0"/>
        <w:autoSpaceDE w:val="0"/>
        <w:autoSpaceDN w:val="0"/>
        <w:adjustRightInd w:val="0"/>
        <w:ind w:left="568" w:hanging="284"/>
        <w:textAlignment w:val="baseline"/>
        <w:rPr>
          <w:rFonts w:eastAsia="DengXian"/>
          <w:lang w:eastAsia="zh-CN"/>
        </w:rPr>
      </w:pPr>
      <w:r w:rsidRPr="001A76FE">
        <w:rPr>
          <w:rFonts w:eastAsia="DengXian"/>
        </w:rPr>
        <w:lastRenderedPageBreak/>
        <w:t>-</w:t>
      </w:r>
      <w:r w:rsidRPr="001A76FE">
        <w:rPr>
          <w:rFonts w:eastAsia="DengXian"/>
        </w:rPr>
        <w:tab/>
        <w:t>B</w:t>
      </w:r>
      <w:r w:rsidRPr="001A76FE">
        <w:rPr>
          <w:rFonts w:eastAsia="DengXian"/>
          <w:vertAlign w:val="subscript"/>
        </w:rPr>
        <w:t>RFBW</w:t>
      </w:r>
      <w:r w:rsidRPr="001A76FE">
        <w:rPr>
          <w:rFonts w:eastAsia="DengXian"/>
        </w:rPr>
        <w:t>_T</w:t>
      </w:r>
      <w:r w:rsidRPr="001A76FE">
        <w:rPr>
          <w:rFonts w:eastAsia="DengXian"/>
          <w:lang w:eastAsia="zh-CN"/>
        </w:rPr>
        <w:t>'</w:t>
      </w:r>
      <w:r w:rsidRPr="001A76FE">
        <w:rPr>
          <w:rFonts w:eastAsia="DengXian"/>
          <w:vertAlign w:val="subscript"/>
        </w:rPr>
        <w:t>RFBW</w:t>
      </w:r>
      <w:r w:rsidRPr="001A76FE">
        <w:rPr>
          <w:rFonts w:eastAsia="DengXian"/>
        </w:rPr>
        <w:t xml:space="preserve"> </w:t>
      </w:r>
      <w:r w:rsidRPr="001A76FE">
        <w:rPr>
          <w:rFonts w:eastAsia="DengXian"/>
          <w:lang w:eastAsia="zh-CN"/>
        </w:rPr>
        <w:t xml:space="preserve">and </w:t>
      </w:r>
      <w:r w:rsidRPr="001A76FE">
        <w:rPr>
          <w:rFonts w:eastAsia="DengXian"/>
        </w:rPr>
        <w:t>B</w:t>
      </w:r>
      <w:r w:rsidRPr="001A76FE">
        <w:rPr>
          <w:rFonts w:eastAsia="DengXian"/>
          <w:lang w:eastAsia="zh-CN"/>
        </w:rPr>
        <w:t>'</w:t>
      </w:r>
      <w:r w:rsidRPr="001A76FE">
        <w:rPr>
          <w:rFonts w:eastAsia="DengXian"/>
          <w:vertAlign w:val="subscript"/>
        </w:rPr>
        <w:t>RFBW</w:t>
      </w:r>
      <w:r w:rsidRPr="001A76FE">
        <w:rPr>
          <w:rFonts w:eastAsia="DengXian"/>
        </w:rPr>
        <w:t>_T</w:t>
      </w:r>
      <w:r w:rsidRPr="001A76FE">
        <w:rPr>
          <w:rFonts w:eastAsia="DengXian"/>
          <w:vertAlign w:val="subscript"/>
        </w:rPr>
        <w:t>RFBW</w:t>
      </w:r>
      <w:r w:rsidRPr="001A76FE">
        <w:rPr>
          <w:rFonts w:eastAsia="DengXian"/>
          <w:vertAlign w:val="subscript"/>
          <w:lang w:eastAsia="zh-CN"/>
        </w:rPr>
        <w:t xml:space="preserve"> </w:t>
      </w:r>
      <w:r w:rsidRPr="001A76FE">
        <w:rPr>
          <w:rFonts w:eastAsia="DengXian"/>
          <w:lang w:eastAsia="zh-CN"/>
        </w:rPr>
        <w:t>in multi-band operation,</w:t>
      </w:r>
      <w:r w:rsidRPr="001A76FE">
        <w:rPr>
          <w:rFonts w:eastAsia="DengXian"/>
        </w:rPr>
        <w:t xml:space="preserve"> see clause 4.9.1.</w:t>
      </w:r>
    </w:p>
    <w:p w14:paraId="1AE86500" w14:textId="77777777" w:rsidR="00A83FFC" w:rsidRPr="001A76FE" w:rsidRDefault="00A83FFC" w:rsidP="00A83FFC">
      <w:pPr>
        <w:keepNext/>
        <w:keepLines/>
        <w:tabs>
          <w:tab w:val="left" w:pos="284"/>
          <w:tab w:val="left" w:pos="568"/>
          <w:tab w:val="left" w:pos="852"/>
          <w:tab w:val="left" w:pos="1136"/>
          <w:tab w:val="left" w:pos="1420"/>
          <w:tab w:val="left" w:pos="1704"/>
          <w:tab w:val="left" w:pos="1988"/>
          <w:tab w:val="left" w:pos="2272"/>
          <w:tab w:val="left" w:pos="3156"/>
        </w:tabs>
        <w:overflowPunct w:val="0"/>
        <w:autoSpaceDE w:val="0"/>
        <w:autoSpaceDN w:val="0"/>
        <w:adjustRightInd w:val="0"/>
        <w:spacing w:before="120"/>
        <w:ind w:left="1701" w:hanging="1701"/>
        <w:textAlignment w:val="baseline"/>
        <w:outlineLvl w:val="4"/>
        <w:rPr>
          <w:rFonts w:ascii="Arial" w:eastAsia="DengXian" w:hAnsi="Arial"/>
          <w:sz w:val="22"/>
        </w:rPr>
      </w:pPr>
      <w:bookmarkStart w:id="878" w:name="_Toc73962910"/>
      <w:bookmarkStart w:id="879" w:name="_Toc75260087"/>
      <w:bookmarkStart w:id="880" w:name="_Toc75275628"/>
      <w:bookmarkStart w:id="881" w:name="_Toc75276139"/>
      <w:bookmarkStart w:id="882" w:name="_Toc76541638"/>
      <w:r w:rsidRPr="001A76FE">
        <w:rPr>
          <w:rFonts w:ascii="Arial" w:eastAsia="DengXian" w:hAnsi="Arial"/>
          <w:sz w:val="22"/>
        </w:rPr>
        <w:t>6.6.4.4.2</w:t>
      </w:r>
      <w:r w:rsidRPr="001A76FE">
        <w:rPr>
          <w:rFonts w:ascii="Arial" w:eastAsia="DengXian" w:hAnsi="Arial"/>
          <w:sz w:val="22"/>
        </w:rPr>
        <w:tab/>
        <w:t>Procedure</w:t>
      </w:r>
      <w:bookmarkEnd w:id="878"/>
      <w:bookmarkEnd w:id="879"/>
      <w:bookmarkEnd w:id="880"/>
      <w:bookmarkEnd w:id="881"/>
      <w:bookmarkEnd w:id="882"/>
    </w:p>
    <w:p w14:paraId="60778059"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For </w:t>
      </w:r>
      <w:r w:rsidRPr="001A76FE">
        <w:rPr>
          <w:rFonts w:eastAsia="DengXian"/>
          <w:i/>
        </w:rPr>
        <w:t>IAB type 1-H</w:t>
      </w:r>
      <w:r w:rsidRPr="001A76FE">
        <w:rPr>
          <w:rFonts w:eastAsia="DengXian"/>
        </w:rPr>
        <w:t xml:space="preserve"> where there may be multiple </w:t>
      </w:r>
      <w:r w:rsidRPr="001A76FE">
        <w:rPr>
          <w:rFonts w:eastAsia="DengXian"/>
          <w:i/>
        </w:rPr>
        <w:t>TAB connectors</w:t>
      </w:r>
      <w:r w:rsidRPr="001A76FE">
        <w:rPr>
          <w:rFonts w:eastAsia="DengXian"/>
        </w:rPr>
        <w:t xml:space="preserve">, they may be tested one at a time or multiple </w:t>
      </w:r>
      <w:r w:rsidRPr="001A76FE">
        <w:rPr>
          <w:rFonts w:eastAsia="DengXian"/>
          <w:i/>
        </w:rPr>
        <w:t>TAB connectors</w:t>
      </w:r>
      <w:r w:rsidRPr="001A76FE">
        <w:rPr>
          <w:rFonts w:eastAsia="DengXian"/>
        </w:rPr>
        <w:t xml:space="preserve"> may be tested in parallel as shown in annex D.1.1. Whichever method is used the procedure is repeated until all </w:t>
      </w:r>
      <w:r w:rsidRPr="001A76FE">
        <w:rPr>
          <w:rFonts w:eastAsia="DengXian"/>
          <w:i/>
        </w:rPr>
        <w:t>TAB connectors</w:t>
      </w:r>
      <w:r w:rsidRPr="001A76FE">
        <w:rPr>
          <w:rFonts w:eastAsia="DengXian"/>
        </w:rPr>
        <w:t xml:space="preserve"> necessary to demonstrate conformance have been tested.</w:t>
      </w:r>
    </w:p>
    <w:p w14:paraId="6383BDE2"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1)</w:t>
      </w:r>
      <w:r w:rsidRPr="001A76FE">
        <w:rPr>
          <w:rFonts w:eastAsia="DengXian"/>
        </w:rPr>
        <w:tab/>
        <w:t xml:space="preserve">Connect the </w:t>
      </w:r>
      <w:r w:rsidRPr="001A76FE">
        <w:rPr>
          <w:rFonts w:eastAsia="DengXian"/>
          <w:i/>
        </w:rPr>
        <w:t>single-band connector</w:t>
      </w:r>
      <w:r w:rsidRPr="001A76FE">
        <w:rPr>
          <w:rFonts w:eastAsia="DengXian"/>
        </w:rPr>
        <w:t xml:space="preserve"> or </w:t>
      </w:r>
      <w:r w:rsidRPr="001A76FE">
        <w:rPr>
          <w:rFonts w:eastAsia="DengXian"/>
          <w:i/>
        </w:rPr>
        <w:t>multi-band connector</w:t>
      </w:r>
      <w:r w:rsidRPr="001A76FE">
        <w:rPr>
          <w:rFonts w:eastAsia="DengXian"/>
        </w:rPr>
        <w:t xml:space="preserve"> under test to measurement equipment as shown in annex D.1.1 for</w:t>
      </w:r>
      <w:r w:rsidRPr="001A76FE">
        <w:rPr>
          <w:rFonts w:eastAsia="DengXian"/>
          <w:i/>
        </w:rPr>
        <w:t xml:space="preserve"> IAB type 1-H</w:t>
      </w:r>
      <w:r w:rsidRPr="001A76FE">
        <w:rPr>
          <w:rFonts w:eastAsia="DengXian"/>
        </w:rPr>
        <w:t>. All connectors not under test shall be terminated.</w:t>
      </w:r>
    </w:p>
    <w:p w14:paraId="501861FD"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ab/>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2740D69"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ab/>
        <w:t>The measurement device characteristics shall be:</w:t>
      </w:r>
    </w:p>
    <w:p w14:paraId="49336191" w14:textId="77777777" w:rsidR="00A83FFC" w:rsidRPr="001A76FE" w:rsidRDefault="00A83FFC" w:rsidP="00A83FFC">
      <w:pPr>
        <w:overflowPunct w:val="0"/>
        <w:autoSpaceDE w:val="0"/>
        <w:autoSpaceDN w:val="0"/>
        <w:adjustRightInd w:val="0"/>
        <w:ind w:left="851" w:hanging="284"/>
        <w:textAlignment w:val="baseline"/>
        <w:rPr>
          <w:rFonts w:eastAsia="DengXian"/>
          <w:lang w:eastAsia="zh-CN"/>
        </w:rPr>
      </w:pPr>
      <w:r w:rsidRPr="001A76FE">
        <w:rPr>
          <w:rFonts w:eastAsia="DengXian"/>
        </w:rPr>
        <w:t>-</w:t>
      </w:r>
      <w:r w:rsidRPr="001A76FE">
        <w:rPr>
          <w:rFonts w:eastAsia="DengXian"/>
        </w:rPr>
        <w:tab/>
        <w:t>Detection mode: True RMS.</w:t>
      </w:r>
    </w:p>
    <w:p w14:paraId="5332CB25"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rPr>
        <w:t>2)</w:t>
      </w:r>
      <w:r w:rsidRPr="001A76FE">
        <w:rPr>
          <w:rFonts w:eastAsia="DengXian"/>
        </w:rPr>
        <w:tab/>
        <w:t>For a connectors declared to be capable of single carrier operation only, set the representative connectors under test to transmit according to</w:t>
      </w:r>
      <w:r w:rsidRPr="001A76FE">
        <w:rPr>
          <w:rFonts w:eastAsia="DengXian"/>
          <w:lang w:eastAsia="zh-CN"/>
        </w:rPr>
        <w:t xml:space="preserve"> </w:t>
      </w:r>
      <w:r w:rsidRPr="001A76FE">
        <w:rPr>
          <w:rFonts w:eastAsia="DengXian"/>
        </w:rPr>
        <w:t>the applicable test configuration in clause 4.</w:t>
      </w:r>
      <w:r w:rsidRPr="001A76FE">
        <w:rPr>
          <w:rFonts w:eastAsia="DengXian"/>
          <w:lang w:eastAsia="zh-CN"/>
        </w:rPr>
        <w:t xml:space="preserve">8 </w:t>
      </w:r>
      <w:r w:rsidRPr="001A76FE">
        <w:rPr>
          <w:rFonts w:eastAsia="DengXian"/>
        </w:rPr>
        <w:t xml:space="preserve">at </w:t>
      </w:r>
      <w:r w:rsidRPr="001A76FE">
        <w:rPr>
          <w:rFonts w:eastAsia="DengXian"/>
          <w:i/>
        </w:rPr>
        <w:t>rated carrier output power</w:t>
      </w:r>
      <w:r w:rsidRPr="001A76FE">
        <w:rPr>
          <w:rFonts w:eastAsia="DengXian"/>
        </w:rPr>
        <w:t xml:space="preserve"> P</w:t>
      </w:r>
      <w:r w:rsidRPr="001A76FE">
        <w:rPr>
          <w:rFonts w:eastAsia="DengXian"/>
          <w:vertAlign w:val="subscript"/>
        </w:rPr>
        <w:t>rated</w:t>
      </w:r>
      <w:proofErr w:type="gramStart"/>
      <w:r w:rsidRPr="001A76FE">
        <w:rPr>
          <w:rFonts w:eastAsia="DengXian"/>
          <w:vertAlign w:val="subscript"/>
        </w:rPr>
        <w:t>,c,TABC</w:t>
      </w:r>
      <w:proofErr w:type="gramEnd"/>
      <w:r w:rsidRPr="001A76FE">
        <w:rPr>
          <w:rFonts w:eastAsia="DengXian"/>
        </w:rPr>
        <w:t xml:space="preserve"> (D.21). Channel set-up shall be according to IAB</w:t>
      </w:r>
      <w:r w:rsidRPr="001A76FE">
        <w:rPr>
          <w:rFonts w:eastAsia="DengXian"/>
          <w:lang w:eastAsia="zh-CN"/>
        </w:rPr>
        <w:t>-</w:t>
      </w:r>
      <w:ins w:id="883" w:author="Nokia - Bartlomiej Golebiowski" w:date="2021-08-03T16:27:00Z">
        <w:r>
          <w:rPr>
            <w:rFonts w:eastAsia="DengXian"/>
            <w:lang w:eastAsia="zh-CN"/>
          </w:rPr>
          <w:t>DU-</w:t>
        </w:r>
      </w:ins>
      <w:r w:rsidRPr="001A76FE">
        <w:rPr>
          <w:rFonts w:eastAsia="DengXian"/>
          <w:lang w:eastAsia="zh-CN"/>
        </w:rPr>
        <w:t>FR1</w:t>
      </w:r>
      <w:r w:rsidRPr="001A76FE">
        <w:rPr>
          <w:rFonts w:eastAsia="DengXian"/>
        </w:rPr>
        <w:t>-TM</w:t>
      </w:r>
      <w:del w:id="884" w:author="Nokia - Bartlomiej Golebiowski" w:date="2021-08-03T16:33:00Z">
        <w:r w:rsidRPr="001A76FE" w:rsidDel="001434C0">
          <w:rPr>
            <w:rFonts w:eastAsia="DengXian"/>
          </w:rPr>
          <w:delText xml:space="preserve"> </w:delText>
        </w:r>
      </w:del>
      <w:r w:rsidRPr="001A76FE">
        <w:rPr>
          <w:rFonts w:eastAsia="DengXian"/>
        </w:rPr>
        <w:t>1.1</w:t>
      </w:r>
      <w:ins w:id="885" w:author="Nokia - Bartlomiej Golebiowski" w:date="2021-08-03T16:27:00Z">
        <w:r>
          <w:rPr>
            <w:rFonts w:eastAsia="DengXian"/>
          </w:rPr>
          <w:t xml:space="preserve"> or </w:t>
        </w:r>
      </w:ins>
      <w:ins w:id="886" w:author="Nokia - Bartlomiej Golebiowski" w:date="2021-08-03T16:33:00Z">
        <w:r>
          <w:rPr>
            <w:rFonts w:eastAsia="DengXian"/>
          </w:rPr>
          <w:t>IAB-MT-FR1-TM1.1</w:t>
        </w:r>
      </w:ins>
      <w:r w:rsidRPr="001A76FE">
        <w:rPr>
          <w:rFonts w:eastAsia="DengXian"/>
        </w:rPr>
        <w:t>.</w:t>
      </w:r>
    </w:p>
    <w:p w14:paraId="5EA8319E" w14:textId="77777777" w:rsidR="00A83FFC" w:rsidRPr="001A76FE" w:rsidRDefault="00A83FFC" w:rsidP="00A83FFC">
      <w:pPr>
        <w:overflowPunct w:val="0"/>
        <w:autoSpaceDE w:val="0"/>
        <w:autoSpaceDN w:val="0"/>
        <w:adjustRightInd w:val="0"/>
        <w:ind w:left="568" w:hanging="284"/>
        <w:textAlignment w:val="baseline"/>
        <w:rPr>
          <w:rFonts w:eastAsia="DengXian"/>
        </w:rPr>
      </w:pPr>
      <w:r w:rsidRPr="001A76FE">
        <w:rPr>
          <w:rFonts w:eastAsia="DengXian"/>
          <w:snapToGrid w:val="0"/>
        </w:rPr>
        <w:tab/>
        <w:t xml:space="preserve">For a connector under test </w:t>
      </w:r>
      <w:r w:rsidRPr="001A76FE">
        <w:rPr>
          <w:rFonts w:eastAsia="DengXian"/>
          <w:lang w:eastAsia="zh-CN"/>
        </w:rPr>
        <w:t>declared to be capable of multi-carrier</w:t>
      </w:r>
      <w:r w:rsidRPr="001A76FE">
        <w:rPr>
          <w:rFonts w:eastAsia="DengXian"/>
        </w:rPr>
        <w:t xml:space="preserve"> and/or CA</w:t>
      </w:r>
      <w:r w:rsidRPr="001A76FE">
        <w:rPr>
          <w:rFonts w:eastAsia="DengXian"/>
          <w:lang w:eastAsia="zh-CN"/>
        </w:rPr>
        <w:t xml:space="preserve"> operation</w:t>
      </w:r>
      <w:r w:rsidRPr="001A76FE">
        <w:rPr>
          <w:rFonts w:eastAsia="DengXian"/>
          <w:snapToGrid w:val="0"/>
        </w:rPr>
        <w:t xml:space="preserve"> set the connector under test to transmit </w:t>
      </w:r>
      <w:r w:rsidRPr="001A76FE">
        <w:rPr>
          <w:rFonts w:eastAsia="DengXian"/>
          <w:lang w:eastAsia="zh-CN"/>
        </w:rPr>
        <w:t xml:space="preserve">on all carriers configured using the applicable test configuration and corresponding power setting specified in clauses 4.7 and 4.8 </w:t>
      </w:r>
      <w:r w:rsidRPr="001A76FE">
        <w:rPr>
          <w:rFonts w:eastAsia="DengXian"/>
        </w:rPr>
        <w:t xml:space="preserve">using the corresponding test models or set of physical channels in clause 4.9.2. </w:t>
      </w:r>
    </w:p>
    <w:p w14:paraId="758458CE" w14:textId="77777777" w:rsidR="00A83FFC" w:rsidRPr="001A76FE" w:rsidRDefault="00A83FFC" w:rsidP="00A83FFC">
      <w:pPr>
        <w:overflowPunct w:val="0"/>
        <w:autoSpaceDE w:val="0"/>
        <w:autoSpaceDN w:val="0"/>
        <w:adjustRightInd w:val="0"/>
        <w:ind w:left="568" w:hanging="284"/>
        <w:textAlignment w:val="baseline"/>
        <w:rPr>
          <w:rFonts w:eastAsia="DengXian"/>
          <w:snapToGrid w:val="0"/>
        </w:rPr>
      </w:pPr>
      <w:r w:rsidRPr="001A76FE">
        <w:rPr>
          <w:rFonts w:eastAsia="DengXian"/>
          <w:snapToGrid w:val="0"/>
        </w:rPr>
        <w:t>3)</w:t>
      </w:r>
      <w:r w:rsidRPr="001A76FE">
        <w:rPr>
          <w:rFonts w:eastAsia="DengXian"/>
          <w:snapToGrid w:val="0"/>
        </w:rPr>
        <w:tab/>
        <w:t>Step the centre frequency of the measurement filter in contiguous steps and measure the emission within the specified frequency ranges with the specified measurement bandwidth.</w:t>
      </w:r>
      <w:r w:rsidRPr="001A76FE">
        <w:rPr>
          <w:rFonts w:eastAsia="DengXian"/>
        </w:rPr>
        <w:t xml:space="preserve"> For connector under test declared to </w:t>
      </w:r>
      <w:r w:rsidRPr="001A76FE">
        <w:rPr>
          <w:rFonts w:eastAsia="DengXian"/>
          <w:lang w:eastAsia="zh-CN"/>
        </w:rPr>
        <w:t>operate in multiple bands or</w:t>
      </w:r>
      <w:r w:rsidRPr="001A76FE">
        <w:rPr>
          <w:rFonts w:eastAsia="DengXian"/>
        </w:rPr>
        <w:t xml:space="preserve"> non-contiguous spectrum, the emission within the</w:t>
      </w:r>
      <w:r w:rsidRPr="001A76FE">
        <w:rPr>
          <w:rFonts w:eastAsia="DengXian"/>
          <w:lang w:eastAsia="zh-CN"/>
        </w:rPr>
        <w:t xml:space="preserve"> </w:t>
      </w:r>
      <w:r w:rsidRPr="001A76FE">
        <w:rPr>
          <w:rFonts w:eastAsia="DengXian"/>
          <w:i/>
        </w:rPr>
        <w:t>Inter RF Bandwidth</w:t>
      </w:r>
      <w:r w:rsidRPr="001A76FE">
        <w:rPr>
          <w:rFonts w:eastAsia="DengXian"/>
        </w:rPr>
        <w:t xml:space="preserve"> or </w:t>
      </w:r>
      <w:r w:rsidRPr="001A76FE">
        <w:rPr>
          <w:rFonts w:eastAsia="DengXian"/>
          <w:i/>
        </w:rPr>
        <w:t>sub-block gap</w:t>
      </w:r>
      <w:r w:rsidRPr="001A76FE">
        <w:rPr>
          <w:rFonts w:eastAsia="DengXian"/>
        </w:rPr>
        <w:t xml:space="preserve"> shall be measured using the specified measurement bandwidth from the closest RF Bandwidth or sub block edge.</w:t>
      </w:r>
    </w:p>
    <w:p w14:paraId="714FD1F1" w14:textId="77777777" w:rsidR="00A83FFC" w:rsidRPr="001A76FE" w:rsidRDefault="00A83FFC" w:rsidP="00A83FFC">
      <w:pPr>
        <w:overflowPunct w:val="0"/>
        <w:autoSpaceDE w:val="0"/>
        <w:autoSpaceDN w:val="0"/>
        <w:adjustRightInd w:val="0"/>
        <w:ind w:left="568" w:hanging="284"/>
        <w:textAlignment w:val="baseline"/>
        <w:rPr>
          <w:rFonts w:eastAsia="DengXian"/>
          <w:snapToGrid w:val="0"/>
        </w:rPr>
      </w:pPr>
      <w:r w:rsidRPr="001A76FE">
        <w:rPr>
          <w:rFonts w:eastAsia="DengXian"/>
          <w:snapToGrid w:val="0"/>
        </w:rPr>
        <w:t>4)</w:t>
      </w:r>
      <w:r w:rsidRPr="001A76FE">
        <w:rPr>
          <w:rFonts w:eastAsia="DengXian"/>
          <w:snapToGrid w:val="0"/>
        </w:rPr>
        <w:tab/>
        <w:t>Repeat the test for the remaining test cases, with the c</w:t>
      </w:r>
      <w:r w:rsidRPr="001A76FE">
        <w:rPr>
          <w:rFonts w:eastAsia="DengXian"/>
        </w:rPr>
        <w:t>hannel set-up according to IAB</w:t>
      </w:r>
      <w:r w:rsidRPr="001A76FE">
        <w:rPr>
          <w:rFonts w:eastAsia="DengXian"/>
          <w:lang w:eastAsia="zh-CN"/>
        </w:rPr>
        <w:t>-</w:t>
      </w:r>
      <w:ins w:id="887" w:author="Nokia - Bartlomiej Golebiowski" w:date="2021-08-03T16:33:00Z">
        <w:r>
          <w:rPr>
            <w:rFonts w:eastAsia="DengXian"/>
            <w:lang w:eastAsia="zh-CN"/>
          </w:rPr>
          <w:t>DU-</w:t>
        </w:r>
      </w:ins>
      <w:r w:rsidRPr="001A76FE">
        <w:rPr>
          <w:rFonts w:eastAsia="DengXian"/>
          <w:lang w:eastAsia="zh-CN"/>
        </w:rPr>
        <w:t>FR1</w:t>
      </w:r>
      <w:r w:rsidRPr="001A76FE">
        <w:rPr>
          <w:rFonts w:eastAsia="DengXian"/>
        </w:rPr>
        <w:t>-TM</w:t>
      </w:r>
      <w:del w:id="888" w:author="Nokia - Bartlomiej Golebiowski" w:date="2021-08-03T16:33:00Z">
        <w:r w:rsidRPr="001A76FE" w:rsidDel="001434C0">
          <w:rPr>
            <w:rFonts w:eastAsia="DengXian"/>
          </w:rPr>
          <w:delText xml:space="preserve"> </w:delText>
        </w:r>
      </w:del>
      <w:r w:rsidRPr="001A76FE">
        <w:rPr>
          <w:rFonts w:eastAsia="DengXian"/>
        </w:rPr>
        <w:t>1.2</w:t>
      </w:r>
      <w:ins w:id="889" w:author="Nokia - Bartlomiej Golebiowski" w:date="2021-08-03T16:33:00Z">
        <w:r>
          <w:rPr>
            <w:rFonts w:eastAsia="DengXian"/>
          </w:rPr>
          <w:t xml:space="preserve"> or IAB-MT</w:t>
        </w:r>
      </w:ins>
      <w:ins w:id="890" w:author="Nokia - Bartlomiej Golebiowski" w:date="2021-08-03T16:34:00Z">
        <w:r>
          <w:rPr>
            <w:rFonts w:eastAsia="DengXian"/>
          </w:rPr>
          <w:t>-FR1-TM1.2</w:t>
        </w:r>
      </w:ins>
      <w:r w:rsidRPr="001A76FE">
        <w:rPr>
          <w:rFonts w:eastAsia="DengXian"/>
          <w:snapToGrid w:val="0"/>
        </w:rPr>
        <w:t>.</w:t>
      </w:r>
    </w:p>
    <w:p w14:paraId="1E35F52D" w14:textId="77777777" w:rsidR="00A83FFC" w:rsidRPr="001A76FE" w:rsidRDefault="00A83FFC" w:rsidP="00A83FFC">
      <w:pPr>
        <w:overflowPunct w:val="0"/>
        <w:autoSpaceDE w:val="0"/>
        <w:autoSpaceDN w:val="0"/>
        <w:adjustRightInd w:val="0"/>
        <w:textAlignment w:val="baseline"/>
        <w:rPr>
          <w:rFonts w:eastAsia="DengXian"/>
        </w:rPr>
      </w:pPr>
      <w:r w:rsidRPr="001A76FE">
        <w:rPr>
          <w:rFonts w:eastAsia="DengXian"/>
        </w:rPr>
        <w:t xml:space="preserve">In addition, for </w:t>
      </w:r>
      <w:r w:rsidRPr="001A76FE">
        <w:rPr>
          <w:rFonts w:eastAsia="DengXian"/>
          <w:i/>
        </w:rPr>
        <w:t>multi-band connectors</w:t>
      </w:r>
      <w:r w:rsidRPr="001A76FE">
        <w:rPr>
          <w:rFonts w:eastAsia="DengXian"/>
        </w:rPr>
        <w:t>, the following steps shall apply:</w:t>
      </w:r>
    </w:p>
    <w:p w14:paraId="170B851C" w14:textId="77777777" w:rsidR="00A83FFC" w:rsidRPr="001A76FE" w:rsidRDefault="00A83FFC" w:rsidP="00A83FFC">
      <w:pPr>
        <w:overflowPunct w:val="0"/>
        <w:autoSpaceDE w:val="0"/>
        <w:autoSpaceDN w:val="0"/>
        <w:adjustRightInd w:val="0"/>
        <w:ind w:left="567" w:hanging="283"/>
        <w:textAlignment w:val="baseline"/>
        <w:rPr>
          <w:rFonts w:eastAsia="DengXian"/>
        </w:rPr>
      </w:pPr>
      <w:r w:rsidRPr="001A76FE">
        <w:rPr>
          <w:rFonts w:eastAsia="DengXian"/>
        </w:rPr>
        <w:t>5)</w:t>
      </w:r>
      <w:r w:rsidRPr="001A76FE">
        <w:rPr>
          <w:rFonts w:eastAsia="DengXian"/>
        </w:rPr>
        <w:tab/>
        <w:t xml:space="preserve">For a </w:t>
      </w:r>
      <w:r w:rsidRPr="001A76FE">
        <w:rPr>
          <w:rFonts w:eastAsia="DengXian"/>
          <w:i/>
        </w:rPr>
        <w:t>multi-band connectors</w:t>
      </w:r>
      <w:r w:rsidRPr="001A76FE">
        <w:rPr>
          <w:rFonts w:eastAsia="DengXian"/>
        </w:rPr>
        <w:t xml:space="preserve"> and single band tests, repeat the steps above per involved </w:t>
      </w:r>
      <w:r w:rsidRPr="001A76FE">
        <w:rPr>
          <w:rFonts w:eastAsia="DengXian"/>
          <w:i/>
        </w:rPr>
        <w:t>operating band</w:t>
      </w:r>
      <w:r w:rsidRPr="001A76FE">
        <w:rPr>
          <w:rFonts w:eastAsia="DengXian"/>
        </w:rPr>
        <w:t xml:space="preserve"> where single band test configurations and test models shall apply with no carrier activated in the other </w:t>
      </w:r>
      <w:r w:rsidRPr="001A76FE">
        <w:rPr>
          <w:rFonts w:eastAsia="DengXian"/>
          <w:i/>
        </w:rPr>
        <w:t>operating band</w:t>
      </w:r>
      <w:r w:rsidRPr="001A76FE">
        <w:rPr>
          <w:rFonts w:eastAsia="DengXian"/>
        </w:rPr>
        <w:t>.</w:t>
      </w:r>
    </w:p>
    <w:p w14:paraId="630AA621" w14:textId="77777777" w:rsidR="006E5617" w:rsidRPr="006E5617" w:rsidRDefault="006E5617" w:rsidP="006E5617">
      <w:pPr>
        <w:rPr>
          <w:noProof/>
          <w:lang w:val="nb-NO" w:eastAsia="zh-CN"/>
        </w:rPr>
      </w:pPr>
    </w:p>
    <w:p w14:paraId="2A943866"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34476ED" w14:textId="77777777" w:rsidR="006E5617" w:rsidRDefault="006E5617" w:rsidP="006E5617">
      <w:pPr>
        <w:rPr>
          <w:lang w:val="nb-NO" w:eastAsia="zh-CN"/>
        </w:rPr>
      </w:pPr>
    </w:p>
    <w:p w14:paraId="44931BB8"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153AA0FA" w14:textId="77777777" w:rsidR="00CE71A2" w:rsidRDefault="00CE71A2" w:rsidP="00CE71A2">
      <w:pPr>
        <w:pStyle w:val="5"/>
        <w:ind w:left="1008" w:hanging="1008"/>
      </w:pPr>
      <w:bookmarkStart w:id="891" w:name="_Toc75260164"/>
      <w:bookmarkStart w:id="892" w:name="_Toc75276217"/>
      <w:bookmarkStart w:id="893" w:name="_Toc75275706"/>
      <w:bookmarkStart w:id="894" w:name="_Toc76541716"/>
      <w:bookmarkStart w:id="895" w:name="_Toc73962987"/>
      <w:r>
        <w:t>7.4.2.5.2</w:t>
      </w:r>
      <w:r>
        <w:tab/>
        <w:t>Test requirements for IAB-MT</w:t>
      </w:r>
      <w:bookmarkEnd w:id="891"/>
      <w:bookmarkEnd w:id="892"/>
      <w:bookmarkEnd w:id="893"/>
      <w:bookmarkEnd w:id="894"/>
      <w:bookmarkEnd w:id="895"/>
    </w:p>
    <w:p w14:paraId="053E5384" w14:textId="77777777" w:rsidR="00CE71A2" w:rsidRDefault="00CE71A2" w:rsidP="00CE71A2">
      <w:pPr>
        <w:rPr>
          <w:rFonts w:eastAsia="MS Gothic"/>
        </w:rPr>
      </w:pPr>
      <w:r>
        <w:t xml:space="preserve">The throughput shall be </w:t>
      </w:r>
      <w:r>
        <w:rPr>
          <w:rFonts w:hint="eastAsia"/>
        </w:rPr>
        <w:t>≥</w:t>
      </w:r>
      <w:r>
        <w:t xml:space="preserve"> 95% of the maximum throughput of the reference measurement channel, with a wanted and an interfering signal coupled to </w:t>
      </w:r>
      <w:r>
        <w:rPr>
          <w:i/>
        </w:rPr>
        <w:t>IAB type 1</w:t>
      </w:r>
      <w:r>
        <w:rPr>
          <w:i/>
        </w:rPr>
        <w:noBreakHyphen/>
        <w:t>H</w:t>
      </w:r>
      <w:r>
        <w:t xml:space="preserve"> </w:t>
      </w:r>
      <w:r>
        <w:rPr>
          <w:i/>
        </w:rPr>
        <w:t xml:space="preserve">TAB connector </w:t>
      </w:r>
      <w:r>
        <w:t xml:space="preserve">using the parameters in </w:t>
      </w:r>
      <w:proofErr w:type="gramStart"/>
      <w:r>
        <w:t>tables</w:t>
      </w:r>
      <w:proofErr w:type="gramEnd"/>
      <w:r>
        <w:t xml:space="preserve"> 7.4.2.5.2-1, 7.4.2.5.2-2 and 7.4.2.5.2-3 for general blocking and narrowband blocking requirements. </w:t>
      </w:r>
      <w:r>
        <w:rPr>
          <w:rFonts w:eastAsia="MS Gothic"/>
        </w:rPr>
        <w:t xml:space="preserve">The reference measurement channel for the wanted signal is identified in clause 7.2.2 for each </w:t>
      </w:r>
      <w:r>
        <w:rPr>
          <w:rFonts w:eastAsia="MS Gothic"/>
          <w:i/>
        </w:rPr>
        <w:t>IAB-MT channel bandwidth</w:t>
      </w:r>
      <w:r>
        <w:rPr>
          <w:rFonts w:eastAsia="MS Gothic"/>
        </w:rPr>
        <w:t xml:space="preserve"> and further specified in annex A.1. The </w:t>
      </w:r>
      <w:proofErr w:type="gramStart"/>
      <w:r>
        <w:rPr>
          <w:rFonts w:eastAsia="MS Gothic"/>
        </w:rPr>
        <w:t>characteristics of the interfering signal is</w:t>
      </w:r>
      <w:proofErr w:type="gramEnd"/>
      <w:r>
        <w:rPr>
          <w:rFonts w:eastAsia="MS Gothic"/>
        </w:rPr>
        <w:t xml:space="preserve"> further specified in annex E. </w:t>
      </w:r>
    </w:p>
    <w:p w14:paraId="4316A760" w14:textId="77777777" w:rsidR="00CE71A2" w:rsidRDefault="00CE71A2" w:rsidP="00CE71A2">
      <w:r>
        <w:t xml:space="preserve">The in-band blocking requirements apply outside the </w:t>
      </w:r>
      <w:r>
        <w:rPr>
          <w:i/>
        </w:rPr>
        <w:t>IAB-MT RF Bandwidth</w:t>
      </w:r>
      <w:r>
        <w:t xml:space="preserve"> or </w:t>
      </w:r>
      <w:r>
        <w:rPr>
          <w:i/>
        </w:rPr>
        <w:t>Radio Bandwidth</w:t>
      </w:r>
      <w:r>
        <w:t xml:space="preserve">. The interfering signal offset is defined relative to the </w:t>
      </w:r>
      <w:r>
        <w:rPr>
          <w:i/>
        </w:rPr>
        <w:t>IAB-MT RF Bandwidth edges</w:t>
      </w:r>
      <w:r>
        <w:t xml:space="preserve"> or </w:t>
      </w:r>
      <w:r>
        <w:rPr>
          <w:i/>
        </w:rPr>
        <w:t>Radio Bandwidth</w:t>
      </w:r>
      <w:r>
        <w:t xml:space="preserve"> edges.</w:t>
      </w:r>
    </w:p>
    <w:p w14:paraId="571FDF19" w14:textId="77777777" w:rsidR="00CE71A2" w:rsidRDefault="00CE71A2" w:rsidP="00CE71A2">
      <w:r>
        <w:t xml:space="preserve">The in-band blocking requirement shall apply from </w:t>
      </w:r>
      <w:r>
        <w:rPr>
          <w:rFonts w:cs="Arial"/>
        </w:rPr>
        <w:t>F</w:t>
      </w:r>
      <w:r>
        <w:rPr>
          <w:rFonts w:cs="Arial"/>
          <w:vertAlign w:val="subscript"/>
        </w:rPr>
        <w:t>DL</w:t>
      </w:r>
      <w:proofErr w:type="gramStart"/>
      <w:r>
        <w:rPr>
          <w:rFonts w:cs="Arial"/>
          <w:vertAlign w:val="subscript"/>
        </w:rPr>
        <w:t>,low</w:t>
      </w:r>
      <w:proofErr w:type="gramEnd"/>
      <w:r>
        <w:rPr>
          <w:rFonts w:cs="Arial"/>
        </w:rPr>
        <w:t xml:space="preserve"> - </w:t>
      </w:r>
      <w:r>
        <w:t>Δf</w:t>
      </w:r>
      <w:r>
        <w:rPr>
          <w:vertAlign w:val="subscript"/>
        </w:rPr>
        <w:t>OOB</w:t>
      </w:r>
      <w:r>
        <w:t xml:space="preserve"> to </w:t>
      </w:r>
      <w:r>
        <w:rPr>
          <w:rFonts w:cs="Arial"/>
        </w:rPr>
        <w:t>F</w:t>
      </w:r>
      <w:r>
        <w:rPr>
          <w:rFonts w:cs="Arial"/>
          <w:vertAlign w:val="subscript"/>
        </w:rPr>
        <w:t>DL,high</w:t>
      </w:r>
      <w:r>
        <w:rPr>
          <w:rFonts w:cs="Arial"/>
        </w:rPr>
        <w:t xml:space="preserve"> + </w:t>
      </w:r>
      <w:r>
        <w:t>Δf</w:t>
      </w:r>
      <w:r>
        <w:rPr>
          <w:vertAlign w:val="subscript"/>
        </w:rPr>
        <w:t>OOB</w:t>
      </w:r>
      <w:r>
        <w:t>. The Δf</w:t>
      </w:r>
      <w:r>
        <w:rPr>
          <w:vertAlign w:val="subscript"/>
        </w:rPr>
        <w:t>OOB</w:t>
      </w:r>
      <w:r>
        <w:t xml:space="preserve"> for </w:t>
      </w:r>
      <w:r>
        <w:rPr>
          <w:i/>
        </w:rPr>
        <w:t xml:space="preserve">wide area IAB-MT </w:t>
      </w:r>
      <w:r>
        <w:t>is defined in table 7.4.2.5.2-0.</w:t>
      </w:r>
    </w:p>
    <w:p w14:paraId="7CBE9805" w14:textId="77777777" w:rsidR="00CE71A2" w:rsidRDefault="00CE71A2" w:rsidP="00CE71A2">
      <w:r>
        <w:lastRenderedPageBreak/>
        <w:t xml:space="preserve">Minimum conducted requirement is defined at the </w:t>
      </w:r>
      <w:r>
        <w:rPr>
          <w:i/>
        </w:rPr>
        <w:t>TAB connector</w:t>
      </w:r>
      <w:r>
        <w:t xml:space="preserve"> for </w:t>
      </w:r>
      <w:r>
        <w:rPr>
          <w:i/>
        </w:rPr>
        <w:t>IAB-MT.</w:t>
      </w:r>
    </w:p>
    <w:p w14:paraId="36DB0522" w14:textId="77777777" w:rsidR="00CE71A2" w:rsidRDefault="00CE71A2" w:rsidP="00CE71A2">
      <w:pPr>
        <w:keepNext/>
        <w:keepLines/>
        <w:spacing w:before="60"/>
        <w:jc w:val="center"/>
        <w:rPr>
          <w:rFonts w:ascii="Arial" w:hAnsi="Arial"/>
          <w:b/>
        </w:rPr>
      </w:pPr>
      <w:r>
        <w:rPr>
          <w:rFonts w:ascii="Arial" w:hAnsi="Arial"/>
          <w:b/>
        </w:rPr>
        <w:t>Table 7.4.2.5.2-0: Δf</w:t>
      </w:r>
      <w:r>
        <w:rPr>
          <w:rFonts w:ascii="Arial" w:hAnsi="Arial"/>
          <w:b/>
          <w:vertAlign w:val="subscript"/>
        </w:rPr>
        <w:t>OOB</w:t>
      </w:r>
      <w:r>
        <w:rPr>
          <w:rFonts w:ascii="Arial" w:hAnsi="Arial"/>
          <w:b/>
        </w:rPr>
        <w:t xml:space="preserve"> offset for NR </w:t>
      </w:r>
      <w:r>
        <w:rPr>
          <w:rFonts w:ascii="Arial" w:hAnsi="Arial"/>
          <w:b/>
          <w:i/>
        </w:rPr>
        <w:t>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66"/>
        <w:gridCol w:w="3472"/>
        <w:gridCol w:w="1219"/>
      </w:tblGrid>
      <w:tr w:rsidR="00CE71A2" w14:paraId="05F6075C" w14:textId="77777777" w:rsidTr="00B94003">
        <w:trPr>
          <w:jc w:val="center"/>
        </w:trPr>
        <w:tc>
          <w:tcPr>
            <w:tcW w:w="1266" w:type="dxa"/>
            <w:tcBorders>
              <w:top w:val="single" w:sz="4" w:space="0" w:color="auto"/>
              <w:left w:val="single" w:sz="4" w:space="0" w:color="auto"/>
              <w:bottom w:val="single" w:sz="4" w:space="0" w:color="auto"/>
              <w:right w:val="single" w:sz="4" w:space="0" w:color="auto"/>
            </w:tcBorders>
          </w:tcPr>
          <w:p w14:paraId="0B60B2DC" w14:textId="77777777" w:rsidR="00CE71A2" w:rsidRDefault="00CE71A2" w:rsidP="00B94003">
            <w:pPr>
              <w:keepNext/>
              <w:keepLines/>
              <w:spacing w:after="0"/>
              <w:jc w:val="center"/>
              <w:rPr>
                <w:rFonts w:ascii="Arial" w:hAnsi="Arial"/>
                <w:b/>
                <w:sz w:val="18"/>
              </w:rPr>
            </w:pPr>
            <w:r>
              <w:rPr>
                <w:rFonts w:ascii="Arial" w:hAnsi="Arial"/>
                <w:b/>
                <w:sz w:val="18"/>
              </w:rPr>
              <w:t>IAB-MT type</w:t>
            </w:r>
          </w:p>
        </w:tc>
        <w:tc>
          <w:tcPr>
            <w:tcW w:w="3472" w:type="dxa"/>
            <w:tcBorders>
              <w:top w:val="single" w:sz="4" w:space="0" w:color="auto"/>
              <w:left w:val="single" w:sz="4" w:space="0" w:color="auto"/>
              <w:bottom w:val="single" w:sz="4" w:space="0" w:color="auto"/>
              <w:right w:val="single" w:sz="4" w:space="0" w:color="auto"/>
            </w:tcBorders>
          </w:tcPr>
          <w:p w14:paraId="17BA5CAB" w14:textId="77777777" w:rsidR="00CE71A2" w:rsidRDefault="00CE71A2" w:rsidP="00B94003">
            <w:pPr>
              <w:keepNext/>
              <w:keepLines/>
              <w:spacing w:after="0"/>
              <w:jc w:val="center"/>
              <w:rPr>
                <w:rFonts w:ascii="Arial" w:hAnsi="Arial"/>
                <w:b/>
                <w:sz w:val="18"/>
              </w:rPr>
            </w:pPr>
            <w:r>
              <w:rPr>
                <w:rFonts w:ascii="Arial" w:hAnsi="Arial"/>
                <w:b/>
                <w:i/>
                <w:sz w:val="18"/>
              </w:rPr>
              <w:t>Operating band</w:t>
            </w:r>
            <w:r>
              <w:rPr>
                <w:rFonts w:ascii="Arial" w:hAnsi="Arial"/>
                <w:b/>
                <w:sz w:val="18"/>
              </w:rPr>
              <w:t xml:space="preserve"> characteristics</w:t>
            </w:r>
          </w:p>
        </w:tc>
        <w:tc>
          <w:tcPr>
            <w:tcW w:w="1219" w:type="dxa"/>
            <w:tcBorders>
              <w:top w:val="single" w:sz="4" w:space="0" w:color="auto"/>
              <w:left w:val="single" w:sz="4" w:space="0" w:color="auto"/>
              <w:bottom w:val="single" w:sz="4" w:space="0" w:color="auto"/>
              <w:right w:val="single" w:sz="4" w:space="0" w:color="auto"/>
            </w:tcBorders>
          </w:tcPr>
          <w:p w14:paraId="6381CF2E" w14:textId="77777777" w:rsidR="00CE71A2" w:rsidRDefault="00CE71A2" w:rsidP="00B94003">
            <w:pPr>
              <w:keepNext/>
              <w:keepLines/>
              <w:spacing w:after="0"/>
              <w:jc w:val="center"/>
              <w:rPr>
                <w:rFonts w:ascii="Arial" w:hAnsi="Arial"/>
                <w:b/>
                <w:sz w:val="18"/>
              </w:rPr>
            </w:pPr>
            <w:r>
              <w:rPr>
                <w:rFonts w:ascii="Arial" w:hAnsi="Arial"/>
                <w:b/>
                <w:sz w:val="18"/>
              </w:rPr>
              <w:t>Δf</w:t>
            </w:r>
            <w:r>
              <w:rPr>
                <w:rFonts w:ascii="Arial" w:hAnsi="Arial"/>
                <w:b/>
                <w:sz w:val="18"/>
                <w:vertAlign w:val="subscript"/>
              </w:rPr>
              <w:t>OOB</w:t>
            </w:r>
            <w:r>
              <w:rPr>
                <w:rFonts w:ascii="Arial" w:hAnsi="Arial"/>
                <w:b/>
                <w:sz w:val="18"/>
              </w:rPr>
              <w:t xml:space="preserve"> (MHz)</w:t>
            </w:r>
          </w:p>
        </w:tc>
      </w:tr>
      <w:tr w:rsidR="00CE71A2" w14:paraId="2B430E31" w14:textId="77777777" w:rsidTr="00B94003">
        <w:trPr>
          <w:jc w:val="center"/>
        </w:trPr>
        <w:tc>
          <w:tcPr>
            <w:tcW w:w="1266" w:type="dxa"/>
            <w:tcBorders>
              <w:top w:val="single" w:sz="4" w:space="0" w:color="auto"/>
              <w:left w:val="single" w:sz="4" w:space="0" w:color="auto"/>
              <w:bottom w:val="nil"/>
              <w:right w:val="single" w:sz="4" w:space="0" w:color="auto"/>
            </w:tcBorders>
            <w:vAlign w:val="center"/>
          </w:tcPr>
          <w:p w14:paraId="4A84FA43" w14:textId="77777777" w:rsidR="00CE71A2" w:rsidRDefault="00CE71A2" w:rsidP="00B94003">
            <w:pPr>
              <w:keepNext/>
              <w:keepLines/>
              <w:spacing w:after="0"/>
              <w:rPr>
                <w:rFonts w:ascii="Arial" w:hAnsi="Arial"/>
                <w:i/>
                <w:sz w:val="18"/>
              </w:rPr>
            </w:pPr>
            <w:r>
              <w:rPr>
                <w:rFonts w:ascii="Arial" w:hAnsi="Arial"/>
                <w:i/>
                <w:sz w:val="18"/>
              </w:rPr>
              <w:t>IAB type 1-H</w:t>
            </w:r>
          </w:p>
        </w:tc>
        <w:tc>
          <w:tcPr>
            <w:tcW w:w="3472" w:type="dxa"/>
            <w:tcBorders>
              <w:top w:val="single" w:sz="4" w:space="0" w:color="auto"/>
              <w:left w:val="single" w:sz="4" w:space="0" w:color="auto"/>
              <w:bottom w:val="single" w:sz="4" w:space="0" w:color="auto"/>
              <w:right w:val="single" w:sz="4" w:space="0" w:color="auto"/>
            </w:tcBorders>
          </w:tcPr>
          <w:p w14:paraId="6A81ABC3" w14:textId="77777777" w:rsidR="00CE71A2" w:rsidRDefault="00CE71A2" w:rsidP="00B94003">
            <w:pPr>
              <w:keepNext/>
              <w:keepLines/>
              <w:spacing w:after="0"/>
              <w:rPr>
                <w:rFonts w:ascii="Arial" w:hAnsi="Arial"/>
                <w:sz w:val="18"/>
              </w:rPr>
            </w:pPr>
            <w:r>
              <w:rPr>
                <w:rFonts w:ascii="Arial" w:hAnsi="Arial" w:cs="Arial"/>
                <w:sz w:val="18"/>
              </w:rPr>
              <w:t>F</w:t>
            </w:r>
            <w:r>
              <w:rPr>
                <w:rFonts w:ascii="Arial" w:hAnsi="Arial" w:cs="Arial"/>
                <w:sz w:val="18"/>
                <w:vertAlign w:val="subscript"/>
              </w:rPr>
              <w:t>DL,high</w:t>
            </w:r>
            <w:r>
              <w:rPr>
                <w:rFonts w:ascii="Arial" w:hAnsi="Arial"/>
                <w:sz w:val="18"/>
              </w:rPr>
              <w:t xml:space="preserve"> – </w:t>
            </w:r>
            <w:r>
              <w:rPr>
                <w:rFonts w:ascii="Arial" w:hAnsi="Arial" w:cs="Arial"/>
                <w:sz w:val="18"/>
              </w:rPr>
              <w:t>F</w:t>
            </w:r>
            <w:r>
              <w:rPr>
                <w:rFonts w:ascii="Arial" w:hAnsi="Arial" w:cs="Arial"/>
                <w:sz w:val="18"/>
                <w:vertAlign w:val="subscript"/>
              </w:rPr>
              <w:t>DL,low</w:t>
            </w:r>
            <w:r>
              <w:rPr>
                <w:rFonts w:ascii="Arial" w:hAnsi="Arial" w:cs="Arial"/>
                <w:sz w:val="18"/>
              </w:rPr>
              <w:t xml:space="preserve"> &lt; 100 MHz</w:t>
            </w:r>
          </w:p>
        </w:tc>
        <w:tc>
          <w:tcPr>
            <w:tcW w:w="1219" w:type="dxa"/>
            <w:tcBorders>
              <w:top w:val="single" w:sz="4" w:space="0" w:color="auto"/>
              <w:left w:val="single" w:sz="4" w:space="0" w:color="auto"/>
              <w:bottom w:val="single" w:sz="4" w:space="0" w:color="auto"/>
              <w:right w:val="single" w:sz="4" w:space="0" w:color="auto"/>
            </w:tcBorders>
          </w:tcPr>
          <w:p w14:paraId="0BA7465D" w14:textId="77777777" w:rsidR="00CE71A2" w:rsidRDefault="00CE71A2" w:rsidP="00B94003">
            <w:pPr>
              <w:keepNext/>
              <w:keepLines/>
              <w:spacing w:after="0"/>
              <w:jc w:val="center"/>
              <w:rPr>
                <w:rFonts w:ascii="Arial" w:hAnsi="Arial"/>
                <w:sz w:val="18"/>
              </w:rPr>
            </w:pPr>
            <w:r>
              <w:rPr>
                <w:rFonts w:ascii="Arial" w:hAnsi="Arial"/>
                <w:sz w:val="18"/>
              </w:rPr>
              <w:t>20</w:t>
            </w:r>
          </w:p>
        </w:tc>
      </w:tr>
      <w:tr w:rsidR="00CE71A2" w14:paraId="7024DD44" w14:textId="77777777" w:rsidTr="00B94003">
        <w:trPr>
          <w:jc w:val="center"/>
        </w:trPr>
        <w:tc>
          <w:tcPr>
            <w:tcW w:w="1266" w:type="dxa"/>
            <w:tcBorders>
              <w:top w:val="nil"/>
              <w:left w:val="single" w:sz="4" w:space="0" w:color="auto"/>
              <w:bottom w:val="single" w:sz="4" w:space="0" w:color="auto"/>
              <w:right w:val="single" w:sz="4" w:space="0" w:color="auto"/>
            </w:tcBorders>
          </w:tcPr>
          <w:p w14:paraId="46842E50" w14:textId="77777777" w:rsidR="00CE71A2" w:rsidRDefault="00CE71A2" w:rsidP="00B94003">
            <w:pPr>
              <w:keepNext/>
              <w:keepLines/>
              <w:spacing w:after="0"/>
              <w:rPr>
                <w:rFonts w:ascii="Arial" w:hAnsi="Arial"/>
                <w:sz w:val="18"/>
              </w:rPr>
            </w:pPr>
          </w:p>
        </w:tc>
        <w:tc>
          <w:tcPr>
            <w:tcW w:w="3472" w:type="dxa"/>
            <w:tcBorders>
              <w:top w:val="single" w:sz="4" w:space="0" w:color="auto"/>
              <w:left w:val="single" w:sz="4" w:space="0" w:color="auto"/>
              <w:bottom w:val="single" w:sz="4" w:space="0" w:color="auto"/>
              <w:right w:val="single" w:sz="4" w:space="0" w:color="auto"/>
            </w:tcBorders>
          </w:tcPr>
          <w:p w14:paraId="57F19BF6" w14:textId="77777777" w:rsidR="00CE71A2" w:rsidRDefault="00CE71A2" w:rsidP="00B94003">
            <w:pPr>
              <w:keepNext/>
              <w:keepLines/>
              <w:spacing w:after="0"/>
              <w:rPr>
                <w:rFonts w:ascii="Arial" w:hAnsi="Arial"/>
                <w:sz w:val="18"/>
              </w:rPr>
            </w:pPr>
            <w:r>
              <w:rPr>
                <w:rFonts w:ascii="Arial" w:hAnsi="Arial" w:cs="Arial"/>
                <w:sz w:val="18"/>
              </w:rPr>
              <w:t xml:space="preserve">100 MHz </w:t>
            </w:r>
            <w:r>
              <w:rPr>
                <w:rFonts w:ascii="Arial" w:hAnsi="Arial" w:cs="Arial" w:hint="eastAsia"/>
                <w:sz w:val="18"/>
              </w:rPr>
              <w:t>≤</w:t>
            </w:r>
            <w:r>
              <w:rPr>
                <w:rFonts w:ascii="Arial" w:hAnsi="Arial" w:cs="Arial"/>
                <w:sz w:val="18"/>
              </w:rPr>
              <w:t xml:space="preserve"> F</w:t>
            </w:r>
            <w:r>
              <w:rPr>
                <w:rFonts w:ascii="Arial" w:hAnsi="Arial" w:cs="Arial"/>
                <w:sz w:val="18"/>
                <w:vertAlign w:val="subscript"/>
              </w:rPr>
              <w:t>DL,high</w:t>
            </w:r>
            <w:r>
              <w:rPr>
                <w:rFonts w:ascii="Arial" w:hAnsi="Arial"/>
                <w:sz w:val="18"/>
              </w:rPr>
              <w:t xml:space="preserve"> – </w:t>
            </w:r>
            <w:r>
              <w:rPr>
                <w:rFonts w:ascii="Arial" w:hAnsi="Arial" w:cs="Arial"/>
                <w:sz w:val="18"/>
              </w:rPr>
              <w:t>F</w:t>
            </w:r>
            <w:r>
              <w:rPr>
                <w:rFonts w:ascii="Arial" w:hAnsi="Arial" w:cs="Arial"/>
                <w:sz w:val="18"/>
                <w:vertAlign w:val="subscript"/>
              </w:rPr>
              <w:t>DL,low</w:t>
            </w:r>
            <w:r>
              <w:rPr>
                <w:rFonts w:ascii="Arial" w:hAnsi="Arial" w:cs="Arial"/>
                <w:sz w:val="18"/>
              </w:rPr>
              <w:t xml:space="preserve"> </w:t>
            </w:r>
            <w:r>
              <w:rPr>
                <w:rFonts w:ascii="Arial" w:hAnsi="Arial" w:cs="Arial" w:hint="eastAsia"/>
                <w:sz w:val="18"/>
              </w:rPr>
              <w:t>≤</w:t>
            </w:r>
            <w:r>
              <w:rPr>
                <w:rFonts w:ascii="Arial" w:hAnsi="Arial" w:cs="Arial"/>
                <w:sz w:val="18"/>
              </w:rPr>
              <w:t xml:space="preserve"> 900 MHz </w:t>
            </w:r>
          </w:p>
        </w:tc>
        <w:tc>
          <w:tcPr>
            <w:tcW w:w="1219" w:type="dxa"/>
            <w:tcBorders>
              <w:top w:val="single" w:sz="4" w:space="0" w:color="auto"/>
              <w:left w:val="single" w:sz="4" w:space="0" w:color="auto"/>
              <w:bottom w:val="single" w:sz="4" w:space="0" w:color="auto"/>
              <w:right w:val="single" w:sz="4" w:space="0" w:color="auto"/>
            </w:tcBorders>
          </w:tcPr>
          <w:p w14:paraId="6AF91198" w14:textId="77777777" w:rsidR="00CE71A2" w:rsidRDefault="00CE71A2" w:rsidP="00B94003">
            <w:pPr>
              <w:keepNext/>
              <w:keepLines/>
              <w:spacing w:after="0"/>
              <w:jc w:val="center"/>
              <w:rPr>
                <w:rFonts w:ascii="Arial" w:hAnsi="Arial"/>
                <w:sz w:val="18"/>
              </w:rPr>
            </w:pPr>
            <w:r>
              <w:rPr>
                <w:rFonts w:ascii="Arial" w:hAnsi="Arial"/>
                <w:sz w:val="18"/>
              </w:rPr>
              <w:t>60</w:t>
            </w:r>
          </w:p>
        </w:tc>
      </w:tr>
    </w:tbl>
    <w:p w14:paraId="51496CDE" w14:textId="77777777" w:rsidR="00CE71A2" w:rsidRDefault="00CE71A2" w:rsidP="00CE71A2"/>
    <w:p w14:paraId="08E26189" w14:textId="77777777" w:rsidR="00CE71A2" w:rsidRDefault="00CE71A2" w:rsidP="00CE71A2">
      <w:pPr>
        <w:keepNext/>
        <w:keepLines/>
      </w:pPr>
      <w:r>
        <w:t xml:space="preserve">For an IAB-MT operating in </w:t>
      </w:r>
      <w:r>
        <w:rPr>
          <w:i/>
        </w:rPr>
        <w:t>non-contiguous spectrum</w:t>
      </w:r>
      <w:r>
        <w:t xml:space="preserve"> within any </w:t>
      </w:r>
      <w:r>
        <w:rPr>
          <w:i/>
        </w:rPr>
        <w:t>operating band</w:t>
      </w:r>
      <w:r>
        <w:t xml:space="preserve">, the in-band blocking requirements apply in addition inside any </w:t>
      </w:r>
      <w:r>
        <w:rPr>
          <w:i/>
        </w:rPr>
        <w:t>sub-block gap</w:t>
      </w:r>
      <w:r>
        <w:t xml:space="preserve">, in case the </w:t>
      </w:r>
      <w:r>
        <w:rPr>
          <w:i/>
        </w:rPr>
        <w:t>sub-block gap</w:t>
      </w:r>
      <w:r>
        <w:t xml:space="preserve"> size is at least as wide as twice the interfering signal minimum offset in Table 7.4.2.5.2-1. The interfering signal offset is defined relative to the </w:t>
      </w:r>
      <w:r>
        <w:rPr>
          <w:i/>
        </w:rPr>
        <w:t>sub-block</w:t>
      </w:r>
      <w:r>
        <w:t xml:space="preserve"> edges inside the </w:t>
      </w:r>
      <w:r>
        <w:rPr>
          <w:i/>
        </w:rPr>
        <w:t>sub-block gap</w:t>
      </w:r>
      <w:r>
        <w:t>.</w:t>
      </w:r>
    </w:p>
    <w:p w14:paraId="6FC472EC" w14:textId="77777777" w:rsidR="00CE71A2" w:rsidRDefault="00CE71A2" w:rsidP="00CE71A2">
      <w:r>
        <w:t xml:space="preserve">For a </w:t>
      </w:r>
      <w:r>
        <w:rPr>
          <w:i/>
        </w:rPr>
        <w:t>multi-band connector</w:t>
      </w:r>
      <w:r>
        <w:t xml:space="preserve">, the blocking requirements apply in the in-band blocking frequency ranges for each supported </w:t>
      </w:r>
      <w:r>
        <w:rPr>
          <w:i/>
        </w:rPr>
        <w:t>operating band</w:t>
      </w:r>
      <w:r>
        <w:t xml:space="preserve">. The requirement shall apply in addition inside any </w:t>
      </w:r>
      <w:r>
        <w:rPr>
          <w:i/>
        </w:rPr>
        <w:t>Inter RF Bandwidth gap</w:t>
      </w:r>
      <w:r>
        <w:t xml:space="preserve">, in case the </w:t>
      </w:r>
      <w:r>
        <w:rPr>
          <w:i/>
        </w:rPr>
        <w:t>Inter RF Bandwidth gap</w:t>
      </w:r>
      <w:r>
        <w:t xml:space="preserve"> size is at least as wide as twice the interfering signal minimum offset in Table 7.4.2.5.2-1.</w:t>
      </w:r>
    </w:p>
    <w:p w14:paraId="5E79C3BD" w14:textId="77777777" w:rsidR="00CE71A2" w:rsidRDefault="00CE71A2" w:rsidP="00CE71A2">
      <w:r>
        <w:t xml:space="preserve">For an IAB-MT operating in </w:t>
      </w:r>
      <w:r>
        <w:rPr>
          <w:i/>
        </w:rPr>
        <w:t>non-contiguous spectrum</w:t>
      </w:r>
      <w:r>
        <w:t xml:space="preserve"> within any </w:t>
      </w:r>
      <w:r>
        <w:rPr>
          <w:i/>
        </w:rPr>
        <w:t>operating band</w:t>
      </w:r>
      <w:r>
        <w:t xml:space="preserve">, the narrowband blocking requirement shall apply in addition inside any </w:t>
      </w:r>
      <w:r>
        <w:rPr>
          <w:i/>
        </w:rPr>
        <w:t>sub-block gap</w:t>
      </w:r>
      <w:r>
        <w:t xml:space="preserve">, in case the </w:t>
      </w:r>
      <w:r>
        <w:rPr>
          <w:i/>
        </w:rPr>
        <w:t>sub-block gap size</w:t>
      </w:r>
      <w:r>
        <w:t xml:space="preserve"> is at least as wide as the channel bandwidth of the NR interfering signal in Table 7.4.2.5.2-3. The interfering signal offset is defined relative to the </w:t>
      </w:r>
      <w:r>
        <w:rPr>
          <w:i/>
        </w:rPr>
        <w:t>sub-block</w:t>
      </w:r>
      <w:r>
        <w:t xml:space="preserve"> edges inside the </w:t>
      </w:r>
      <w:r>
        <w:rPr>
          <w:i/>
        </w:rPr>
        <w:t>sub-block gap</w:t>
      </w:r>
      <w:r>
        <w:t>.</w:t>
      </w:r>
    </w:p>
    <w:p w14:paraId="00571B2E" w14:textId="77777777" w:rsidR="00CE71A2" w:rsidRDefault="00CE71A2" w:rsidP="00CE71A2">
      <w:r>
        <w:rPr>
          <w:rFonts w:eastAsia="MS Gothic"/>
        </w:rPr>
        <w:t xml:space="preserve">For a </w:t>
      </w:r>
      <w:r>
        <w:rPr>
          <w:i/>
        </w:rPr>
        <w:t>multi-band connector</w:t>
      </w:r>
      <w:r>
        <w:rPr>
          <w:rFonts w:eastAsia="MS Gothic"/>
        </w:rPr>
        <w:t xml:space="preserve">, the narrowband blocking requirement shall apply in addition inside any </w:t>
      </w:r>
      <w:r>
        <w:rPr>
          <w:rFonts w:eastAsia="MS Gothic"/>
          <w:i/>
        </w:rPr>
        <w:t>Inter RF Bandwidth gap</w:t>
      </w:r>
      <w:r>
        <w:rPr>
          <w:rFonts w:eastAsia="MS Gothic"/>
        </w:rPr>
        <w:t xml:space="preserve">, in case the </w:t>
      </w:r>
      <w:r>
        <w:rPr>
          <w:rFonts w:eastAsia="MS Gothic"/>
          <w:i/>
        </w:rPr>
        <w:t>Inter RF Bandwidth gap</w:t>
      </w:r>
      <w:r>
        <w:rPr>
          <w:rFonts w:eastAsia="MS Gothic"/>
        </w:rPr>
        <w:t xml:space="preserve"> size is at least as wide as the </w:t>
      </w:r>
      <w:r>
        <w:t xml:space="preserve">NR </w:t>
      </w:r>
      <w:r>
        <w:rPr>
          <w:rFonts w:eastAsia="MS Gothic"/>
        </w:rPr>
        <w:t xml:space="preserve">interfering signal in Table </w:t>
      </w:r>
      <w:r>
        <w:t>7.4.2.5.2-3</w:t>
      </w:r>
      <w:r>
        <w:rPr>
          <w:rFonts w:eastAsia="MS Gothic"/>
        </w:rPr>
        <w:t xml:space="preserve">. The interfering signal offset is defined relative to the </w:t>
      </w:r>
      <w:r>
        <w:rPr>
          <w:i/>
        </w:rPr>
        <w:t xml:space="preserve">IAB-MT </w:t>
      </w:r>
      <w:r>
        <w:rPr>
          <w:rFonts w:eastAsia="MS Gothic"/>
          <w:i/>
        </w:rPr>
        <w:t>RF Bandwidth</w:t>
      </w:r>
      <w:r>
        <w:rPr>
          <w:rFonts w:eastAsia="MS Gothic"/>
        </w:rPr>
        <w:t xml:space="preserve"> edges inside the </w:t>
      </w:r>
      <w:r>
        <w:rPr>
          <w:rFonts w:eastAsia="MS Gothic"/>
          <w:i/>
        </w:rPr>
        <w:t>Inter RF Bandwidth gap</w:t>
      </w:r>
      <w:r>
        <w:rPr>
          <w:rFonts w:eastAsia="MS Gothic"/>
        </w:rPr>
        <w:t>.</w:t>
      </w:r>
    </w:p>
    <w:p w14:paraId="28BA6E4E" w14:textId="77777777" w:rsidR="00CE71A2" w:rsidRDefault="00CE71A2" w:rsidP="00CE71A2">
      <w:pPr>
        <w:keepNext/>
        <w:keepLines/>
        <w:spacing w:before="60"/>
        <w:jc w:val="center"/>
        <w:rPr>
          <w:rFonts w:ascii="Arial" w:hAnsi="Arial"/>
          <w:b/>
        </w:rPr>
      </w:pPr>
      <w:r>
        <w:rPr>
          <w:rFonts w:ascii="Arial" w:hAnsi="Arial"/>
          <w:b/>
        </w:rPr>
        <w:t>Table 7.4.2.5.2-1: IAB-MT general blocking requirement</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47"/>
        <w:gridCol w:w="1792"/>
        <w:gridCol w:w="2105"/>
        <w:gridCol w:w="1838"/>
        <w:gridCol w:w="2295"/>
      </w:tblGrid>
      <w:tr w:rsidR="00CE71A2" w14:paraId="1B22F175" w14:textId="77777777" w:rsidTr="00B94003">
        <w:trPr>
          <w:jc w:val="center"/>
        </w:trPr>
        <w:tc>
          <w:tcPr>
            <w:tcW w:w="1947" w:type="dxa"/>
            <w:tcBorders>
              <w:top w:val="single" w:sz="4" w:space="0" w:color="auto"/>
              <w:left w:val="single" w:sz="4" w:space="0" w:color="auto"/>
              <w:bottom w:val="single" w:sz="4" w:space="0" w:color="auto"/>
              <w:right w:val="single" w:sz="4" w:space="0" w:color="auto"/>
            </w:tcBorders>
          </w:tcPr>
          <w:p w14:paraId="132681D4" w14:textId="77777777" w:rsidR="00CE71A2" w:rsidRDefault="00CE71A2" w:rsidP="00B94003">
            <w:pPr>
              <w:keepNext/>
              <w:keepLines/>
              <w:tabs>
                <w:tab w:val="left" w:pos="540"/>
                <w:tab w:val="left" w:pos="1260"/>
                <w:tab w:val="left" w:pos="1800"/>
              </w:tabs>
              <w:spacing w:after="0"/>
              <w:jc w:val="center"/>
              <w:rPr>
                <w:rFonts w:ascii="Arial" w:hAnsi="Arial"/>
                <w:b/>
                <w:sz w:val="18"/>
              </w:rPr>
            </w:pPr>
            <w:r>
              <w:rPr>
                <w:rFonts w:ascii="Arial" w:hAnsi="Arial"/>
                <w:b/>
                <w:i/>
                <w:sz w:val="18"/>
              </w:rPr>
              <w:t>IAB-MT channel bandwidth</w:t>
            </w:r>
            <w:r>
              <w:rPr>
                <w:rFonts w:ascii="Arial" w:hAnsi="Arial"/>
                <w:b/>
                <w:sz w:val="18"/>
              </w:rPr>
              <w:t xml:space="preserve"> of the </w:t>
            </w:r>
            <w:r>
              <w:rPr>
                <w:rFonts w:ascii="Arial" w:hAnsi="Arial"/>
                <w:b/>
                <w:i/>
                <w:sz w:val="18"/>
              </w:rPr>
              <w:t>lowest/highest carrier</w:t>
            </w:r>
            <w:r>
              <w:rPr>
                <w:rFonts w:ascii="Arial" w:hAnsi="Arial"/>
                <w:b/>
                <w:sz w:val="18"/>
              </w:rPr>
              <w:t xml:space="preserve"> received (MHz)</w:t>
            </w:r>
          </w:p>
        </w:tc>
        <w:tc>
          <w:tcPr>
            <w:tcW w:w="1792" w:type="dxa"/>
            <w:tcBorders>
              <w:top w:val="single" w:sz="4" w:space="0" w:color="auto"/>
              <w:left w:val="single" w:sz="4" w:space="0" w:color="auto"/>
              <w:bottom w:val="single" w:sz="4" w:space="0" w:color="auto"/>
              <w:right w:val="single" w:sz="4" w:space="0" w:color="auto"/>
            </w:tcBorders>
          </w:tcPr>
          <w:p w14:paraId="474F5B8F"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b/>
                <w:sz w:val="18"/>
              </w:rPr>
              <w:t>Wanted signal mean power (dBm)</w:t>
            </w:r>
          </w:p>
        </w:tc>
        <w:tc>
          <w:tcPr>
            <w:tcW w:w="2105" w:type="dxa"/>
            <w:tcBorders>
              <w:top w:val="single" w:sz="4" w:space="0" w:color="auto"/>
              <w:left w:val="single" w:sz="4" w:space="0" w:color="auto"/>
              <w:bottom w:val="single" w:sz="4" w:space="0" w:color="auto"/>
              <w:right w:val="single" w:sz="4" w:space="0" w:color="auto"/>
            </w:tcBorders>
          </w:tcPr>
          <w:p w14:paraId="4A7869F8"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cs="Arial"/>
                <w:b/>
                <w:sz w:val="18"/>
              </w:rPr>
              <w:t>Interfering signal mean power (dBm)</w:t>
            </w:r>
          </w:p>
        </w:tc>
        <w:tc>
          <w:tcPr>
            <w:tcW w:w="1838" w:type="dxa"/>
            <w:tcBorders>
              <w:top w:val="single" w:sz="4" w:space="0" w:color="auto"/>
              <w:left w:val="single" w:sz="4" w:space="0" w:color="auto"/>
              <w:bottom w:val="single" w:sz="4" w:space="0" w:color="auto"/>
              <w:right w:val="single" w:sz="4" w:space="0" w:color="auto"/>
            </w:tcBorders>
          </w:tcPr>
          <w:p w14:paraId="088633F3"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cs="Arial"/>
                <w:b/>
                <w:sz w:val="18"/>
              </w:rPr>
              <w:t xml:space="preserve">Interfering signal centre frequency minimum offset from the lower/upper </w:t>
            </w:r>
            <w:r>
              <w:rPr>
                <w:rFonts w:ascii="Arial" w:hAnsi="Arial" w:cs="Arial"/>
                <w:b/>
                <w:i/>
                <w:sz w:val="18"/>
              </w:rPr>
              <w:t>IAB-MT RF Bandwidth edge</w:t>
            </w:r>
            <w:r>
              <w:rPr>
                <w:rFonts w:ascii="Arial" w:hAnsi="Arial" w:cs="Arial"/>
                <w:b/>
                <w:sz w:val="18"/>
              </w:rPr>
              <w:t xml:space="preserve"> or </w:t>
            </w:r>
            <w:r>
              <w:rPr>
                <w:rFonts w:ascii="Arial" w:hAnsi="Arial" w:cs="Arial"/>
                <w:b/>
                <w:i/>
                <w:sz w:val="18"/>
              </w:rPr>
              <w:t>sub-block</w:t>
            </w:r>
            <w:r>
              <w:rPr>
                <w:rFonts w:ascii="Arial" w:hAnsi="Arial" w:cs="Arial"/>
                <w:b/>
                <w:sz w:val="18"/>
              </w:rPr>
              <w:t xml:space="preserve"> edge inside a </w:t>
            </w:r>
            <w:r>
              <w:rPr>
                <w:rFonts w:ascii="Arial" w:hAnsi="Arial" w:cs="Arial"/>
                <w:b/>
                <w:i/>
                <w:sz w:val="18"/>
              </w:rPr>
              <w:t>sub-block gap</w:t>
            </w:r>
            <w:r>
              <w:rPr>
                <w:rFonts w:ascii="Arial" w:hAnsi="Arial"/>
                <w:b/>
                <w:sz w:val="18"/>
              </w:rPr>
              <w:t xml:space="preserve"> (MHz)</w:t>
            </w:r>
          </w:p>
        </w:tc>
        <w:tc>
          <w:tcPr>
            <w:tcW w:w="2295" w:type="dxa"/>
            <w:tcBorders>
              <w:top w:val="single" w:sz="4" w:space="0" w:color="auto"/>
              <w:left w:val="single" w:sz="4" w:space="0" w:color="auto"/>
              <w:bottom w:val="single" w:sz="4" w:space="0" w:color="auto"/>
              <w:right w:val="single" w:sz="4" w:space="0" w:color="auto"/>
            </w:tcBorders>
          </w:tcPr>
          <w:p w14:paraId="1F83B77D"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b/>
                <w:sz w:val="18"/>
              </w:rPr>
              <w:t>Type of interfering signal</w:t>
            </w:r>
          </w:p>
        </w:tc>
      </w:tr>
      <w:tr w:rsidR="00CE71A2" w14:paraId="5DE90DC4" w14:textId="77777777" w:rsidTr="00B94003">
        <w:trPr>
          <w:jc w:val="center"/>
        </w:trPr>
        <w:tc>
          <w:tcPr>
            <w:tcW w:w="1947" w:type="dxa"/>
            <w:tcBorders>
              <w:top w:val="single" w:sz="4" w:space="0" w:color="auto"/>
              <w:left w:val="single" w:sz="4" w:space="0" w:color="auto"/>
              <w:bottom w:val="single" w:sz="4" w:space="0" w:color="auto"/>
              <w:right w:val="single" w:sz="4" w:space="0" w:color="auto"/>
            </w:tcBorders>
          </w:tcPr>
          <w:p w14:paraId="2695CE14" w14:textId="77777777" w:rsidR="00CE71A2" w:rsidRDefault="00CE71A2" w:rsidP="00B94003">
            <w:pPr>
              <w:pStyle w:val="TAC"/>
            </w:pPr>
            <w:r>
              <w:t>10, 15, 20</w:t>
            </w:r>
          </w:p>
        </w:tc>
        <w:tc>
          <w:tcPr>
            <w:tcW w:w="1792" w:type="dxa"/>
            <w:tcBorders>
              <w:top w:val="single" w:sz="4" w:space="0" w:color="auto"/>
              <w:left w:val="single" w:sz="4" w:space="0" w:color="auto"/>
              <w:bottom w:val="single" w:sz="4" w:space="0" w:color="auto"/>
              <w:right w:val="single" w:sz="4" w:space="0" w:color="auto"/>
            </w:tcBorders>
          </w:tcPr>
          <w:p w14:paraId="5C0F8E0F" w14:textId="77777777" w:rsidR="00CE71A2" w:rsidRDefault="00CE71A2" w:rsidP="00B94003">
            <w:pPr>
              <w:pStyle w:val="TAC"/>
              <w:rPr>
                <w:lang w:eastAsia="ja-JP"/>
              </w:rPr>
            </w:pPr>
            <w:r>
              <w:rPr>
                <w:rFonts w:cs="Arial"/>
              </w:rPr>
              <w:t>P</w:t>
            </w:r>
            <w:r>
              <w:rPr>
                <w:rFonts w:cs="Arial"/>
                <w:vertAlign w:val="subscript"/>
              </w:rPr>
              <w:t>REFSENS</w:t>
            </w:r>
            <w:r>
              <w:t xml:space="preserve"> + 6 dB</w:t>
            </w:r>
          </w:p>
        </w:tc>
        <w:tc>
          <w:tcPr>
            <w:tcW w:w="2105" w:type="dxa"/>
            <w:tcBorders>
              <w:top w:val="single" w:sz="4" w:space="0" w:color="auto"/>
              <w:left w:val="single" w:sz="4" w:space="0" w:color="auto"/>
              <w:bottom w:val="single" w:sz="4" w:space="0" w:color="auto"/>
              <w:right w:val="single" w:sz="4" w:space="0" w:color="auto"/>
            </w:tcBorders>
          </w:tcPr>
          <w:p w14:paraId="5BC9C983" w14:textId="77777777" w:rsidR="00CE71A2" w:rsidRDefault="00CE71A2" w:rsidP="00B94003">
            <w:pPr>
              <w:pStyle w:val="TAC"/>
            </w:pPr>
            <w:r>
              <w:t>Wide Area IAB-MT: -43</w:t>
            </w:r>
          </w:p>
          <w:p w14:paraId="67448E4A" w14:textId="77777777" w:rsidR="00CE71A2" w:rsidRDefault="00CE71A2" w:rsidP="00B94003">
            <w:pPr>
              <w:pStyle w:val="TAC"/>
            </w:pPr>
            <w:r>
              <w:t>Local Area IAB-MT: -35</w:t>
            </w:r>
          </w:p>
        </w:tc>
        <w:tc>
          <w:tcPr>
            <w:tcW w:w="1838" w:type="dxa"/>
            <w:tcBorders>
              <w:top w:val="single" w:sz="4" w:space="0" w:color="auto"/>
              <w:left w:val="single" w:sz="4" w:space="0" w:color="auto"/>
              <w:bottom w:val="single" w:sz="4" w:space="0" w:color="auto"/>
              <w:right w:val="single" w:sz="4" w:space="0" w:color="auto"/>
            </w:tcBorders>
          </w:tcPr>
          <w:p w14:paraId="4C1395B5" w14:textId="77777777" w:rsidR="00CE71A2" w:rsidRDefault="00CE71A2" w:rsidP="00B94003">
            <w:pPr>
              <w:pStyle w:val="TAC"/>
            </w:pPr>
            <w:r>
              <w:rPr>
                <w:rFonts w:cs="Arial"/>
              </w:rPr>
              <w:t>±</w:t>
            </w:r>
            <w:r>
              <w:t>7.5</w:t>
            </w:r>
          </w:p>
        </w:tc>
        <w:tc>
          <w:tcPr>
            <w:tcW w:w="2295" w:type="dxa"/>
            <w:tcBorders>
              <w:top w:val="single" w:sz="4" w:space="0" w:color="auto"/>
              <w:left w:val="single" w:sz="4" w:space="0" w:color="auto"/>
              <w:bottom w:val="single" w:sz="4" w:space="0" w:color="auto"/>
              <w:right w:val="single" w:sz="4" w:space="0" w:color="auto"/>
            </w:tcBorders>
          </w:tcPr>
          <w:p w14:paraId="26631F04" w14:textId="77777777" w:rsidR="00CE71A2" w:rsidRDefault="00CE71A2" w:rsidP="00B94003">
            <w:pPr>
              <w:pStyle w:val="TAC"/>
            </w:pPr>
            <w:r>
              <w:t>5 MHz CP-OFDM NR signal</w:t>
            </w:r>
          </w:p>
          <w:p w14:paraId="43A9A343" w14:textId="77777777" w:rsidR="00CE71A2" w:rsidRDefault="00CE71A2" w:rsidP="00B94003">
            <w:pPr>
              <w:pStyle w:val="TAC"/>
              <w:rPr>
                <w:lang w:eastAsia="ja-JP"/>
              </w:rPr>
            </w:pPr>
            <w:r>
              <w:t>15 kHz SCS, 25 RBs</w:t>
            </w:r>
          </w:p>
        </w:tc>
      </w:tr>
      <w:tr w:rsidR="00CE71A2" w14:paraId="289CFE9F" w14:textId="77777777" w:rsidTr="00B94003">
        <w:trPr>
          <w:jc w:val="center"/>
        </w:trPr>
        <w:tc>
          <w:tcPr>
            <w:tcW w:w="1947" w:type="dxa"/>
            <w:tcBorders>
              <w:top w:val="single" w:sz="4" w:space="0" w:color="auto"/>
              <w:left w:val="single" w:sz="4" w:space="0" w:color="auto"/>
              <w:bottom w:val="single" w:sz="4" w:space="0" w:color="auto"/>
              <w:right w:val="single" w:sz="4" w:space="0" w:color="auto"/>
            </w:tcBorders>
          </w:tcPr>
          <w:p w14:paraId="50C1FC88" w14:textId="77777777" w:rsidR="00CE71A2" w:rsidRDefault="00CE71A2" w:rsidP="00B94003">
            <w:pPr>
              <w:pStyle w:val="TAC"/>
            </w:pPr>
            <w:r>
              <w:t>25, 30, 40, 50, 60, 70, 80, 90, 100</w:t>
            </w:r>
          </w:p>
        </w:tc>
        <w:tc>
          <w:tcPr>
            <w:tcW w:w="1792" w:type="dxa"/>
            <w:tcBorders>
              <w:top w:val="single" w:sz="4" w:space="0" w:color="auto"/>
              <w:left w:val="single" w:sz="4" w:space="0" w:color="auto"/>
              <w:bottom w:val="single" w:sz="4" w:space="0" w:color="auto"/>
              <w:right w:val="single" w:sz="4" w:space="0" w:color="auto"/>
            </w:tcBorders>
          </w:tcPr>
          <w:p w14:paraId="3D01CF90" w14:textId="77777777" w:rsidR="00CE71A2" w:rsidRDefault="00CE71A2" w:rsidP="00B94003">
            <w:pPr>
              <w:pStyle w:val="TAC"/>
              <w:rPr>
                <w:lang w:eastAsia="ja-JP"/>
              </w:rPr>
            </w:pPr>
            <w:r>
              <w:rPr>
                <w:rFonts w:cs="Arial"/>
              </w:rPr>
              <w:t>P</w:t>
            </w:r>
            <w:r>
              <w:rPr>
                <w:rFonts w:cs="Arial"/>
                <w:vertAlign w:val="subscript"/>
              </w:rPr>
              <w:t>REFSENS</w:t>
            </w:r>
            <w:r>
              <w:t xml:space="preserve"> + 6 dB</w:t>
            </w:r>
          </w:p>
        </w:tc>
        <w:tc>
          <w:tcPr>
            <w:tcW w:w="2105" w:type="dxa"/>
            <w:tcBorders>
              <w:top w:val="single" w:sz="4" w:space="0" w:color="auto"/>
              <w:left w:val="single" w:sz="4" w:space="0" w:color="auto"/>
              <w:bottom w:val="single" w:sz="4" w:space="0" w:color="auto"/>
              <w:right w:val="single" w:sz="4" w:space="0" w:color="auto"/>
            </w:tcBorders>
          </w:tcPr>
          <w:p w14:paraId="09849F35" w14:textId="77777777" w:rsidR="00CE71A2" w:rsidRDefault="00CE71A2" w:rsidP="00B94003">
            <w:pPr>
              <w:pStyle w:val="TAC"/>
            </w:pPr>
            <w:r>
              <w:t>Wide Area IAB-MT: -43</w:t>
            </w:r>
          </w:p>
          <w:p w14:paraId="3FDC6A34" w14:textId="77777777" w:rsidR="00CE71A2" w:rsidRDefault="00CE71A2" w:rsidP="00B94003">
            <w:pPr>
              <w:pStyle w:val="TAC"/>
            </w:pPr>
            <w:r>
              <w:t>Local Area IAB-MT: -35</w:t>
            </w:r>
          </w:p>
        </w:tc>
        <w:tc>
          <w:tcPr>
            <w:tcW w:w="1838" w:type="dxa"/>
            <w:tcBorders>
              <w:top w:val="single" w:sz="4" w:space="0" w:color="auto"/>
              <w:left w:val="single" w:sz="4" w:space="0" w:color="auto"/>
              <w:bottom w:val="single" w:sz="4" w:space="0" w:color="auto"/>
              <w:right w:val="single" w:sz="4" w:space="0" w:color="auto"/>
            </w:tcBorders>
          </w:tcPr>
          <w:p w14:paraId="05E31E57" w14:textId="77777777" w:rsidR="00CE71A2" w:rsidRDefault="00CE71A2" w:rsidP="00B94003">
            <w:pPr>
              <w:pStyle w:val="TAC"/>
            </w:pPr>
            <w:r>
              <w:rPr>
                <w:rFonts w:cs="Arial"/>
              </w:rPr>
              <w:t>±</w:t>
            </w:r>
            <w:r>
              <w:t>30</w:t>
            </w:r>
          </w:p>
        </w:tc>
        <w:tc>
          <w:tcPr>
            <w:tcW w:w="2295" w:type="dxa"/>
            <w:tcBorders>
              <w:top w:val="single" w:sz="4" w:space="0" w:color="auto"/>
              <w:left w:val="single" w:sz="4" w:space="0" w:color="auto"/>
              <w:bottom w:val="single" w:sz="4" w:space="0" w:color="auto"/>
              <w:right w:val="single" w:sz="4" w:space="0" w:color="auto"/>
            </w:tcBorders>
          </w:tcPr>
          <w:p w14:paraId="750FB416" w14:textId="77777777" w:rsidR="00CE71A2" w:rsidRDefault="00CE71A2" w:rsidP="00B94003">
            <w:pPr>
              <w:pStyle w:val="TAC"/>
            </w:pPr>
            <w:r>
              <w:t>20 MHz CP-OFDM NR signal</w:t>
            </w:r>
          </w:p>
          <w:p w14:paraId="767CB0F1" w14:textId="77777777" w:rsidR="00CE71A2" w:rsidRDefault="00CE71A2" w:rsidP="00B94003">
            <w:pPr>
              <w:pStyle w:val="TAC"/>
              <w:rPr>
                <w:lang w:eastAsia="ja-JP"/>
              </w:rPr>
            </w:pPr>
            <w:r>
              <w:t>15 kHz SCS, 100 RBs</w:t>
            </w:r>
          </w:p>
        </w:tc>
      </w:tr>
      <w:tr w:rsidR="00CE71A2" w14:paraId="30BE285E" w14:textId="77777777" w:rsidTr="00B94003">
        <w:trPr>
          <w:jc w:val="center"/>
        </w:trPr>
        <w:tc>
          <w:tcPr>
            <w:tcW w:w="9977" w:type="dxa"/>
            <w:gridSpan w:val="5"/>
            <w:tcBorders>
              <w:top w:val="single" w:sz="4" w:space="0" w:color="auto"/>
              <w:left w:val="single" w:sz="4" w:space="0" w:color="auto"/>
              <w:bottom w:val="single" w:sz="4" w:space="0" w:color="auto"/>
              <w:right w:val="single" w:sz="4" w:space="0" w:color="auto"/>
            </w:tcBorders>
          </w:tcPr>
          <w:p w14:paraId="29E0D0FC" w14:textId="77777777" w:rsidR="00CE71A2" w:rsidRDefault="00CE71A2" w:rsidP="00B94003">
            <w:pPr>
              <w:keepNext/>
              <w:keepLines/>
              <w:spacing w:after="0"/>
              <w:ind w:left="851" w:hanging="851"/>
              <w:rPr>
                <w:rFonts w:ascii="Arial" w:hAnsi="Arial"/>
                <w:sz w:val="18"/>
              </w:rPr>
            </w:pPr>
            <w:r>
              <w:rPr>
                <w:rFonts w:ascii="Arial" w:hAnsi="Arial"/>
                <w:sz w:val="18"/>
              </w:rPr>
              <w:t>NOTE:</w:t>
            </w:r>
            <w:r>
              <w:rPr>
                <w:rFonts w:ascii="Arial" w:hAnsi="Arial"/>
                <w:sz w:val="18"/>
              </w:rPr>
              <w:tab/>
              <w:t>P</w:t>
            </w:r>
            <w:r>
              <w:rPr>
                <w:rFonts w:ascii="Arial" w:hAnsi="Arial"/>
                <w:sz w:val="18"/>
                <w:vertAlign w:val="subscript"/>
              </w:rPr>
              <w:t>REFSENS</w:t>
            </w:r>
            <w:r>
              <w:rPr>
                <w:rFonts w:ascii="Arial" w:hAnsi="Arial"/>
                <w:sz w:val="18"/>
              </w:rPr>
              <w:t xml:space="preserve"> depends on the RAT. For NR, P</w:t>
            </w:r>
            <w:r>
              <w:rPr>
                <w:rFonts w:ascii="Arial" w:hAnsi="Arial"/>
                <w:sz w:val="18"/>
                <w:vertAlign w:val="subscript"/>
              </w:rPr>
              <w:t>REFSENS</w:t>
            </w:r>
            <w:r>
              <w:rPr>
                <w:rFonts w:ascii="Arial" w:hAnsi="Arial"/>
                <w:sz w:val="18"/>
              </w:rPr>
              <w:t xml:space="preserve"> depends also on the IAB-MT</w:t>
            </w:r>
            <w:r>
              <w:rPr>
                <w:rFonts w:ascii="Arial" w:hAnsi="Arial"/>
                <w:i/>
                <w:sz w:val="18"/>
              </w:rPr>
              <w:t xml:space="preserve"> channel bandwidth</w:t>
            </w:r>
            <w:r>
              <w:rPr>
                <w:rFonts w:ascii="Arial" w:hAnsi="Arial"/>
                <w:sz w:val="18"/>
              </w:rPr>
              <w:t xml:space="preserve"> as specified in tables 7.2.2-1, 7.2.2-2. </w:t>
            </w:r>
          </w:p>
        </w:tc>
      </w:tr>
    </w:tbl>
    <w:p w14:paraId="0A1F694E" w14:textId="77777777" w:rsidR="00CE71A2" w:rsidRDefault="00CE71A2" w:rsidP="00CE71A2"/>
    <w:p w14:paraId="72178FED" w14:textId="77777777" w:rsidR="00CE71A2" w:rsidRDefault="00CE71A2" w:rsidP="00CE71A2">
      <w:pPr>
        <w:keepNext/>
        <w:keepLines/>
        <w:spacing w:before="60"/>
        <w:jc w:val="center"/>
        <w:rPr>
          <w:rFonts w:ascii="Arial" w:hAnsi="Arial"/>
          <w:b/>
        </w:rPr>
      </w:pPr>
      <w:r>
        <w:rPr>
          <w:rFonts w:ascii="Arial" w:hAnsi="Arial"/>
          <w:b/>
        </w:rPr>
        <w:t>Table 7.4.2.5.2-2: IAB-MT narrowband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3"/>
        <w:gridCol w:w="1690"/>
        <w:gridCol w:w="2269"/>
      </w:tblGrid>
      <w:tr w:rsidR="00CE71A2" w14:paraId="238D0675" w14:textId="77777777" w:rsidTr="00B94003">
        <w:trPr>
          <w:jc w:val="center"/>
        </w:trPr>
        <w:tc>
          <w:tcPr>
            <w:tcW w:w="1893" w:type="dxa"/>
            <w:tcBorders>
              <w:top w:val="single" w:sz="4" w:space="0" w:color="auto"/>
              <w:left w:val="single" w:sz="4" w:space="0" w:color="auto"/>
              <w:bottom w:val="single" w:sz="4" w:space="0" w:color="auto"/>
              <w:right w:val="single" w:sz="4" w:space="0" w:color="auto"/>
            </w:tcBorders>
          </w:tcPr>
          <w:p w14:paraId="0CF978F4" w14:textId="77777777" w:rsidR="00CE71A2" w:rsidRDefault="00CE71A2" w:rsidP="00B94003">
            <w:pPr>
              <w:keepNext/>
              <w:keepLines/>
              <w:tabs>
                <w:tab w:val="left" w:pos="540"/>
                <w:tab w:val="left" w:pos="1260"/>
                <w:tab w:val="left" w:pos="1800"/>
              </w:tabs>
              <w:spacing w:after="0"/>
              <w:jc w:val="center"/>
              <w:rPr>
                <w:rFonts w:ascii="Arial" w:hAnsi="Arial"/>
                <w:b/>
                <w:sz w:val="18"/>
              </w:rPr>
            </w:pPr>
            <w:r>
              <w:rPr>
                <w:rFonts w:ascii="Arial" w:hAnsi="Arial"/>
                <w:b/>
                <w:i/>
                <w:sz w:val="18"/>
              </w:rPr>
              <w:t>IAB-MT channel bandwidth</w:t>
            </w:r>
            <w:r>
              <w:rPr>
                <w:rFonts w:ascii="Arial" w:hAnsi="Arial"/>
                <w:b/>
                <w:sz w:val="18"/>
              </w:rPr>
              <w:t xml:space="preserve"> of the </w:t>
            </w:r>
            <w:r>
              <w:rPr>
                <w:rFonts w:ascii="Arial" w:hAnsi="Arial"/>
                <w:b/>
                <w:i/>
                <w:sz w:val="18"/>
              </w:rPr>
              <w:t>lowest/highest carrier</w:t>
            </w:r>
            <w:r>
              <w:rPr>
                <w:rFonts w:ascii="Arial" w:hAnsi="Arial"/>
                <w:b/>
                <w:sz w:val="18"/>
              </w:rPr>
              <w:t xml:space="preserve"> received (MHz)</w:t>
            </w:r>
          </w:p>
        </w:tc>
        <w:tc>
          <w:tcPr>
            <w:tcW w:w="1690" w:type="dxa"/>
            <w:tcBorders>
              <w:top w:val="single" w:sz="4" w:space="0" w:color="auto"/>
              <w:left w:val="single" w:sz="4" w:space="0" w:color="auto"/>
              <w:bottom w:val="single" w:sz="4" w:space="0" w:color="auto"/>
              <w:right w:val="single" w:sz="4" w:space="0" w:color="auto"/>
            </w:tcBorders>
          </w:tcPr>
          <w:p w14:paraId="59A1D3DF"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b/>
                <w:sz w:val="18"/>
              </w:rPr>
              <w:t>Wanted signal mean power (dBm)</w:t>
            </w:r>
          </w:p>
        </w:tc>
        <w:tc>
          <w:tcPr>
            <w:tcW w:w="2269" w:type="dxa"/>
            <w:tcBorders>
              <w:top w:val="single" w:sz="4" w:space="0" w:color="auto"/>
              <w:left w:val="single" w:sz="4" w:space="0" w:color="auto"/>
              <w:bottom w:val="single" w:sz="4" w:space="0" w:color="auto"/>
              <w:right w:val="single" w:sz="4" w:space="0" w:color="auto"/>
            </w:tcBorders>
          </w:tcPr>
          <w:p w14:paraId="304A0ACC" w14:textId="77777777" w:rsidR="00CE71A2" w:rsidRDefault="00CE71A2" w:rsidP="00B94003">
            <w:pPr>
              <w:keepNext/>
              <w:keepLines/>
              <w:tabs>
                <w:tab w:val="left" w:pos="540"/>
                <w:tab w:val="left" w:pos="1260"/>
                <w:tab w:val="left" w:pos="1800"/>
              </w:tabs>
              <w:spacing w:after="0"/>
              <w:jc w:val="center"/>
              <w:rPr>
                <w:rFonts w:ascii="Arial" w:hAnsi="Arial"/>
                <w:b/>
                <w:sz w:val="18"/>
                <w:lang w:eastAsia="ja-JP"/>
              </w:rPr>
            </w:pPr>
            <w:r>
              <w:rPr>
                <w:rFonts w:ascii="Arial" w:hAnsi="Arial" w:cs="Arial"/>
                <w:b/>
                <w:sz w:val="18"/>
              </w:rPr>
              <w:t>Interfering signal mean power (dBm)</w:t>
            </w:r>
          </w:p>
        </w:tc>
      </w:tr>
      <w:tr w:rsidR="00CE71A2" w14:paraId="31B17A17" w14:textId="77777777" w:rsidTr="00B94003">
        <w:trPr>
          <w:jc w:val="center"/>
        </w:trPr>
        <w:tc>
          <w:tcPr>
            <w:tcW w:w="1893" w:type="dxa"/>
            <w:tcBorders>
              <w:top w:val="single" w:sz="4" w:space="0" w:color="auto"/>
              <w:left w:val="single" w:sz="4" w:space="0" w:color="auto"/>
              <w:bottom w:val="single" w:sz="4" w:space="0" w:color="auto"/>
              <w:right w:val="single" w:sz="4" w:space="0" w:color="auto"/>
            </w:tcBorders>
          </w:tcPr>
          <w:p w14:paraId="743D81E1" w14:textId="77777777" w:rsidR="00CE71A2" w:rsidRDefault="00CE71A2" w:rsidP="00B94003">
            <w:pPr>
              <w:keepNext/>
              <w:keepLines/>
              <w:tabs>
                <w:tab w:val="left" w:pos="540"/>
                <w:tab w:val="left" w:pos="1260"/>
                <w:tab w:val="left" w:pos="1800"/>
              </w:tabs>
              <w:spacing w:after="0"/>
              <w:jc w:val="center"/>
              <w:rPr>
                <w:rFonts w:ascii="Arial" w:hAnsi="Arial"/>
                <w:sz w:val="18"/>
              </w:rPr>
            </w:pPr>
            <w:r>
              <w:rPr>
                <w:rFonts w:ascii="Arial" w:hAnsi="Arial"/>
                <w:sz w:val="18"/>
              </w:rPr>
              <w:t>10, 15, 20, 25, 30, 40, 50, 60, 70, 80,90, 100 (Note 1)</w:t>
            </w:r>
          </w:p>
        </w:tc>
        <w:tc>
          <w:tcPr>
            <w:tcW w:w="1690" w:type="dxa"/>
            <w:tcBorders>
              <w:top w:val="single" w:sz="4" w:space="0" w:color="auto"/>
              <w:left w:val="single" w:sz="4" w:space="0" w:color="auto"/>
              <w:bottom w:val="single" w:sz="4" w:space="0" w:color="auto"/>
              <w:right w:val="single" w:sz="4" w:space="0" w:color="auto"/>
            </w:tcBorders>
          </w:tcPr>
          <w:p w14:paraId="76AC8A99" w14:textId="77777777" w:rsidR="00CE71A2" w:rsidRDefault="00CE71A2" w:rsidP="00B94003">
            <w:pPr>
              <w:keepNext/>
              <w:keepLines/>
              <w:tabs>
                <w:tab w:val="left" w:pos="540"/>
                <w:tab w:val="left" w:pos="1260"/>
                <w:tab w:val="left" w:pos="1800"/>
              </w:tabs>
              <w:spacing w:after="0"/>
              <w:jc w:val="center"/>
              <w:rPr>
                <w:rFonts w:ascii="Arial" w:hAnsi="Arial"/>
                <w:sz w:val="18"/>
                <w:lang w:eastAsia="ja-JP"/>
              </w:rPr>
            </w:pPr>
            <w:r>
              <w:rPr>
                <w:rFonts w:ascii="Arial" w:hAnsi="Arial" w:cs="Arial"/>
                <w:sz w:val="18"/>
              </w:rPr>
              <w:t>P</w:t>
            </w:r>
            <w:r>
              <w:rPr>
                <w:rFonts w:ascii="Arial" w:hAnsi="Arial" w:cs="Arial"/>
                <w:sz w:val="18"/>
                <w:vertAlign w:val="subscript"/>
              </w:rPr>
              <w:t>REFSENS</w:t>
            </w:r>
            <w:r>
              <w:rPr>
                <w:rFonts w:ascii="Arial" w:hAnsi="Arial"/>
                <w:sz w:val="18"/>
              </w:rPr>
              <w:t xml:space="preserve"> + 6 dB</w:t>
            </w:r>
          </w:p>
        </w:tc>
        <w:tc>
          <w:tcPr>
            <w:tcW w:w="2269" w:type="dxa"/>
            <w:tcBorders>
              <w:top w:val="single" w:sz="4" w:space="0" w:color="auto"/>
              <w:left w:val="single" w:sz="4" w:space="0" w:color="auto"/>
              <w:bottom w:val="single" w:sz="4" w:space="0" w:color="auto"/>
              <w:right w:val="single" w:sz="4" w:space="0" w:color="auto"/>
            </w:tcBorders>
          </w:tcPr>
          <w:p w14:paraId="544E0525" w14:textId="77777777" w:rsidR="00CE71A2" w:rsidRDefault="00CE71A2" w:rsidP="00B94003">
            <w:pPr>
              <w:keepNext/>
              <w:keepLines/>
              <w:tabs>
                <w:tab w:val="left" w:pos="540"/>
                <w:tab w:val="left" w:pos="1260"/>
                <w:tab w:val="left" w:pos="1800"/>
              </w:tabs>
              <w:spacing w:after="0"/>
              <w:jc w:val="center"/>
              <w:rPr>
                <w:rFonts w:ascii="Arial" w:hAnsi="Arial"/>
                <w:sz w:val="18"/>
              </w:rPr>
            </w:pPr>
            <w:r>
              <w:rPr>
                <w:rFonts w:ascii="Arial" w:hAnsi="Arial"/>
                <w:sz w:val="18"/>
              </w:rPr>
              <w:t>Wide Area IAB-MT: -49</w:t>
            </w:r>
          </w:p>
          <w:p w14:paraId="50283621" w14:textId="77777777" w:rsidR="00CE71A2" w:rsidRDefault="00CE71A2" w:rsidP="00B94003">
            <w:pPr>
              <w:keepNext/>
              <w:keepLines/>
              <w:tabs>
                <w:tab w:val="left" w:pos="540"/>
                <w:tab w:val="left" w:pos="1260"/>
                <w:tab w:val="left" w:pos="1800"/>
              </w:tabs>
              <w:spacing w:after="0"/>
              <w:jc w:val="center"/>
              <w:rPr>
                <w:rFonts w:ascii="Arial" w:hAnsi="Arial"/>
                <w:sz w:val="18"/>
              </w:rPr>
            </w:pPr>
            <w:r>
              <w:t>Local Area IAB-MT: -41</w:t>
            </w:r>
          </w:p>
        </w:tc>
      </w:tr>
      <w:tr w:rsidR="00CE71A2" w14:paraId="36969B50" w14:textId="77777777" w:rsidTr="00B94003">
        <w:trPr>
          <w:jc w:val="center"/>
        </w:trPr>
        <w:tc>
          <w:tcPr>
            <w:tcW w:w="5852" w:type="dxa"/>
            <w:gridSpan w:val="3"/>
            <w:tcBorders>
              <w:top w:val="single" w:sz="4" w:space="0" w:color="auto"/>
              <w:left w:val="single" w:sz="4" w:space="0" w:color="auto"/>
              <w:bottom w:val="single" w:sz="4" w:space="0" w:color="auto"/>
              <w:right w:val="single" w:sz="4" w:space="0" w:color="auto"/>
            </w:tcBorders>
          </w:tcPr>
          <w:p w14:paraId="00A57FA1" w14:textId="77777777" w:rsidR="00CE71A2" w:rsidRDefault="00CE71A2" w:rsidP="00B94003">
            <w:pPr>
              <w:keepNext/>
              <w:keepLines/>
              <w:spacing w:after="0"/>
              <w:ind w:left="851" w:hanging="851"/>
              <w:rPr>
                <w:rFonts w:ascii="Arial" w:hAnsi="Arial"/>
                <w:sz w:val="18"/>
              </w:rPr>
            </w:pPr>
            <w:r>
              <w:rPr>
                <w:rFonts w:ascii="Arial" w:hAnsi="Arial"/>
                <w:sz w:val="18"/>
              </w:rPr>
              <w:t>NOTE 1:</w:t>
            </w:r>
            <w:r>
              <w:rPr>
                <w:rFonts w:ascii="Arial" w:hAnsi="Arial"/>
                <w:sz w:val="18"/>
              </w:rPr>
              <w:tab/>
              <w:t xml:space="preserve">The SCS for the </w:t>
            </w:r>
            <w:r>
              <w:rPr>
                <w:rFonts w:ascii="Arial" w:hAnsi="Arial"/>
                <w:i/>
                <w:sz w:val="18"/>
              </w:rPr>
              <w:t>lowest/highest carrier</w:t>
            </w:r>
            <w:r>
              <w:rPr>
                <w:rFonts w:ascii="Arial" w:hAnsi="Arial"/>
                <w:sz w:val="18"/>
              </w:rPr>
              <w:t xml:space="preserve"> received is the lowest SCS supported by the IAB-MT for that IAB-MT</w:t>
            </w:r>
            <w:r>
              <w:rPr>
                <w:rFonts w:ascii="Arial" w:hAnsi="Arial"/>
                <w:i/>
                <w:sz w:val="18"/>
              </w:rPr>
              <w:t xml:space="preserve"> channel bandwidth</w:t>
            </w:r>
          </w:p>
          <w:p w14:paraId="681DEA99" w14:textId="77777777" w:rsidR="00CE71A2" w:rsidRDefault="00CE71A2" w:rsidP="00B94003">
            <w:pPr>
              <w:keepNext/>
              <w:keepLines/>
              <w:spacing w:after="0"/>
              <w:ind w:left="851" w:hanging="851"/>
              <w:rPr>
                <w:rFonts w:ascii="Arial" w:hAnsi="Arial"/>
                <w:sz w:val="18"/>
              </w:rPr>
            </w:pPr>
            <w:r>
              <w:rPr>
                <w:rFonts w:ascii="Arial" w:hAnsi="Arial"/>
                <w:sz w:val="18"/>
              </w:rPr>
              <w:t>NOTE 2:</w:t>
            </w:r>
            <w:r>
              <w:rPr>
                <w:rFonts w:ascii="Arial" w:hAnsi="Arial"/>
                <w:sz w:val="18"/>
              </w:rPr>
              <w:tab/>
              <w:t>P</w:t>
            </w:r>
            <w:r>
              <w:rPr>
                <w:rFonts w:ascii="Arial" w:hAnsi="Arial"/>
                <w:sz w:val="18"/>
                <w:vertAlign w:val="subscript"/>
              </w:rPr>
              <w:t>REFSENS</w:t>
            </w:r>
            <w:r>
              <w:rPr>
                <w:rFonts w:ascii="Arial" w:hAnsi="Arial"/>
                <w:sz w:val="18"/>
              </w:rPr>
              <w:t xml:space="preserve"> depends on the IAB-MT</w:t>
            </w:r>
            <w:r>
              <w:rPr>
                <w:rFonts w:ascii="Arial" w:hAnsi="Arial"/>
                <w:i/>
                <w:sz w:val="18"/>
              </w:rPr>
              <w:t xml:space="preserve"> channel bandwidth</w:t>
            </w:r>
            <w:r>
              <w:rPr>
                <w:rFonts w:ascii="Arial" w:hAnsi="Arial"/>
                <w:sz w:val="18"/>
              </w:rPr>
              <w:t xml:space="preserve"> as specified in </w:t>
            </w:r>
            <w:proofErr w:type="gramStart"/>
            <w:r>
              <w:rPr>
                <w:rFonts w:ascii="Arial" w:hAnsi="Arial"/>
                <w:sz w:val="18"/>
              </w:rPr>
              <w:t>tables</w:t>
            </w:r>
            <w:proofErr w:type="gramEnd"/>
            <w:r>
              <w:rPr>
                <w:rFonts w:ascii="Arial" w:hAnsi="Arial"/>
                <w:sz w:val="18"/>
              </w:rPr>
              <w:t xml:space="preserve"> 7.2.2-1 and 7.2.2-2. </w:t>
            </w:r>
          </w:p>
          <w:p w14:paraId="5EBDE8BE" w14:textId="77777777" w:rsidR="00CE71A2" w:rsidRDefault="00CE71A2" w:rsidP="00B94003">
            <w:pPr>
              <w:keepNext/>
              <w:keepLines/>
              <w:spacing w:after="0"/>
              <w:ind w:left="851" w:hanging="851"/>
              <w:rPr>
                <w:rFonts w:ascii="Arial" w:hAnsi="Arial"/>
                <w:sz w:val="18"/>
              </w:rPr>
            </w:pPr>
            <w:r>
              <w:rPr>
                <w:rFonts w:ascii="Arial" w:hAnsi="Arial"/>
                <w:sz w:val="18"/>
              </w:rPr>
              <w:t>NOTE 3:</w:t>
            </w:r>
            <w:r>
              <w:rPr>
                <w:rFonts w:ascii="Arial" w:hAnsi="Arial"/>
                <w:sz w:val="18"/>
              </w:rPr>
              <w:tab/>
              <w:t>7.5 kHz shift is not applied to the wanted signal.</w:t>
            </w:r>
          </w:p>
        </w:tc>
      </w:tr>
    </w:tbl>
    <w:p w14:paraId="4AD1212E" w14:textId="77777777" w:rsidR="00CE71A2" w:rsidRDefault="00CE71A2" w:rsidP="00CE71A2"/>
    <w:p w14:paraId="53F2C8BD" w14:textId="77777777" w:rsidR="00CE71A2" w:rsidRDefault="00CE71A2" w:rsidP="00CE71A2">
      <w:pPr>
        <w:keepNext/>
        <w:keepLines/>
        <w:spacing w:before="60"/>
        <w:jc w:val="center"/>
        <w:rPr>
          <w:rFonts w:ascii="Arial" w:hAnsi="Arial"/>
          <w:b/>
        </w:rPr>
      </w:pPr>
      <w:r>
        <w:rPr>
          <w:rFonts w:ascii="Arial" w:hAnsi="Arial"/>
          <w:b/>
        </w:rPr>
        <w:lastRenderedPageBreak/>
        <w:t>Table 7.4.2.5.2-3: IAB-MT narrowband blocking interferer frequency offsets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06"/>
        <w:gridCol w:w="2646"/>
        <w:gridCol w:w="2693"/>
      </w:tblGrid>
      <w:tr w:rsidR="00CE71A2" w14:paraId="51A938C1"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240BCB23" w14:textId="77777777" w:rsidR="00CE71A2" w:rsidRDefault="00CE71A2" w:rsidP="00B94003">
            <w:pPr>
              <w:keepNext/>
              <w:keepLines/>
              <w:spacing w:after="0"/>
              <w:jc w:val="center"/>
              <w:rPr>
                <w:rFonts w:ascii="Arial" w:hAnsi="Arial"/>
                <w:b/>
                <w:sz w:val="18"/>
              </w:rPr>
            </w:pPr>
            <w:r>
              <w:rPr>
                <w:rFonts w:ascii="Arial" w:hAnsi="Arial"/>
                <w:b/>
                <w:i/>
                <w:sz w:val="18"/>
              </w:rPr>
              <w:t>IAB-MT channel bandwidth</w:t>
            </w:r>
            <w:r>
              <w:rPr>
                <w:rFonts w:ascii="Arial" w:hAnsi="Arial"/>
                <w:b/>
                <w:sz w:val="18"/>
              </w:rPr>
              <w:t xml:space="preserve"> of the </w:t>
            </w:r>
            <w:r>
              <w:rPr>
                <w:rFonts w:ascii="Arial" w:hAnsi="Arial"/>
                <w:b/>
                <w:i/>
                <w:sz w:val="18"/>
              </w:rPr>
              <w:t>lowest/highest carrier</w:t>
            </w:r>
            <w:r>
              <w:rPr>
                <w:rFonts w:ascii="Arial" w:hAnsi="Arial"/>
                <w:b/>
                <w:sz w:val="18"/>
              </w:rPr>
              <w:t xml:space="preserve"> received (MHz)</w:t>
            </w:r>
          </w:p>
        </w:tc>
        <w:tc>
          <w:tcPr>
            <w:tcW w:w="2646" w:type="dxa"/>
            <w:tcBorders>
              <w:top w:val="single" w:sz="4" w:space="0" w:color="auto"/>
              <w:left w:val="single" w:sz="4" w:space="0" w:color="auto"/>
              <w:bottom w:val="single" w:sz="4" w:space="0" w:color="auto"/>
              <w:right w:val="single" w:sz="4" w:space="0" w:color="auto"/>
            </w:tcBorders>
          </w:tcPr>
          <w:p w14:paraId="737CB456" w14:textId="77777777" w:rsidR="00CE71A2" w:rsidRDefault="00CE71A2" w:rsidP="00B94003">
            <w:pPr>
              <w:keepNext/>
              <w:keepLines/>
              <w:spacing w:after="0"/>
              <w:jc w:val="center"/>
              <w:rPr>
                <w:rFonts w:ascii="Arial" w:hAnsi="Arial"/>
                <w:b/>
                <w:sz w:val="18"/>
              </w:rPr>
            </w:pPr>
            <w:r>
              <w:rPr>
                <w:rFonts w:ascii="Arial" w:hAnsi="Arial" w:cs="Arial"/>
                <w:b/>
                <w:sz w:val="18"/>
              </w:rPr>
              <w:t>Interfering RB centre frequency offset to the lower/upper IAB-MT</w:t>
            </w:r>
            <w:r>
              <w:rPr>
                <w:rFonts w:ascii="Arial" w:hAnsi="Arial" w:cs="Arial"/>
                <w:b/>
                <w:i/>
                <w:sz w:val="18"/>
              </w:rPr>
              <w:t xml:space="preserve"> RF Bandwidth edge</w:t>
            </w:r>
            <w:r>
              <w:rPr>
                <w:rFonts w:ascii="Arial" w:hAnsi="Arial" w:cs="Arial"/>
                <w:b/>
                <w:sz w:val="18"/>
              </w:rPr>
              <w:t xml:space="preserve"> or </w:t>
            </w:r>
            <w:r>
              <w:rPr>
                <w:rFonts w:ascii="Arial" w:hAnsi="Arial" w:cs="Arial"/>
                <w:b/>
                <w:i/>
                <w:sz w:val="18"/>
              </w:rPr>
              <w:t>sub-block</w:t>
            </w:r>
            <w:r>
              <w:rPr>
                <w:rFonts w:ascii="Arial" w:hAnsi="Arial" w:cs="Arial"/>
                <w:b/>
                <w:sz w:val="18"/>
              </w:rPr>
              <w:t xml:space="preserve"> edge inside a </w:t>
            </w:r>
            <w:r>
              <w:rPr>
                <w:rFonts w:ascii="Arial" w:hAnsi="Arial" w:cs="Arial"/>
                <w:b/>
                <w:i/>
                <w:sz w:val="18"/>
              </w:rPr>
              <w:t>sub-block gap</w:t>
            </w:r>
            <w:r>
              <w:rPr>
                <w:rFonts w:ascii="Arial" w:hAnsi="Arial" w:cs="Arial"/>
                <w:b/>
                <w:sz w:val="18"/>
              </w:rPr>
              <w:t xml:space="preserve"> </w:t>
            </w:r>
            <w:r>
              <w:rPr>
                <w:rFonts w:ascii="Arial" w:hAnsi="Arial"/>
                <w:b/>
                <w:sz w:val="18"/>
              </w:rPr>
              <w:t>(kHz) (Note 2)</w:t>
            </w:r>
          </w:p>
        </w:tc>
        <w:tc>
          <w:tcPr>
            <w:tcW w:w="2693" w:type="dxa"/>
            <w:tcBorders>
              <w:top w:val="single" w:sz="4" w:space="0" w:color="auto"/>
              <w:left w:val="single" w:sz="4" w:space="0" w:color="auto"/>
              <w:bottom w:val="single" w:sz="4" w:space="0" w:color="auto"/>
              <w:right w:val="single" w:sz="4" w:space="0" w:color="auto"/>
            </w:tcBorders>
          </w:tcPr>
          <w:p w14:paraId="121F310B" w14:textId="77777777" w:rsidR="00CE71A2" w:rsidRDefault="00CE71A2" w:rsidP="00B94003">
            <w:pPr>
              <w:keepNext/>
              <w:keepLines/>
              <w:spacing w:after="0"/>
              <w:jc w:val="center"/>
              <w:rPr>
                <w:rFonts w:ascii="Arial" w:hAnsi="Arial"/>
                <w:b/>
                <w:sz w:val="18"/>
              </w:rPr>
            </w:pPr>
            <w:r>
              <w:rPr>
                <w:rFonts w:ascii="Arial" w:hAnsi="Arial"/>
                <w:b/>
                <w:sz w:val="18"/>
              </w:rPr>
              <w:t>Type of interfering signal</w:t>
            </w:r>
          </w:p>
        </w:tc>
      </w:tr>
      <w:tr w:rsidR="00CE71A2" w14:paraId="0FEB3FB3"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63F32212" w14:textId="77777777" w:rsidR="00CE71A2" w:rsidRDefault="00CE71A2" w:rsidP="00B94003">
            <w:pPr>
              <w:keepNext/>
              <w:keepLines/>
              <w:spacing w:after="0"/>
              <w:jc w:val="center"/>
              <w:rPr>
                <w:rFonts w:ascii="Arial" w:hAnsi="Arial"/>
                <w:sz w:val="18"/>
              </w:rPr>
            </w:pPr>
            <w:del w:id="896" w:author="ZTE2" w:date="2021-08-23T15:39:00Z">
              <w:r>
                <w:rPr>
                  <w:rFonts w:ascii="Arial" w:hAnsi="Arial"/>
                  <w:sz w:val="18"/>
                </w:rPr>
                <w:delText>5</w:delText>
              </w:r>
            </w:del>
          </w:p>
        </w:tc>
        <w:tc>
          <w:tcPr>
            <w:tcW w:w="2646" w:type="dxa"/>
            <w:tcBorders>
              <w:top w:val="single" w:sz="4" w:space="0" w:color="auto"/>
              <w:left w:val="single" w:sz="4" w:space="0" w:color="auto"/>
              <w:bottom w:val="single" w:sz="4" w:space="0" w:color="auto"/>
              <w:right w:val="single" w:sz="4" w:space="0" w:color="auto"/>
            </w:tcBorders>
          </w:tcPr>
          <w:p w14:paraId="016F0434" w14:textId="77777777" w:rsidR="00CE71A2" w:rsidRDefault="00CE71A2" w:rsidP="00B94003">
            <w:pPr>
              <w:spacing w:after="0"/>
              <w:jc w:val="center"/>
              <w:rPr>
                <w:del w:id="897" w:author="ZTE2" w:date="2021-08-23T15:39:00Z"/>
                <w:rFonts w:ascii="Arial" w:hAnsi="Arial" w:cs="Arial"/>
                <w:sz w:val="18"/>
              </w:rPr>
            </w:pPr>
            <w:del w:id="898" w:author="ZTE2" w:date="2021-08-23T15:39:00Z">
              <w:r>
                <w:rPr>
                  <w:rFonts w:ascii="Arial" w:hAnsi="Arial" w:cs="Arial"/>
                  <w:sz w:val="18"/>
                </w:rPr>
                <w:delText>±(</w:delText>
              </w:r>
              <w:r>
                <w:rPr>
                  <w:rFonts w:ascii="Arial" w:hAnsi="Arial"/>
                  <w:sz w:val="18"/>
                </w:rPr>
                <w:delText>350</w:delText>
              </w:r>
              <w:r>
                <w:rPr>
                  <w:rFonts w:ascii="Arial" w:hAnsi="Arial" w:cs="Arial"/>
                  <w:sz w:val="18"/>
                </w:rPr>
                <w:delText>+m*180),</w:delText>
              </w:r>
            </w:del>
          </w:p>
          <w:p w14:paraId="1B00F571" w14:textId="77777777" w:rsidR="00CE71A2" w:rsidRDefault="00CE71A2" w:rsidP="00B94003">
            <w:pPr>
              <w:keepNext/>
              <w:keepLines/>
              <w:spacing w:after="0"/>
              <w:jc w:val="center"/>
              <w:rPr>
                <w:rFonts w:ascii="Arial" w:hAnsi="Arial"/>
                <w:sz w:val="18"/>
              </w:rPr>
            </w:pPr>
            <w:del w:id="899" w:author="ZTE2" w:date="2021-08-23T15:39:00Z">
              <w:r>
                <w:rPr>
                  <w:rFonts w:ascii="Arial" w:hAnsi="Arial" w:cs="Arial"/>
                  <w:sz w:val="18"/>
                </w:rPr>
                <w:delText>m=0, 1, 2, 3, 4, 9, 14, 19, 24</w:delText>
              </w:r>
            </w:del>
          </w:p>
        </w:tc>
        <w:tc>
          <w:tcPr>
            <w:tcW w:w="2693" w:type="dxa"/>
            <w:tcBorders>
              <w:top w:val="single" w:sz="4" w:space="0" w:color="auto"/>
              <w:left w:val="single" w:sz="4" w:space="0" w:color="auto"/>
              <w:bottom w:val="nil"/>
              <w:right w:val="single" w:sz="4" w:space="0" w:color="auto"/>
            </w:tcBorders>
          </w:tcPr>
          <w:p w14:paraId="0ED4AC86" w14:textId="77777777" w:rsidR="00CE71A2" w:rsidRDefault="00CE71A2" w:rsidP="00B94003">
            <w:pPr>
              <w:keepNext/>
              <w:keepLines/>
              <w:tabs>
                <w:tab w:val="left" w:pos="540"/>
                <w:tab w:val="left" w:pos="1260"/>
                <w:tab w:val="left" w:pos="1800"/>
              </w:tabs>
              <w:spacing w:after="0"/>
              <w:jc w:val="center"/>
              <w:rPr>
                <w:rFonts w:ascii="Arial" w:hAnsi="Arial"/>
                <w:sz w:val="18"/>
              </w:rPr>
            </w:pPr>
            <w:r>
              <w:rPr>
                <w:rFonts w:ascii="Arial" w:hAnsi="Arial"/>
                <w:sz w:val="18"/>
              </w:rPr>
              <w:t>5 MHz CP-OFDM NR signal, 15 kHz SCS, 1 RB</w:t>
            </w:r>
          </w:p>
        </w:tc>
      </w:tr>
      <w:tr w:rsidR="00CE71A2" w14:paraId="3EC6160C"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4EF77BE6" w14:textId="77777777" w:rsidR="00CE71A2" w:rsidRDefault="00CE71A2" w:rsidP="00B94003">
            <w:pPr>
              <w:keepNext/>
              <w:keepLines/>
              <w:spacing w:after="0"/>
              <w:jc w:val="center"/>
              <w:rPr>
                <w:rFonts w:ascii="Arial" w:hAnsi="Arial"/>
                <w:sz w:val="18"/>
              </w:rPr>
            </w:pPr>
            <w:r>
              <w:rPr>
                <w:rFonts w:ascii="Arial" w:hAnsi="Arial"/>
                <w:sz w:val="18"/>
              </w:rPr>
              <w:t>10</w:t>
            </w:r>
          </w:p>
        </w:tc>
        <w:tc>
          <w:tcPr>
            <w:tcW w:w="2646" w:type="dxa"/>
            <w:tcBorders>
              <w:top w:val="single" w:sz="4" w:space="0" w:color="auto"/>
              <w:left w:val="single" w:sz="4" w:space="0" w:color="auto"/>
              <w:bottom w:val="single" w:sz="4" w:space="0" w:color="auto"/>
              <w:right w:val="single" w:sz="4" w:space="0" w:color="auto"/>
            </w:tcBorders>
          </w:tcPr>
          <w:p w14:paraId="0758FBCA"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355</w:t>
            </w:r>
            <w:r>
              <w:rPr>
                <w:rFonts w:ascii="Arial" w:hAnsi="Arial" w:cs="Arial"/>
                <w:sz w:val="18"/>
              </w:rPr>
              <w:t>+m*180),</w:t>
            </w:r>
          </w:p>
          <w:p w14:paraId="7BC02C5A" w14:textId="77777777" w:rsidR="00CE71A2" w:rsidRDefault="00CE71A2" w:rsidP="00B94003">
            <w:pPr>
              <w:keepNext/>
              <w:keepLines/>
              <w:spacing w:after="0"/>
              <w:jc w:val="center"/>
              <w:rPr>
                <w:rFonts w:ascii="Arial" w:hAnsi="Arial"/>
                <w:sz w:val="18"/>
              </w:rPr>
            </w:pPr>
            <w:r>
              <w:rPr>
                <w:rFonts w:ascii="Arial" w:hAnsi="Arial" w:cs="Arial"/>
                <w:sz w:val="18"/>
              </w:rPr>
              <w:t>m=0, 1, 2, 3, 4, 9, 14, 19, 24</w:t>
            </w:r>
          </w:p>
        </w:tc>
        <w:tc>
          <w:tcPr>
            <w:tcW w:w="2693" w:type="dxa"/>
            <w:tcBorders>
              <w:top w:val="nil"/>
              <w:left w:val="single" w:sz="4" w:space="0" w:color="auto"/>
              <w:bottom w:val="nil"/>
              <w:right w:val="single" w:sz="4" w:space="0" w:color="auto"/>
            </w:tcBorders>
          </w:tcPr>
          <w:p w14:paraId="16726CD6" w14:textId="77777777" w:rsidR="00CE71A2" w:rsidRDefault="00CE71A2" w:rsidP="00B94003">
            <w:pPr>
              <w:keepNext/>
              <w:keepLines/>
              <w:spacing w:after="0"/>
              <w:jc w:val="center"/>
              <w:rPr>
                <w:rFonts w:ascii="Arial" w:hAnsi="Arial"/>
                <w:sz w:val="18"/>
              </w:rPr>
            </w:pPr>
          </w:p>
        </w:tc>
      </w:tr>
      <w:tr w:rsidR="00CE71A2" w14:paraId="0EACDDEB"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5048AF10" w14:textId="77777777" w:rsidR="00CE71A2" w:rsidRDefault="00CE71A2" w:rsidP="00B94003">
            <w:pPr>
              <w:keepNext/>
              <w:keepLines/>
              <w:spacing w:after="0"/>
              <w:jc w:val="center"/>
              <w:rPr>
                <w:rFonts w:ascii="Arial" w:hAnsi="Arial"/>
                <w:sz w:val="18"/>
              </w:rPr>
            </w:pPr>
            <w:r>
              <w:rPr>
                <w:rFonts w:ascii="Arial" w:hAnsi="Arial"/>
                <w:sz w:val="18"/>
              </w:rPr>
              <w:t>15</w:t>
            </w:r>
          </w:p>
        </w:tc>
        <w:tc>
          <w:tcPr>
            <w:tcW w:w="2646" w:type="dxa"/>
            <w:tcBorders>
              <w:top w:val="single" w:sz="4" w:space="0" w:color="auto"/>
              <w:left w:val="single" w:sz="4" w:space="0" w:color="auto"/>
              <w:bottom w:val="single" w:sz="4" w:space="0" w:color="auto"/>
              <w:right w:val="single" w:sz="4" w:space="0" w:color="auto"/>
            </w:tcBorders>
          </w:tcPr>
          <w:p w14:paraId="0F70D773"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360</w:t>
            </w:r>
            <w:r>
              <w:rPr>
                <w:rFonts w:ascii="Arial" w:hAnsi="Arial" w:cs="Arial"/>
                <w:sz w:val="18"/>
              </w:rPr>
              <w:t>+m*180),</w:t>
            </w:r>
          </w:p>
          <w:p w14:paraId="77061A0F" w14:textId="77777777" w:rsidR="00CE71A2" w:rsidRDefault="00CE71A2" w:rsidP="00B94003">
            <w:pPr>
              <w:keepNext/>
              <w:keepLines/>
              <w:spacing w:after="0"/>
              <w:jc w:val="center"/>
              <w:rPr>
                <w:rFonts w:ascii="Arial" w:hAnsi="Arial"/>
                <w:sz w:val="18"/>
              </w:rPr>
            </w:pPr>
            <w:r>
              <w:rPr>
                <w:rFonts w:ascii="Arial" w:hAnsi="Arial" w:cs="Arial"/>
                <w:sz w:val="18"/>
              </w:rPr>
              <w:t>m=0, 1, 2, 3, 4, 9, 14, 19, 24</w:t>
            </w:r>
          </w:p>
        </w:tc>
        <w:tc>
          <w:tcPr>
            <w:tcW w:w="2693" w:type="dxa"/>
            <w:tcBorders>
              <w:top w:val="nil"/>
              <w:left w:val="single" w:sz="4" w:space="0" w:color="auto"/>
              <w:bottom w:val="nil"/>
              <w:right w:val="single" w:sz="4" w:space="0" w:color="auto"/>
            </w:tcBorders>
          </w:tcPr>
          <w:p w14:paraId="4022B5FF" w14:textId="77777777" w:rsidR="00CE71A2" w:rsidRDefault="00CE71A2" w:rsidP="00B94003">
            <w:pPr>
              <w:keepNext/>
              <w:keepLines/>
              <w:spacing w:after="0"/>
              <w:jc w:val="center"/>
              <w:rPr>
                <w:rFonts w:ascii="Arial" w:hAnsi="Arial"/>
                <w:sz w:val="18"/>
              </w:rPr>
            </w:pPr>
          </w:p>
        </w:tc>
      </w:tr>
      <w:tr w:rsidR="00CE71A2" w14:paraId="2A6ADD6C"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18CA3187" w14:textId="77777777" w:rsidR="00CE71A2" w:rsidRDefault="00CE71A2" w:rsidP="00B94003">
            <w:pPr>
              <w:keepNext/>
              <w:keepLines/>
              <w:spacing w:after="0"/>
              <w:jc w:val="center"/>
              <w:rPr>
                <w:rFonts w:ascii="Arial" w:hAnsi="Arial"/>
                <w:sz w:val="18"/>
              </w:rPr>
            </w:pPr>
            <w:r>
              <w:rPr>
                <w:rFonts w:ascii="Arial" w:hAnsi="Arial"/>
                <w:sz w:val="18"/>
              </w:rPr>
              <w:t>20</w:t>
            </w:r>
          </w:p>
        </w:tc>
        <w:tc>
          <w:tcPr>
            <w:tcW w:w="2646" w:type="dxa"/>
            <w:tcBorders>
              <w:top w:val="single" w:sz="4" w:space="0" w:color="auto"/>
              <w:left w:val="single" w:sz="4" w:space="0" w:color="auto"/>
              <w:bottom w:val="single" w:sz="4" w:space="0" w:color="auto"/>
              <w:right w:val="single" w:sz="4" w:space="0" w:color="auto"/>
            </w:tcBorders>
          </w:tcPr>
          <w:p w14:paraId="1FDAC184"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350</w:t>
            </w:r>
            <w:r>
              <w:rPr>
                <w:rFonts w:ascii="Arial" w:hAnsi="Arial" w:cs="Arial"/>
                <w:sz w:val="18"/>
              </w:rPr>
              <w:t>+m*180),</w:t>
            </w:r>
          </w:p>
          <w:p w14:paraId="263EA4A5" w14:textId="77777777" w:rsidR="00CE71A2" w:rsidRDefault="00CE71A2" w:rsidP="00B94003">
            <w:pPr>
              <w:keepNext/>
              <w:keepLines/>
              <w:spacing w:after="0"/>
              <w:jc w:val="center"/>
              <w:rPr>
                <w:rFonts w:ascii="Arial" w:hAnsi="Arial"/>
                <w:sz w:val="18"/>
              </w:rPr>
            </w:pPr>
            <w:r>
              <w:rPr>
                <w:rFonts w:ascii="Arial" w:hAnsi="Arial" w:cs="Arial"/>
                <w:sz w:val="18"/>
              </w:rPr>
              <w:t>m=0, 1, 2, 3, 4, 9, 14, 19, 24</w:t>
            </w:r>
          </w:p>
        </w:tc>
        <w:tc>
          <w:tcPr>
            <w:tcW w:w="2693" w:type="dxa"/>
            <w:tcBorders>
              <w:top w:val="nil"/>
              <w:left w:val="single" w:sz="4" w:space="0" w:color="auto"/>
              <w:bottom w:val="single" w:sz="4" w:space="0" w:color="auto"/>
              <w:right w:val="single" w:sz="4" w:space="0" w:color="auto"/>
            </w:tcBorders>
          </w:tcPr>
          <w:p w14:paraId="4C3F108D" w14:textId="77777777" w:rsidR="00CE71A2" w:rsidRDefault="00CE71A2" w:rsidP="00B94003">
            <w:pPr>
              <w:keepNext/>
              <w:keepLines/>
              <w:spacing w:after="0"/>
              <w:jc w:val="center"/>
              <w:rPr>
                <w:rFonts w:ascii="Arial" w:hAnsi="Arial"/>
                <w:sz w:val="18"/>
              </w:rPr>
            </w:pPr>
          </w:p>
        </w:tc>
      </w:tr>
      <w:tr w:rsidR="00CE71A2" w14:paraId="6E17BAE5"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60BD36CC" w14:textId="77777777" w:rsidR="00CE71A2" w:rsidRDefault="00CE71A2" w:rsidP="00B94003">
            <w:pPr>
              <w:keepNext/>
              <w:keepLines/>
              <w:spacing w:after="0"/>
              <w:jc w:val="center"/>
              <w:rPr>
                <w:rFonts w:ascii="Arial" w:hAnsi="Arial"/>
                <w:sz w:val="18"/>
              </w:rPr>
            </w:pPr>
            <w:r>
              <w:rPr>
                <w:rFonts w:ascii="Arial" w:hAnsi="Arial"/>
                <w:sz w:val="18"/>
              </w:rPr>
              <w:t>25</w:t>
            </w:r>
          </w:p>
        </w:tc>
        <w:tc>
          <w:tcPr>
            <w:tcW w:w="2646" w:type="dxa"/>
            <w:tcBorders>
              <w:top w:val="single" w:sz="4" w:space="0" w:color="auto"/>
              <w:left w:val="single" w:sz="4" w:space="0" w:color="auto"/>
              <w:bottom w:val="single" w:sz="4" w:space="0" w:color="auto"/>
              <w:right w:val="single" w:sz="4" w:space="0" w:color="auto"/>
            </w:tcBorders>
          </w:tcPr>
          <w:p w14:paraId="55EC23A6"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565</w:t>
            </w:r>
            <w:r>
              <w:rPr>
                <w:rFonts w:ascii="Arial" w:hAnsi="Arial" w:cs="Arial"/>
                <w:sz w:val="18"/>
              </w:rPr>
              <w:t>+m*180),</w:t>
            </w:r>
          </w:p>
          <w:p w14:paraId="5F207497"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single" w:sz="4" w:space="0" w:color="auto"/>
              <w:left w:val="single" w:sz="4" w:space="0" w:color="auto"/>
              <w:bottom w:val="nil"/>
              <w:right w:val="single" w:sz="4" w:space="0" w:color="auto"/>
            </w:tcBorders>
          </w:tcPr>
          <w:p w14:paraId="7B25A429" w14:textId="77777777" w:rsidR="00CE71A2" w:rsidRDefault="00CE71A2" w:rsidP="00B94003">
            <w:pPr>
              <w:keepNext/>
              <w:keepLines/>
              <w:tabs>
                <w:tab w:val="left" w:pos="540"/>
                <w:tab w:val="left" w:pos="1260"/>
                <w:tab w:val="left" w:pos="1800"/>
              </w:tabs>
              <w:spacing w:after="0"/>
              <w:jc w:val="center"/>
              <w:rPr>
                <w:rFonts w:ascii="Arial" w:hAnsi="Arial"/>
                <w:sz w:val="18"/>
              </w:rPr>
            </w:pPr>
            <w:ins w:id="900" w:author="ZTE2" w:date="2021-08-06T23:06:00Z">
              <w:r>
                <w:rPr>
                  <w:rFonts w:ascii="Arial" w:hAnsi="Arial"/>
                  <w:sz w:val="18"/>
                  <w:rPrChange w:id="901" w:author="ZTE2" w:date="2021-08-06T23:07:00Z">
                    <w:rPr/>
                  </w:rPrChange>
                </w:rPr>
                <w:t xml:space="preserve">20 MHz </w:t>
              </w:r>
            </w:ins>
            <w:ins w:id="902" w:author="ZTE2" w:date="2021-08-23T15:39:00Z">
              <w:r>
                <w:rPr>
                  <w:rFonts w:ascii="Arial" w:hAnsi="Arial"/>
                  <w:sz w:val="18"/>
                </w:rPr>
                <w:t>CP-OFDM</w:t>
              </w:r>
            </w:ins>
            <w:ins w:id="903" w:author="ZTE2" w:date="2021-08-06T23:06:00Z">
              <w:r>
                <w:rPr>
                  <w:rFonts w:ascii="Arial" w:hAnsi="Arial"/>
                  <w:sz w:val="18"/>
                  <w:rPrChange w:id="904" w:author="ZTE2" w:date="2021-08-06T23:07:00Z">
                    <w:rPr/>
                  </w:rPrChange>
                </w:rPr>
                <w:t xml:space="preserve"> </w:t>
              </w:r>
              <w:r>
                <w:rPr>
                  <w:rFonts w:ascii="Arial" w:hAnsi="Arial"/>
                  <w:sz w:val="18"/>
                  <w:lang w:eastAsia="zh-CN"/>
                  <w:rPrChange w:id="905" w:author="ZTE2" w:date="2021-08-06T23:07:00Z">
                    <w:rPr>
                      <w:lang w:eastAsia="zh-CN"/>
                    </w:rPr>
                  </w:rPrChange>
                </w:rPr>
                <w:t>NR</w:t>
              </w:r>
              <w:r>
                <w:rPr>
                  <w:rFonts w:ascii="Arial" w:hAnsi="Arial"/>
                  <w:sz w:val="18"/>
                  <w:rPrChange w:id="906" w:author="ZTE2" w:date="2021-08-06T23:07:00Z">
                    <w:rPr/>
                  </w:rPrChange>
                </w:rPr>
                <w:t xml:space="preserve"> signal, 15 kHz SCS, 1 RB</w:t>
              </w:r>
            </w:ins>
            <w:del w:id="907" w:author="ZTE2" w:date="2021-08-06T23:06:00Z">
              <w:r>
                <w:rPr>
                  <w:rFonts w:ascii="Arial" w:hAnsi="Arial"/>
                  <w:sz w:val="18"/>
                </w:rPr>
                <w:delText>3</w:delText>
              </w:r>
            </w:del>
          </w:p>
        </w:tc>
      </w:tr>
      <w:tr w:rsidR="00CE71A2" w14:paraId="30C21A8D"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1F69C2BA" w14:textId="77777777" w:rsidR="00CE71A2" w:rsidRDefault="00CE71A2" w:rsidP="00B94003">
            <w:pPr>
              <w:keepNext/>
              <w:keepLines/>
              <w:spacing w:after="0"/>
              <w:jc w:val="center"/>
              <w:rPr>
                <w:rFonts w:ascii="Arial" w:hAnsi="Arial"/>
                <w:sz w:val="18"/>
              </w:rPr>
            </w:pPr>
            <w:r>
              <w:rPr>
                <w:rFonts w:ascii="Arial" w:hAnsi="Arial"/>
                <w:sz w:val="18"/>
              </w:rPr>
              <w:t>30</w:t>
            </w:r>
          </w:p>
        </w:tc>
        <w:tc>
          <w:tcPr>
            <w:tcW w:w="2646" w:type="dxa"/>
            <w:tcBorders>
              <w:top w:val="single" w:sz="4" w:space="0" w:color="auto"/>
              <w:left w:val="single" w:sz="4" w:space="0" w:color="auto"/>
              <w:bottom w:val="single" w:sz="4" w:space="0" w:color="auto"/>
              <w:right w:val="single" w:sz="4" w:space="0" w:color="auto"/>
            </w:tcBorders>
          </w:tcPr>
          <w:p w14:paraId="376023D3"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570</w:t>
            </w:r>
            <w:r>
              <w:rPr>
                <w:rFonts w:ascii="Arial" w:hAnsi="Arial" w:cs="Arial"/>
                <w:sz w:val="18"/>
              </w:rPr>
              <w:t>+m*180),</w:t>
            </w:r>
          </w:p>
          <w:p w14:paraId="7E4B2FB6"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2572660F" w14:textId="77777777" w:rsidR="00CE71A2" w:rsidRDefault="00CE71A2" w:rsidP="00B94003">
            <w:pPr>
              <w:keepNext/>
              <w:keepLines/>
              <w:spacing w:after="0"/>
              <w:jc w:val="center"/>
              <w:rPr>
                <w:rFonts w:ascii="Arial" w:hAnsi="Arial"/>
                <w:sz w:val="18"/>
              </w:rPr>
            </w:pPr>
          </w:p>
        </w:tc>
      </w:tr>
      <w:tr w:rsidR="00CE71A2" w14:paraId="00583E6C"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2181698B" w14:textId="77777777" w:rsidR="00CE71A2" w:rsidRDefault="00CE71A2" w:rsidP="00B94003">
            <w:pPr>
              <w:keepNext/>
              <w:keepLines/>
              <w:spacing w:after="0"/>
              <w:jc w:val="center"/>
              <w:rPr>
                <w:rFonts w:ascii="Arial" w:hAnsi="Arial"/>
                <w:sz w:val="18"/>
              </w:rPr>
            </w:pPr>
            <w:r>
              <w:rPr>
                <w:rFonts w:ascii="Arial" w:hAnsi="Arial"/>
                <w:sz w:val="18"/>
              </w:rPr>
              <w:t>40</w:t>
            </w:r>
          </w:p>
        </w:tc>
        <w:tc>
          <w:tcPr>
            <w:tcW w:w="2646" w:type="dxa"/>
            <w:tcBorders>
              <w:top w:val="single" w:sz="4" w:space="0" w:color="auto"/>
              <w:left w:val="single" w:sz="4" w:space="0" w:color="auto"/>
              <w:bottom w:val="single" w:sz="4" w:space="0" w:color="auto"/>
              <w:right w:val="single" w:sz="4" w:space="0" w:color="auto"/>
            </w:tcBorders>
          </w:tcPr>
          <w:p w14:paraId="7CBAB68F"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565</w:t>
            </w:r>
            <w:r>
              <w:rPr>
                <w:rFonts w:ascii="Arial" w:hAnsi="Arial" w:cs="Arial"/>
                <w:sz w:val="18"/>
              </w:rPr>
              <w:t>+m*180),</w:t>
            </w:r>
          </w:p>
          <w:p w14:paraId="21FA8D94"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24162362" w14:textId="77777777" w:rsidR="00CE71A2" w:rsidRDefault="00CE71A2" w:rsidP="00B94003">
            <w:pPr>
              <w:keepNext/>
              <w:keepLines/>
              <w:spacing w:after="0"/>
              <w:jc w:val="center"/>
              <w:rPr>
                <w:rFonts w:ascii="Arial" w:hAnsi="Arial"/>
                <w:sz w:val="18"/>
              </w:rPr>
            </w:pPr>
          </w:p>
        </w:tc>
      </w:tr>
      <w:tr w:rsidR="00CE71A2" w14:paraId="0E36F628"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545F6437" w14:textId="77777777" w:rsidR="00CE71A2" w:rsidRDefault="00CE71A2" w:rsidP="00B94003">
            <w:pPr>
              <w:keepNext/>
              <w:keepLines/>
              <w:spacing w:after="0"/>
              <w:jc w:val="center"/>
              <w:rPr>
                <w:rFonts w:ascii="Arial" w:hAnsi="Arial"/>
                <w:sz w:val="18"/>
              </w:rPr>
            </w:pPr>
            <w:r>
              <w:rPr>
                <w:rFonts w:ascii="Arial" w:hAnsi="Arial"/>
                <w:sz w:val="18"/>
              </w:rPr>
              <w:t>50</w:t>
            </w:r>
          </w:p>
        </w:tc>
        <w:tc>
          <w:tcPr>
            <w:tcW w:w="2646" w:type="dxa"/>
            <w:tcBorders>
              <w:top w:val="single" w:sz="4" w:space="0" w:color="auto"/>
              <w:left w:val="single" w:sz="4" w:space="0" w:color="auto"/>
              <w:bottom w:val="single" w:sz="4" w:space="0" w:color="auto"/>
              <w:right w:val="single" w:sz="4" w:space="0" w:color="auto"/>
            </w:tcBorders>
          </w:tcPr>
          <w:p w14:paraId="6A94678C"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560</w:t>
            </w:r>
            <w:r>
              <w:rPr>
                <w:rFonts w:ascii="Arial" w:hAnsi="Arial" w:cs="Arial"/>
                <w:sz w:val="18"/>
              </w:rPr>
              <w:t>+m*180),</w:t>
            </w:r>
          </w:p>
          <w:p w14:paraId="5A555EB8"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181F9229" w14:textId="77777777" w:rsidR="00CE71A2" w:rsidRDefault="00CE71A2" w:rsidP="00B94003">
            <w:pPr>
              <w:keepNext/>
              <w:keepLines/>
              <w:spacing w:after="0"/>
              <w:jc w:val="center"/>
              <w:rPr>
                <w:rFonts w:ascii="Arial" w:hAnsi="Arial"/>
                <w:sz w:val="18"/>
              </w:rPr>
            </w:pPr>
          </w:p>
        </w:tc>
      </w:tr>
      <w:tr w:rsidR="00CE71A2" w14:paraId="67B99417"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6D8E060A" w14:textId="77777777" w:rsidR="00CE71A2" w:rsidRDefault="00CE71A2" w:rsidP="00B94003">
            <w:pPr>
              <w:keepNext/>
              <w:keepLines/>
              <w:spacing w:after="0"/>
              <w:jc w:val="center"/>
              <w:rPr>
                <w:rFonts w:ascii="Arial" w:hAnsi="Arial"/>
                <w:sz w:val="18"/>
              </w:rPr>
            </w:pPr>
            <w:r>
              <w:rPr>
                <w:rFonts w:ascii="Arial" w:hAnsi="Arial"/>
                <w:sz w:val="18"/>
              </w:rPr>
              <w:t>60</w:t>
            </w:r>
          </w:p>
        </w:tc>
        <w:tc>
          <w:tcPr>
            <w:tcW w:w="2646" w:type="dxa"/>
            <w:tcBorders>
              <w:top w:val="single" w:sz="4" w:space="0" w:color="auto"/>
              <w:left w:val="single" w:sz="4" w:space="0" w:color="auto"/>
              <w:bottom w:val="single" w:sz="4" w:space="0" w:color="auto"/>
              <w:right w:val="single" w:sz="4" w:space="0" w:color="auto"/>
            </w:tcBorders>
          </w:tcPr>
          <w:p w14:paraId="7C8A9F98"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570</w:t>
            </w:r>
            <w:r>
              <w:rPr>
                <w:rFonts w:ascii="Arial" w:hAnsi="Arial" w:cs="Arial"/>
                <w:sz w:val="18"/>
              </w:rPr>
              <w:t>+m*180),</w:t>
            </w:r>
          </w:p>
          <w:p w14:paraId="6D19950F"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0978509F" w14:textId="77777777" w:rsidR="00CE71A2" w:rsidRDefault="00CE71A2" w:rsidP="00B94003">
            <w:pPr>
              <w:keepNext/>
              <w:keepLines/>
              <w:spacing w:after="0"/>
              <w:jc w:val="center"/>
              <w:rPr>
                <w:rFonts w:ascii="Arial" w:hAnsi="Arial"/>
                <w:sz w:val="18"/>
              </w:rPr>
            </w:pPr>
          </w:p>
        </w:tc>
      </w:tr>
      <w:tr w:rsidR="00CE71A2" w14:paraId="16ECCA69"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55731643" w14:textId="77777777" w:rsidR="00CE71A2" w:rsidRDefault="00CE71A2" w:rsidP="00B94003">
            <w:pPr>
              <w:keepNext/>
              <w:keepLines/>
              <w:spacing w:after="0"/>
              <w:jc w:val="center"/>
              <w:rPr>
                <w:rFonts w:ascii="Arial" w:hAnsi="Arial"/>
                <w:sz w:val="18"/>
              </w:rPr>
            </w:pPr>
            <w:r>
              <w:rPr>
                <w:rFonts w:ascii="Arial" w:hAnsi="Arial"/>
                <w:sz w:val="18"/>
              </w:rPr>
              <w:t>70</w:t>
            </w:r>
          </w:p>
        </w:tc>
        <w:tc>
          <w:tcPr>
            <w:tcW w:w="2646" w:type="dxa"/>
            <w:tcBorders>
              <w:top w:val="single" w:sz="4" w:space="0" w:color="auto"/>
              <w:left w:val="single" w:sz="4" w:space="0" w:color="auto"/>
              <w:bottom w:val="single" w:sz="4" w:space="0" w:color="auto"/>
              <w:right w:val="single" w:sz="4" w:space="0" w:color="auto"/>
            </w:tcBorders>
          </w:tcPr>
          <w:p w14:paraId="3B29F55C"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565</w:t>
            </w:r>
            <w:r>
              <w:rPr>
                <w:rFonts w:ascii="Arial" w:hAnsi="Arial" w:cs="Arial"/>
                <w:sz w:val="18"/>
              </w:rPr>
              <w:t>+m*180),</w:t>
            </w:r>
          </w:p>
          <w:p w14:paraId="53B6AF46"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226EFD01" w14:textId="77777777" w:rsidR="00CE71A2" w:rsidRDefault="00CE71A2" w:rsidP="00B94003">
            <w:pPr>
              <w:keepNext/>
              <w:keepLines/>
              <w:spacing w:after="0"/>
              <w:jc w:val="center"/>
              <w:rPr>
                <w:rFonts w:ascii="Arial" w:hAnsi="Arial"/>
                <w:sz w:val="18"/>
              </w:rPr>
            </w:pPr>
          </w:p>
        </w:tc>
      </w:tr>
      <w:tr w:rsidR="00CE71A2" w14:paraId="0B1C9F9A"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151DD6B8" w14:textId="77777777" w:rsidR="00CE71A2" w:rsidRDefault="00CE71A2" w:rsidP="00B94003">
            <w:pPr>
              <w:keepNext/>
              <w:keepLines/>
              <w:spacing w:after="0"/>
              <w:jc w:val="center"/>
              <w:rPr>
                <w:rFonts w:ascii="Arial" w:hAnsi="Arial"/>
                <w:sz w:val="18"/>
              </w:rPr>
            </w:pPr>
            <w:r>
              <w:rPr>
                <w:rFonts w:ascii="Arial" w:hAnsi="Arial"/>
                <w:sz w:val="18"/>
              </w:rPr>
              <w:t>80</w:t>
            </w:r>
          </w:p>
        </w:tc>
        <w:tc>
          <w:tcPr>
            <w:tcW w:w="2646" w:type="dxa"/>
            <w:tcBorders>
              <w:top w:val="single" w:sz="4" w:space="0" w:color="auto"/>
              <w:left w:val="single" w:sz="4" w:space="0" w:color="auto"/>
              <w:bottom w:val="single" w:sz="4" w:space="0" w:color="auto"/>
              <w:right w:val="single" w:sz="4" w:space="0" w:color="auto"/>
            </w:tcBorders>
          </w:tcPr>
          <w:p w14:paraId="34C309A4"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560</w:t>
            </w:r>
            <w:r>
              <w:rPr>
                <w:rFonts w:ascii="Arial" w:hAnsi="Arial" w:cs="Arial"/>
                <w:sz w:val="18"/>
              </w:rPr>
              <w:t>+m*180),</w:t>
            </w:r>
          </w:p>
          <w:p w14:paraId="3955A648"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25D8D97F" w14:textId="77777777" w:rsidR="00CE71A2" w:rsidRDefault="00CE71A2" w:rsidP="00B94003">
            <w:pPr>
              <w:keepNext/>
              <w:keepLines/>
              <w:spacing w:after="0"/>
              <w:jc w:val="center"/>
              <w:rPr>
                <w:rFonts w:ascii="Arial" w:hAnsi="Arial"/>
                <w:sz w:val="18"/>
              </w:rPr>
            </w:pPr>
          </w:p>
        </w:tc>
      </w:tr>
      <w:tr w:rsidR="00CE71A2" w14:paraId="589B67B7"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64238ED7" w14:textId="77777777" w:rsidR="00CE71A2" w:rsidRDefault="00CE71A2" w:rsidP="00B94003">
            <w:pPr>
              <w:keepNext/>
              <w:keepLines/>
              <w:spacing w:after="0"/>
              <w:jc w:val="center"/>
              <w:rPr>
                <w:rFonts w:ascii="Arial" w:hAnsi="Arial"/>
                <w:sz w:val="18"/>
              </w:rPr>
            </w:pPr>
            <w:r>
              <w:rPr>
                <w:rFonts w:ascii="Arial" w:hAnsi="Arial"/>
                <w:sz w:val="18"/>
              </w:rPr>
              <w:t>90</w:t>
            </w:r>
          </w:p>
        </w:tc>
        <w:tc>
          <w:tcPr>
            <w:tcW w:w="2646" w:type="dxa"/>
            <w:tcBorders>
              <w:top w:val="single" w:sz="4" w:space="0" w:color="auto"/>
              <w:left w:val="single" w:sz="4" w:space="0" w:color="auto"/>
              <w:bottom w:val="single" w:sz="4" w:space="0" w:color="auto"/>
              <w:right w:val="single" w:sz="4" w:space="0" w:color="auto"/>
            </w:tcBorders>
          </w:tcPr>
          <w:p w14:paraId="432BBB47"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570</w:t>
            </w:r>
            <w:r>
              <w:rPr>
                <w:rFonts w:ascii="Arial" w:hAnsi="Arial" w:cs="Arial"/>
                <w:sz w:val="18"/>
              </w:rPr>
              <w:t>+m*180),</w:t>
            </w:r>
          </w:p>
          <w:p w14:paraId="7FBC5F37"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nil"/>
              <w:right w:val="single" w:sz="4" w:space="0" w:color="auto"/>
            </w:tcBorders>
          </w:tcPr>
          <w:p w14:paraId="789DCBAB" w14:textId="77777777" w:rsidR="00CE71A2" w:rsidRDefault="00CE71A2" w:rsidP="00B94003">
            <w:pPr>
              <w:keepNext/>
              <w:keepLines/>
              <w:spacing w:after="0"/>
              <w:jc w:val="center"/>
              <w:rPr>
                <w:rFonts w:ascii="Arial" w:hAnsi="Arial"/>
                <w:sz w:val="18"/>
              </w:rPr>
            </w:pPr>
          </w:p>
        </w:tc>
      </w:tr>
      <w:tr w:rsidR="00CE71A2" w14:paraId="0FFC45BD" w14:textId="77777777" w:rsidTr="00B94003">
        <w:trPr>
          <w:jc w:val="center"/>
        </w:trPr>
        <w:tc>
          <w:tcPr>
            <w:tcW w:w="1606" w:type="dxa"/>
            <w:tcBorders>
              <w:top w:val="single" w:sz="4" w:space="0" w:color="auto"/>
              <w:left w:val="single" w:sz="4" w:space="0" w:color="auto"/>
              <w:bottom w:val="single" w:sz="4" w:space="0" w:color="auto"/>
              <w:right w:val="single" w:sz="4" w:space="0" w:color="auto"/>
            </w:tcBorders>
          </w:tcPr>
          <w:p w14:paraId="5CE6B66A" w14:textId="77777777" w:rsidR="00CE71A2" w:rsidRDefault="00CE71A2" w:rsidP="00B94003">
            <w:pPr>
              <w:keepNext/>
              <w:keepLines/>
              <w:spacing w:after="0"/>
              <w:jc w:val="center"/>
              <w:rPr>
                <w:rFonts w:ascii="Arial" w:hAnsi="Arial"/>
                <w:sz w:val="18"/>
              </w:rPr>
            </w:pPr>
            <w:r>
              <w:rPr>
                <w:rFonts w:ascii="Arial" w:hAnsi="Arial"/>
                <w:sz w:val="18"/>
              </w:rPr>
              <w:t>100</w:t>
            </w:r>
          </w:p>
        </w:tc>
        <w:tc>
          <w:tcPr>
            <w:tcW w:w="2646" w:type="dxa"/>
            <w:tcBorders>
              <w:top w:val="single" w:sz="4" w:space="0" w:color="auto"/>
              <w:left w:val="single" w:sz="4" w:space="0" w:color="auto"/>
              <w:bottom w:val="single" w:sz="4" w:space="0" w:color="auto"/>
              <w:right w:val="single" w:sz="4" w:space="0" w:color="auto"/>
            </w:tcBorders>
          </w:tcPr>
          <w:p w14:paraId="19F0DFAB" w14:textId="77777777" w:rsidR="00CE71A2" w:rsidRDefault="00CE71A2" w:rsidP="00B94003">
            <w:pPr>
              <w:spacing w:after="0"/>
              <w:jc w:val="center"/>
              <w:rPr>
                <w:rFonts w:ascii="Arial" w:hAnsi="Arial" w:cs="Arial"/>
                <w:sz w:val="18"/>
              </w:rPr>
            </w:pPr>
            <w:r>
              <w:rPr>
                <w:rFonts w:ascii="Arial" w:hAnsi="Arial" w:cs="Arial"/>
                <w:sz w:val="18"/>
              </w:rPr>
              <w:t>±(</w:t>
            </w:r>
            <w:r>
              <w:rPr>
                <w:rFonts w:ascii="Arial" w:hAnsi="Arial"/>
                <w:sz w:val="18"/>
              </w:rPr>
              <w:t>565</w:t>
            </w:r>
            <w:r>
              <w:rPr>
                <w:rFonts w:ascii="Arial" w:hAnsi="Arial" w:cs="Arial"/>
                <w:sz w:val="18"/>
              </w:rPr>
              <w:t>+m*180),</w:t>
            </w:r>
          </w:p>
          <w:p w14:paraId="48C170D2" w14:textId="77777777" w:rsidR="00CE71A2" w:rsidRDefault="00CE71A2" w:rsidP="00B94003">
            <w:pPr>
              <w:keepNext/>
              <w:keepLines/>
              <w:spacing w:after="0"/>
              <w:jc w:val="center"/>
              <w:rPr>
                <w:rFonts w:ascii="Arial" w:hAnsi="Arial"/>
                <w:sz w:val="18"/>
              </w:rPr>
            </w:pPr>
            <w:r>
              <w:rPr>
                <w:rFonts w:ascii="Arial" w:hAnsi="Arial" w:cs="Arial"/>
                <w:sz w:val="18"/>
              </w:rPr>
              <w:t>m=0, 1, 2, 3, 4, 29, 54, 79, 99</w:t>
            </w:r>
          </w:p>
        </w:tc>
        <w:tc>
          <w:tcPr>
            <w:tcW w:w="2693" w:type="dxa"/>
            <w:tcBorders>
              <w:top w:val="nil"/>
              <w:left w:val="single" w:sz="4" w:space="0" w:color="auto"/>
              <w:bottom w:val="single" w:sz="4" w:space="0" w:color="auto"/>
              <w:right w:val="single" w:sz="4" w:space="0" w:color="auto"/>
            </w:tcBorders>
          </w:tcPr>
          <w:p w14:paraId="40120FFD" w14:textId="77777777" w:rsidR="00CE71A2" w:rsidRDefault="00CE71A2" w:rsidP="00B94003">
            <w:pPr>
              <w:keepNext/>
              <w:keepLines/>
              <w:spacing w:after="0"/>
              <w:jc w:val="center"/>
              <w:rPr>
                <w:rFonts w:ascii="Arial" w:hAnsi="Arial"/>
                <w:sz w:val="18"/>
              </w:rPr>
            </w:pPr>
          </w:p>
        </w:tc>
      </w:tr>
      <w:tr w:rsidR="00CE71A2" w14:paraId="64BEF5E7" w14:textId="77777777" w:rsidTr="00B94003">
        <w:trPr>
          <w:jc w:val="center"/>
        </w:trPr>
        <w:tc>
          <w:tcPr>
            <w:tcW w:w="6945" w:type="dxa"/>
            <w:gridSpan w:val="3"/>
            <w:tcBorders>
              <w:top w:val="single" w:sz="4" w:space="0" w:color="auto"/>
              <w:left w:val="single" w:sz="4" w:space="0" w:color="auto"/>
              <w:bottom w:val="single" w:sz="4" w:space="0" w:color="auto"/>
              <w:right w:val="single" w:sz="4" w:space="0" w:color="auto"/>
            </w:tcBorders>
          </w:tcPr>
          <w:p w14:paraId="5C0C1B8E" w14:textId="77777777" w:rsidR="00CE71A2" w:rsidRDefault="00CE71A2" w:rsidP="00B94003">
            <w:pPr>
              <w:keepNext/>
              <w:keepLines/>
              <w:spacing w:after="0"/>
              <w:ind w:left="851" w:hanging="851"/>
              <w:rPr>
                <w:rFonts w:ascii="Arial" w:hAnsi="Arial"/>
                <w:sz w:val="18"/>
              </w:rPr>
            </w:pPr>
            <w:r>
              <w:rPr>
                <w:rFonts w:ascii="Arial" w:hAnsi="Arial"/>
                <w:sz w:val="18"/>
              </w:rPr>
              <w:t>NOTE 1:</w:t>
            </w:r>
            <w:r>
              <w:rPr>
                <w:rFonts w:ascii="Arial" w:hAnsi="Arial"/>
                <w:sz w:val="18"/>
              </w:rPr>
              <w:tab/>
              <w:t>Interfering signal consisting of one resource block positioned at the stated offset, the channel bandwidth of the interfering signal is located adjacently to the lower/upper IAB-MT</w:t>
            </w:r>
            <w:r>
              <w:rPr>
                <w:rFonts w:ascii="Arial" w:hAnsi="Arial"/>
                <w:i/>
                <w:sz w:val="18"/>
              </w:rPr>
              <w:t xml:space="preserve"> RF Bandwidth edge</w:t>
            </w:r>
            <w:r>
              <w:rPr>
                <w:rFonts w:ascii="Arial" w:hAnsi="Arial" w:cs="Arial"/>
                <w:sz w:val="18"/>
              </w:rPr>
              <w:t xml:space="preserve"> or </w:t>
            </w:r>
            <w:r>
              <w:rPr>
                <w:rFonts w:ascii="Arial" w:hAnsi="Arial" w:cs="Arial"/>
                <w:i/>
                <w:sz w:val="18"/>
              </w:rPr>
              <w:t xml:space="preserve">sub-block </w:t>
            </w:r>
            <w:r>
              <w:rPr>
                <w:rFonts w:ascii="Arial" w:hAnsi="Arial" w:cs="Arial"/>
                <w:sz w:val="18"/>
              </w:rPr>
              <w:t xml:space="preserve">edge inside a </w:t>
            </w:r>
            <w:r>
              <w:rPr>
                <w:rFonts w:ascii="Arial" w:hAnsi="Arial" w:cs="Arial"/>
                <w:i/>
                <w:sz w:val="18"/>
              </w:rPr>
              <w:t>sub-block gap</w:t>
            </w:r>
            <w:r>
              <w:rPr>
                <w:rFonts w:ascii="Arial" w:hAnsi="Arial"/>
                <w:sz w:val="18"/>
              </w:rPr>
              <w:t xml:space="preserve">. </w:t>
            </w:r>
          </w:p>
          <w:p w14:paraId="578A03C1" w14:textId="77777777" w:rsidR="00CE71A2" w:rsidRDefault="00CE71A2" w:rsidP="00B94003">
            <w:pPr>
              <w:keepNext/>
              <w:keepLines/>
              <w:spacing w:after="0"/>
              <w:ind w:left="851" w:hanging="851"/>
              <w:rPr>
                <w:rFonts w:ascii="Arial" w:hAnsi="Arial"/>
                <w:sz w:val="18"/>
              </w:rPr>
            </w:pPr>
            <w:r>
              <w:rPr>
                <w:rFonts w:ascii="Arial" w:hAnsi="Arial"/>
                <w:sz w:val="18"/>
              </w:rPr>
              <w:t>NOTE 2:</w:t>
            </w:r>
            <w:r>
              <w:rPr>
                <w:rFonts w:ascii="Arial" w:hAnsi="Arial"/>
                <w:sz w:val="18"/>
              </w:rPr>
              <w:tab/>
              <w:t>The centre of the interfering RB refers to the frequency location between the two central subcarriers.</w:t>
            </w:r>
          </w:p>
        </w:tc>
      </w:tr>
    </w:tbl>
    <w:p w14:paraId="0E78EF54" w14:textId="77777777" w:rsidR="006E5617" w:rsidRPr="006E5617" w:rsidRDefault="006E5617" w:rsidP="006E5617">
      <w:pPr>
        <w:rPr>
          <w:noProof/>
          <w:lang w:val="nb-NO" w:eastAsia="zh-CN"/>
        </w:rPr>
      </w:pPr>
    </w:p>
    <w:p w14:paraId="50823019"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D7C0CF8" w14:textId="77777777" w:rsidR="006E5617" w:rsidRDefault="006E5617" w:rsidP="006E5617">
      <w:pPr>
        <w:rPr>
          <w:lang w:val="nb-NO" w:eastAsia="zh-CN"/>
        </w:rPr>
      </w:pPr>
    </w:p>
    <w:p w14:paraId="250EE1B3" w14:textId="77777777" w:rsidR="00BD57BE" w:rsidRPr="00266D20" w:rsidRDefault="00BD57BE" w:rsidP="00BD57BE">
      <w:pPr>
        <w:pStyle w:val="af1"/>
        <w:rPr>
          <w:lang w:eastAsia="zh-CN"/>
        </w:rPr>
      </w:pPr>
      <w:r w:rsidRPr="00720883">
        <w:rPr>
          <w:rFonts w:ascii="Times New Roman" w:hAnsi="Times New Roman"/>
          <w:b/>
          <w:i/>
          <w:noProof/>
          <w:color w:val="FF0000"/>
          <w:sz w:val="28"/>
          <w:lang w:eastAsia="zh-CN"/>
        </w:rPr>
        <w:t>&lt;Start of change&gt;</w:t>
      </w:r>
    </w:p>
    <w:p w14:paraId="20D70613" w14:textId="77777777" w:rsidR="00BD57BE" w:rsidRPr="00BE5108" w:rsidRDefault="00BD57BE" w:rsidP="00BD57BE">
      <w:pPr>
        <w:pStyle w:val="40"/>
        <w:rPr>
          <w:lang w:eastAsia="ko-KR"/>
        </w:rPr>
      </w:pPr>
      <w:bookmarkStart w:id="908" w:name="_Toc73963035"/>
      <w:bookmarkStart w:id="909" w:name="_Toc75260212"/>
      <w:bookmarkStart w:id="910" w:name="_Toc75275754"/>
      <w:bookmarkStart w:id="911" w:name="_Toc75276265"/>
      <w:bookmarkStart w:id="912" w:name="_Toc76541764"/>
      <w:r w:rsidRPr="00BE5108">
        <w:rPr>
          <w:lang w:eastAsia="ko-KR"/>
        </w:rPr>
        <w:t>8.1.1.2</w:t>
      </w:r>
      <w:r w:rsidRPr="00BE5108">
        <w:rPr>
          <w:lang w:eastAsia="ko-KR"/>
        </w:rPr>
        <w:tab/>
        <w:t>Applicability rule</w:t>
      </w:r>
      <w:bookmarkEnd w:id="908"/>
      <w:bookmarkEnd w:id="909"/>
      <w:bookmarkEnd w:id="910"/>
      <w:bookmarkEnd w:id="911"/>
      <w:bookmarkEnd w:id="912"/>
    </w:p>
    <w:p w14:paraId="7410B91A" w14:textId="77777777" w:rsidR="00BD57BE" w:rsidRPr="00BE5108" w:rsidRDefault="00BD57BE" w:rsidP="00BD57BE">
      <w:pPr>
        <w:pStyle w:val="5"/>
      </w:pPr>
      <w:bookmarkStart w:id="913" w:name="_Toc73963036"/>
      <w:bookmarkStart w:id="914" w:name="_Toc75260213"/>
      <w:bookmarkStart w:id="915" w:name="_Toc75275755"/>
      <w:bookmarkStart w:id="916" w:name="_Toc75276266"/>
      <w:bookmarkStart w:id="917" w:name="_Toc76541765"/>
      <w:r w:rsidRPr="00BE5108">
        <w:t>8.1.1.2.1</w:t>
      </w:r>
      <w:r w:rsidRPr="00BE5108">
        <w:tab/>
        <w:t>General</w:t>
      </w:r>
      <w:bookmarkEnd w:id="913"/>
      <w:bookmarkEnd w:id="914"/>
      <w:bookmarkEnd w:id="915"/>
      <w:bookmarkEnd w:id="916"/>
      <w:bookmarkEnd w:id="917"/>
    </w:p>
    <w:p w14:paraId="409A0F1C" w14:textId="77777777" w:rsidR="00BD57BE" w:rsidRPr="00BE5108" w:rsidRDefault="00BD57BE" w:rsidP="00BD57BE">
      <w:pPr>
        <w:rPr>
          <w:lang w:eastAsia="zh-CN"/>
        </w:rPr>
      </w:pPr>
      <w:r w:rsidRPr="00BE5108">
        <w:t xml:space="preserve">Unless otherwise stated, </w:t>
      </w:r>
      <w:r w:rsidRPr="00BE5108">
        <w:rPr>
          <w:lang w:eastAsia="zh-CN"/>
        </w:rPr>
        <w:t xml:space="preserve">for </w:t>
      </w:r>
      <w:proofErr w:type="gramStart"/>
      <w:r w:rsidRPr="00BE5108">
        <w:rPr>
          <w:lang w:eastAsia="zh-CN"/>
        </w:rPr>
        <w:t>a</w:t>
      </w:r>
      <w:proofErr w:type="gramEnd"/>
      <w:r w:rsidRPr="00BE5108">
        <w:rPr>
          <w:lang w:eastAsia="zh-CN"/>
        </w:rPr>
        <w:t xml:space="preserve"> IAB-DU support</w:t>
      </w:r>
      <w:r w:rsidRPr="00BE5108">
        <w:rPr>
          <w:rFonts w:hint="eastAsia"/>
          <w:lang w:eastAsia="zh-CN"/>
        </w:rPr>
        <w:t>ing</w:t>
      </w:r>
      <w:r w:rsidRPr="00BE5108">
        <w:rPr>
          <w:lang w:eastAsia="zh-CN"/>
        </w:rPr>
        <w:t xml:space="preserve"> more than 8 </w:t>
      </w:r>
      <w:r w:rsidRPr="00BE5108">
        <w:rPr>
          <w:i/>
          <w:lang w:eastAsia="zh-CN"/>
        </w:rPr>
        <w:t>TAB connectors</w:t>
      </w:r>
      <w:r w:rsidRPr="00BE5108">
        <w:rPr>
          <w:lang w:eastAsia="zh-CN"/>
        </w:rPr>
        <w:t xml:space="preserve"> (see D.37 in table 4.6-1)</w:t>
      </w:r>
      <w:r w:rsidRPr="00BE5108">
        <w:t xml:space="preserve">, the performance </w:t>
      </w:r>
      <w:r w:rsidRPr="00BE5108">
        <w:rPr>
          <w:lang w:eastAsia="zh-CN"/>
        </w:rPr>
        <w:t xml:space="preserve">requirement tests for 8 </w:t>
      </w:r>
      <w:r w:rsidRPr="00BE5108">
        <w:t xml:space="preserve">RX antennas shall apply, and </w:t>
      </w:r>
      <w:r w:rsidRPr="00BE5108">
        <w:rPr>
          <w:lang w:eastAsia="zh-CN"/>
        </w:rPr>
        <w:t>the specific connectors used for testing are based on manufacturer declaration.</w:t>
      </w:r>
    </w:p>
    <w:p w14:paraId="714277F7" w14:textId="77777777" w:rsidR="00BD57BE" w:rsidRPr="00BE5108" w:rsidRDefault="00BD57BE" w:rsidP="00BD57BE">
      <w:pPr>
        <w:rPr>
          <w:lang w:eastAsia="zh-CN"/>
        </w:rPr>
      </w:pPr>
      <w:r w:rsidRPr="00BE5108">
        <w:t>Unless otherwise stated,</w:t>
      </w:r>
      <w:r w:rsidRPr="00BE5108">
        <w:rPr>
          <w:rFonts w:hint="eastAsia"/>
          <w:lang w:eastAsia="zh-CN"/>
        </w:rPr>
        <w:t xml:space="preserve"> </w:t>
      </w:r>
      <w:r w:rsidRPr="00BE5108">
        <w:rPr>
          <w:lang w:eastAsia="zh-CN"/>
        </w:rPr>
        <w:t>for a IAB-DU support</w:t>
      </w:r>
      <w:r w:rsidRPr="00BE5108">
        <w:rPr>
          <w:rFonts w:hint="eastAsia"/>
          <w:lang w:eastAsia="zh-CN"/>
        </w:rPr>
        <w:t>ing</w:t>
      </w:r>
      <w:r w:rsidRPr="00BE5108">
        <w:rPr>
          <w:lang w:eastAsia="zh-CN"/>
        </w:rPr>
        <w:t xml:space="preserve"> </w:t>
      </w:r>
      <w:r w:rsidRPr="00BE5108">
        <w:rPr>
          <w:rFonts w:hint="eastAsia"/>
          <w:lang w:eastAsia="zh-CN"/>
        </w:rPr>
        <w:t>different numbers of</w:t>
      </w:r>
      <w:r w:rsidRPr="00BE5108">
        <w:rPr>
          <w:lang w:eastAsia="zh-CN"/>
        </w:rPr>
        <w:t xml:space="preserve"> </w:t>
      </w:r>
      <w:r w:rsidRPr="00BE5108">
        <w:rPr>
          <w:i/>
          <w:lang w:eastAsia="zh-CN"/>
        </w:rPr>
        <w:t>TAB connectors</w:t>
      </w:r>
      <w:r w:rsidRPr="00BE5108">
        <w:rPr>
          <w:lang w:eastAsia="zh-CN"/>
        </w:rPr>
        <w:t xml:space="preserve"> (see D.37 in table 4.6-1)</w:t>
      </w:r>
      <w:r w:rsidRPr="00BE5108">
        <w:t>,</w:t>
      </w:r>
      <w:r w:rsidRPr="00BE5108">
        <w:rPr>
          <w:rFonts w:hint="eastAsia"/>
          <w:lang w:eastAsia="zh-CN"/>
        </w:rPr>
        <w:t xml:space="preserve"> the tests with </w:t>
      </w:r>
      <w:r w:rsidRPr="00BE5108">
        <w:rPr>
          <w:lang w:eastAsia="zh-CN"/>
        </w:rPr>
        <w:t>low</w:t>
      </w:r>
      <w:r w:rsidRPr="00BE5108">
        <w:rPr>
          <w:rFonts w:hint="eastAsia"/>
          <w:lang w:eastAsia="zh-CN"/>
        </w:rPr>
        <w:t xml:space="preserve"> MIMO</w:t>
      </w:r>
      <w:r w:rsidRPr="00BE5108">
        <w:rPr>
          <w:lang w:eastAsia="zh-CN"/>
        </w:rPr>
        <w:t xml:space="preserve"> correlation level</w:t>
      </w:r>
      <w:r w:rsidRPr="00BE5108">
        <w:t xml:space="preserve"> shall apply only for</w:t>
      </w:r>
      <w:r w:rsidRPr="00BE5108">
        <w:rPr>
          <w:rFonts w:hint="eastAsia"/>
          <w:lang w:eastAsia="zh-CN"/>
        </w:rPr>
        <w:t xml:space="preserve"> the </w:t>
      </w:r>
      <w:del w:id="918" w:author="Artyom Putilin" w:date="2021-08-06T15:05:00Z">
        <w:r w:rsidRPr="00BE5108" w:rsidDel="000E612F">
          <w:rPr>
            <w:lang w:eastAsia="zh-CN"/>
          </w:rPr>
          <w:delText xml:space="preserve">lowest and </w:delText>
        </w:r>
      </w:del>
      <w:r w:rsidRPr="00BE5108">
        <w:rPr>
          <w:lang w:eastAsia="zh-CN"/>
        </w:rPr>
        <w:t>highest numbers of supported connectors, and the specific connectors used for testing are based on manufacturer declaration.</w:t>
      </w:r>
    </w:p>
    <w:p w14:paraId="1E0133EC" w14:textId="77777777" w:rsidR="00BD57BE" w:rsidRPr="00BE5108" w:rsidRDefault="00BD57BE" w:rsidP="00BD57BE">
      <w:pPr>
        <w:pStyle w:val="5"/>
        <w:rPr>
          <w:snapToGrid w:val="0"/>
          <w:lang w:eastAsia="zh-CN"/>
        </w:rPr>
      </w:pPr>
      <w:bookmarkStart w:id="919" w:name="_Toc73963037"/>
      <w:bookmarkStart w:id="920" w:name="_Toc75260214"/>
      <w:bookmarkStart w:id="921" w:name="_Toc75275756"/>
      <w:bookmarkStart w:id="922" w:name="_Toc75276267"/>
      <w:bookmarkStart w:id="923" w:name="_Toc76541766"/>
      <w:r w:rsidRPr="00BE5108">
        <w:t>8.</w:t>
      </w:r>
      <w:r w:rsidRPr="00BE5108">
        <w:rPr>
          <w:lang w:eastAsia="zh-CN"/>
        </w:rPr>
        <w:t>1.1</w:t>
      </w:r>
      <w:r w:rsidRPr="00BE5108">
        <w:t>.</w:t>
      </w:r>
      <w:r w:rsidRPr="00BE5108">
        <w:rPr>
          <w:lang w:eastAsia="zh-CN"/>
        </w:rPr>
        <w:t>2</w:t>
      </w:r>
      <w:r w:rsidRPr="00BE5108">
        <w:t>.2</w:t>
      </w:r>
      <w:r w:rsidRPr="00BE5108">
        <w:tab/>
        <w:t>Applicability</w:t>
      </w:r>
      <w:r w:rsidRPr="00BE5108">
        <w:rPr>
          <w:lang w:eastAsia="zh-CN"/>
        </w:rPr>
        <w:t xml:space="preserve"> of PUSCH performance </w:t>
      </w:r>
      <w:r w:rsidRPr="00BE5108">
        <w:rPr>
          <w:snapToGrid w:val="0"/>
          <w:lang w:eastAsia="zh-CN"/>
        </w:rPr>
        <w:t>requirements</w:t>
      </w:r>
      <w:bookmarkEnd w:id="919"/>
      <w:bookmarkEnd w:id="920"/>
      <w:bookmarkEnd w:id="921"/>
      <w:bookmarkEnd w:id="922"/>
      <w:bookmarkEnd w:id="923"/>
    </w:p>
    <w:p w14:paraId="2F319B82"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.2.1</w:t>
      </w:r>
      <w:r w:rsidRPr="00BE5108">
        <w:tab/>
        <w:t>Applicability</w:t>
      </w:r>
      <w:r w:rsidRPr="00BE5108">
        <w:rPr>
          <w:lang w:eastAsia="zh-CN"/>
        </w:rPr>
        <w:t xml:space="preserve"> of </w:t>
      </w:r>
      <w:r w:rsidRPr="00BE5108">
        <w:rPr>
          <w:snapToGrid w:val="0"/>
          <w:lang w:eastAsia="zh-CN"/>
        </w:rPr>
        <w:t>requirements for different subcarrier spacings</w:t>
      </w:r>
    </w:p>
    <w:p w14:paraId="1D279B9A" w14:textId="77777777" w:rsidR="00BD57BE" w:rsidRPr="00BE5108" w:rsidRDefault="00BD57BE" w:rsidP="00BD57BE">
      <w:pPr>
        <w:rPr>
          <w:lang w:eastAsia="zh-CN"/>
        </w:rPr>
      </w:pPr>
      <w:r w:rsidRPr="00BE5108">
        <w:t xml:space="preserve">Unless otherwise stated, PUSCH requirement tests shall apply </w:t>
      </w:r>
      <w:proofErr w:type="gramStart"/>
      <w:r w:rsidRPr="00BE5108">
        <w:t>only for each subcarrier spacing</w:t>
      </w:r>
      <w:proofErr w:type="gramEnd"/>
      <w:r w:rsidRPr="00BE5108">
        <w:t xml:space="preserve"> declared to be supported</w:t>
      </w:r>
      <w:r w:rsidRPr="00BE5108">
        <w:rPr>
          <w:lang w:eastAsia="zh-CN"/>
        </w:rPr>
        <w:t xml:space="preserve"> (see D.14 in table 4.6-1)</w:t>
      </w:r>
      <w:r w:rsidRPr="00BE5108">
        <w:t>.</w:t>
      </w:r>
      <w:r w:rsidRPr="00BE5108">
        <w:rPr>
          <w:lang w:eastAsia="zh-CN"/>
        </w:rPr>
        <w:t xml:space="preserve"> </w:t>
      </w:r>
    </w:p>
    <w:p w14:paraId="13892077" w14:textId="77777777" w:rsidR="00BD57BE" w:rsidRPr="00BE5108" w:rsidDel="000E612F" w:rsidRDefault="00BD57BE" w:rsidP="00BD57BE">
      <w:pPr>
        <w:rPr>
          <w:del w:id="924" w:author="Artyom Putilin" w:date="2021-08-06T15:05:00Z"/>
        </w:rPr>
      </w:pPr>
      <w:del w:id="925" w:author="Artyom Putilin" w:date="2021-08-06T15:05:00Z">
        <w:r w:rsidRPr="00BE5108" w:rsidDel="000E612F">
          <w:lastRenderedPageBreak/>
          <w:delText xml:space="preserve">Unless otherwise stated, </w:delText>
        </w:r>
        <w:r w:rsidRPr="00BE5108" w:rsidDel="000E612F">
          <w:rPr>
            <w:rFonts w:hint="eastAsia"/>
            <w:lang w:eastAsia="zh-CN"/>
          </w:rPr>
          <w:delText xml:space="preserve">PUSCH requirement </w:delText>
        </w:r>
        <w:r w:rsidRPr="00BE5108" w:rsidDel="000E612F">
          <w:delText>tests</w:delText>
        </w:r>
        <w:r w:rsidRPr="00BE5108" w:rsidDel="000E612F">
          <w:rPr>
            <w:rFonts w:hint="eastAsia"/>
            <w:lang w:eastAsia="zh-CN"/>
          </w:rPr>
          <w:delText xml:space="preserve"> with 30% of maximum throughput </w:delText>
        </w:r>
        <w:r w:rsidRPr="00BE5108" w:rsidDel="000E612F">
          <w:delText xml:space="preserve">shall apply only for </w:delText>
        </w:r>
        <w:r w:rsidRPr="00BE5108" w:rsidDel="000E612F">
          <w:rPr>
            <w:rFonts w:hint="eastAsia"/>
            <w:lang w:eastAsia="zh-CN"/>
          </w:rPr>
          <w:delText xml:space="preserve">the lowest </w:delText>
        </w:r>
        <w:r w:rsidRPr="00BE5108" w:rsidDel="000E612F">
          <w:delText>subcarrier spacing declared to be supported</w:delText>
        </w:r>
        <w:r w:rsidRPr="00BE5108" w:rsidDel="000E612F">
          <w:rPr>
            <w:lang w:eastAsia="zh-CN"/>
          </w:rPr>
          <w:delText xml:space="preserve"> (see D.14 in table 4.6-1)</w:delText>
        </w:r>
        <w:r w:rsidRPr="00BE5108" w:rsidDel="000E612F">
          <w:rPr>
            <w:rFonts w:hint="eastAsia"/>
            <w:lang w:eastAsia="zh-CN"/>
          </w:rPr>
          <w:delText xml:space="preserve"> </w:delText>
        </w:r>
        <w:r w:rsidRPr="00BE5108" w:rsidDel="000E612F">
          <w:rPr>
            <w:lang w:eastAsia="zh-CN"/>
          </w:rPr>
          <w:delText>for each frequency range</w:delText>
        </w:r>
        <w:r w:rsidRPr="00BE5108" w:rsidDel="000E612F">
          <w:delText>.</w:delText>
        </w:r>
      </w:del>
    </w:p>
    <w:p w14:paraId="0EAF2D94" w14:textId="77777777" w:rsidR="00BD57BE" w:rsidRPr="00BE5108" w:rsidRDefault="00BD57BE" w:rsidP="00BD57BE">
      <w:r w:rsidRPr="00BE5108">
        <w:t>Unless otherwise stated, if IAB-DU supports more than one SCS then PUSCH requirement tests with highest modulation order shall apply only with lowest supported SCS and PUSCH requirement tests with other modulation orders shall apply only with highest supported SCS. Otherwise</w:t>
      </w:r>
      <w:ins w:id="926" w:author="Artyom Putilin" w:date="2021-08-06T15:07:00Z">
        <w:r>
          <w:t>,</w:t>
        </w:r>
      </w:ins>
      <w:r w:rsidRPr="00BE5108">
        <w:t xml:space="preserve"> all modulation orders are tested on supported SCS.</w:t>
      </w:r>
    </w:p>
    <w:p w14:paraId="71745104" w14:textId="77777777" w:rsidR="00BD57BE" w:rsidRPr="00BE5108" w:rsidRDefault="00BD57BE" w:rsidP="00BD57BE">
      <w:pPr>
        <w:pStyle w:val="H6"/>
        <w:rPr>
          <w:lang w:eastAsia="zh-CN"/>
        </w:rPr>
      </w:pPr>
      <w:r w:rsidRPr="00BE5108">
        <w:t>8.1.1.2.2</w:t>
      </w:r>
      <w:r w:rsidRPr="00BE5108">
        <w:rPr>
          <w:lang w:eastAsia="zh-CN"/>
        </w:rPr>
        <w:t>.2</w:t>
      </w:r>
      <w:r w:rsidRPr="00BE5108">
        <w:tab/>
        <w:t>Applicability of requirements for different channel bandwidths</w:t>
      </w:r>
    </w:p>
    <w:p w14:paraId="165506E2" w14:textId="77777777" w:rsidR="00BD57BE" w:rsidRPr="00BE5108" w:rsidRDefault="00BD57BE" w:rsidP="00BD57BE">
      <w:pPr>
        <w:rPr>
          <w:lang w:eastAsia="zh-CN"/>
        </w:rPr>
      </w:pPr>
      <w:proofErr w:type="gramStart"/>
      <w:r w:rsidRPr="00BE5108">
        <w:rPr>
          <w:lang w:eastAsia="zh-CN"/>
        </w:rPr>
        <w:t>For each subcarrier spacing</w:t>
      </w:r>
      <w:proofErr w:type="gramEnd"/>
      <w:r w:rsidRPr="00BE5108">
        <w:rPr>
          <w:lang w:eastAsia="zh-CN"/>
        </w:rPr>
        <w:t xml:space="preserve"> declared to be supported, the test requirements for a specific </w:t>
      </w:r>
      <w:r w:rsidRPr="00BE5108">
        <w:rPr>
          <w:snapToGrid w:val="0"/>
          <w:lang w:eastAsia="zh-CN"/>
        </w:rPr>
        <w:t xml:space="preserve">channel bandwidth shall apply only </w:t>
      </w:r>
      <w:r w:rsidRPr="00BE5108">
        <w:rPr>
          <w:lang w:eastAsia="zh-CN"/>
        </w:rPr>
        <w:t>if the IAB-DU supports it (see D.14 in table 4.6-1).</w:t>
      </w:r>
    </w:p>
    <w:p w14:paraId="56F5CC50" w14:textId="77777777" w:rsidR="00BD57BE" w:rsidRPr="00BE5108" w:rsidRDefault="00BD57BE" w:rsidP="00BD57BE">
      <w:r w:rsidRPr="00BE5108">
        <w:t xml:space="preserve">Unless otherwise stated, </w:t>
      </w:r>
      <w:proofErr w:type="gramStart"/>
      <w:r w:rsidRPr="00BE5108">
        <w:t>f</w:t>
      </w:r>
      <w:r w:rsidRPr="00BE5108">
        <w:rPr>
          <w:lang w:eastAsia="zh-CN"/>
        </w:rPr>
        <w:t>or each subcarrier spacing</w:t>
      </w:r>
      <w:proofErr w:type="gramEnd"/>
      <w:r w:rsidRPr="00BE5108">
        <w:rPr>
          <w:lang w:eastAsia="zh-CN"/>
        </w:rPr>
        <w:t xml:space="preserve"> declared to be supported, the tests shall be done only for the widest supported channel bandwidth. If performance requirement is not specified for this </w:t>
      </w:r>
      <w:r w:rsidRPr="00BE5108">
        <w:t xml:space="preserve">widest supported </w:t>
      </w:r>
      <w:r w:rsidRPr="00BE5108">
        <w:rPr>
          <w:lang w:eastAsia="zh-CN"/>
        </w:rPr>
        <w:t xml:space="preserve">channel bandwidth, the tests shall be done by </w:t>
      </w:r>
      <w:r w:rsidRPr="00BE5108">
        <w:t>using performance requirement for the closest channel bandwidth lower than this widest supported bandwidth; the tested PR</w:t>
      </w:r>
      <w:r w:rsidRPr="00BE5108" w:rsidDel="007E6B31">
        <w:t>Bs</w:t>
      </w:r>
      <w:r w:rsidRPr="00BE5108">
        <w:t xml:space="preserve"> shall then be centred in this widest supported channel bandwidth.</w:t>
      </w:r>
    </w:p>
    <w:p w14:paraId="2EAC0C74" w14:textId="77777777" w:rsidR="00BD57BE" w:rsidRPr="00BE5108" w:rsidRDefault="00BD57BE" w:rsidP="00BD57BE">
      <w:pPr>
        <w:pStyle w:val="H6"/>
        <w:rPr>
          <w:lang w:eastAsia="zh-CN"/>
        </w:rPr>
      </w:pPr>
      <w:r w:rsidRPr="00BE5108">
        <w:t>8.1.1.2.2</w:t>
      </w:r>
      <w:r w:rsidRPr="00BE5108">
        <w:rPr>
          <w:lang w:eastAsia="zh-CN"/>
        </w:rPr>
        <w:t>.3</w:t>
      </w:r>
      <w:r w:rsidRPr="00BE5108">
        <w:tab/>
        <w:t xml:space="preserve">Applicability of requirements for different </w:t>
      </w:r>
      <w:r w:rsidRPr="00BE5108">
        <w:rPr>
          <w:lang w:eastAsia="zh-CN"/>
        </w:rPr>
        <w:t>configurations</w:t>
      </w:r>
    </w:p>
    <w:p w14:paraId="19668D7E" w14:textId="77777777" w:rsidR="00BD57BE" w:rsidRPr="00BE5108" w:rsidRDefault="00BD57BE" w:rsidP="00BD57BE">
      <w:pPr>
        <w:rPr>
          <w:lang w:eastAsia="zh-CN"/>
        </w:rPr>
      </w:pPr>
      <w:r w:rsidRPr="00BE5108">
        <w:t xml:space="preserve">Unless otherwise stated, PUSCH requirement tests shall apply only for </w:t>
      </w:r>
      <w:r w:rsidRPr="00BE5108">
        <w:rPr>
          <w:lang w:eastAsia="zh-CN"/>
        </w:rPr>
        <w:t xml:space="preserve">the mapping type </w:t>
      </w:r>
      <w:r w:rsidRPr="00BE5108">
        <w:t>declared to be supported</w:t>
      </w:r>
      <w:r w:rsidRPr="00BE5108">
        <w:rPr>
          <w:lang w:eastAsia="zh-CN"/>
        </w:rPr>
        <w:t xml:space="preserve"> (see D.100 in table 4.6-1)</w:t>
      </w:r>
      <w:r w:rsidRPr="00BE5108">
        <w:t xml:space="preserve">. If both mapping type A and type B are declared to be supported, </w:t>
      </w:r>
      <w:r w:rsidRPr="00BE5108">
        <w:rPr>
          <w:lang w:eastAsia="zh-CN"/>
        </w:rPr>
        <w:t xml:space="preserve">the </w:t>
      </w:r>
      <w:r w:rsidRPr="00BE5108">
        <w:t xml:space="preserve">tests shall be done for </w:t>
      </w:r>
      <w:r w:rsidRPr="00BE5108">
        <w:rPr>
          <w:lang w:eastAsia="zh-CN"/>
        </w:rPr>
        <w:t>either type A or type B</w:t>
      </w:r>
      <w:r w:rsidRPr="00BE5108">
        <w:t>; the same chosen mapping type shall then be used for all tests except the requirement for PUSCH mapping Type B with 2 symbol length allocated.</w:t>
      </w:r>
    </w:p>
    <w:p w14:paraId="0E4EDBF7" w14:textId="77777777" w:rsidR="00BD57BE" w:rsidRPr="00BE5108" w:rsidRDefault="00BD57BE" w:rsidP="00BD57BE">
      <w:pPr>
        <w:pStyle w:val="H6"/>
        <w:rPr>
          <w:rFonts w:eastAsia="宋体"/>
          <w:lang w:eastAsia="zh-CN"/>
        </w:rPr>
      </w:pPr>
      <w:r w:rsidRPr="00BE5108">
        <w:rPr>
          <w:rFonts w:eastAsia="宋体"/>
        </w:rPr>
        <w:t>8.</w:t>
      </w:r>
      <w:r w:rsidRPr="00BE5108">
        <w:rPr>
          <w:rFonts w:eastAsia="宋体" w:hint="eastAsia"/>
        </w:rPr>
        <w:t>1</w:t>
      </w:r>
      <w:r w:rsidRPr="00BE5108">
        <w:rPr>
          <w:rFonts w:eastAsia="宋体"/>
        </w:rPr>
        <w:t>.1.</w:t>
      </w:r>
      <w:r w:rsidRPr="00BE5108">
        <w:rPr>
          <w:rFonts w:eastAsia="宋体" w:hint="eastAsia"/>
        </w:rPr>
        <w:t>2</w:t>
      </w:r>
      <w:r w:rsidRPr="00BE5108">
        <w:rPr>
          <w:rFonts w:eastAsia="宋体"/>
        </w:rPr>
        <w:t>.2</w:t>
      </w:r>
      <w:r w:rsidRPr="00BE5108">
        <w:rPr>
          <w:rFonts w:eastAsia="宋体" w:hint="eastAsia"/>
          <w:lang w:eastAsia="zh-CN"/>
        </w:rPr>
        <w:t>.</w:t>
      </w:r>
      <w:r w:rsidRPr="00BE5108">
        <w:rPr>
          <w:rFonts w:eastAsia="宋体"/>
          <w:lang w:eastAsia="zh-CN"/>
        </w:rPr>
        <w:t>4</w:t>
      </w:r>
      <w:r w:rsidRPr="00BE5108">
        <w:rPr>
          <w:rFonts w:eastAsia="宋体"/>
        </w:rPr>
        <w:tab/>
        <w:t>Applicability</w:t>
      </w:r>
      <w:r w:rsidRPr="00BE5108">
        <w:rPr>
          <w:rFonts w:eastAsia="宋体" w:hint="eastAsia"/>
        </w:rPr>
        <w:t xml:space="preserve"> of </w:t>
      </w:r>
      <w:r w:rsidRPr="00BE5108">
        <w:rPr>
          <w:rFonts w:eastAsia="宋体"/>
        </w:rPr>
        <w:t>requirements</w:t>
      </w:r>
      <w:r w:rsidRPr="00BE5108">
        <w:rPr>
          <w:rFonts w:eastAsia="宋体" w:hint="eastAsia"/>
        </w:rPr>
        <w:t xml:space="preserve"> for</w:t>
      </w:r>
      <w:r w:rsidRPr="00BE5108">
        <w:rPr>
          <w:rFonts w:eastAsia="宋体" w:hint="eastAsia"/>
          <w:lang w:eastAsia="zh-CN"/>
        </w:rPr>
        <w:t xml:space="preserve"> uplink</w:t>
      </w:r>
      <w:r w:rsidRPr="00BE5108">
        <w:rPr>
          <w:rFonts w:eastAsia="宋体" w:hint="eastAsia"/>
        </w:rPr>
        <w:t xml:space="preserve"> </w:t>
      </w:r>
      <w:r w:rsidRPr="00BE5108">
        <w:rPr>
          <w:rFonts w:eastAsia="宋体"/>
          <w:lang w:eastAsia="zh-CN"/>
        </w:rPr>
        <w:t>carrier aggregation</w:t>
      </w:r>
    </w:p>
    <w:p w14:paraId="02594742" w14:textId="77777777" w:rsidR="00BD57BE" w:rsidRPr="00BE5108" w:rsidRDefault="00BD57BE" w:rsidP="00BD57BE">
      <w:pPr>
        <w:rPr>
          <w:lang w:eastAsia="zh-CN"/>
        </w:rPr>
      </w:pPr>
      <w:r w:rsidRPr="00BE5108">
        <w:rPr>
          <w:rFonts w:hint="eastAsia"/>
          <w:lang w:eastAsia="zh-CN"/>
        </w:rPr>
        <w:t>The</w:t>
      </w:r>
      <w:r w:rsidRPr="00BE5108">
        <w:rPr>
          <w:lang w:eastAsia="zh-CN"/>
        </w:rPr>
        <w:t xml:space="preserve"> test</w:t>
      </w:r>
      <w:r w:rsidRPr="00BE5108">
        <w:rPr>
          <w:rFonts w:hint="eastAsia"/>
          <w:lang w:eastAsia="zh-CN"/>
        </w:rPr>
        <w:t>s</w:t>
      </w:r>
      <w:r w:rsidRPr="00BE5108">
        <w:rPr>
          <w:lang w:eastAsia="zh-CN"/>
        </w:rPr>
        <w:t xml:space="preserve"> for uplink </w:t>
      </w:r>
      <w:r w:rsidRPr="00BE5108">
        <w:rPr>
          <w:snapToGrid w:val="0"/>
          <w:lang w:eastAsia="zh-CN"/>
        </w:rPr>
        <w:t xml:space="preserve">carrier aggregation shall be carried out </w:t>
      </w:r>
      <w:r w:rsidRPr="00BE5108">
        <w:rPr>
          <w:lang w:eastAsia="zh-CN"/>
        </w:rPr>
        <w:t>according to the declaration (see D.107 in table 4.6-1).</w:t>
      </w:r>
    </w:p>
    <w:p w14:paraId="360F6F1E" w14:textId="77777777" w:rsidR="00BD57BE" w:rsidRPr="00BE5108" w:rsidRDefault="00BD57BE" w:rsidP="00BD57BE">
      <w:pPr>
        <w:rPr>
          <w:lang w:eastAsia="zh-CN"/>
        </w:rPr>
      </w:pPr>
      <w:r w:rsidRPr="00BE5108">
        <w:t>Unless otherwise stated,</w:t>
      </w:r>
      <w:r w:rsidRPr="00BE5108">
        <w:rPr>
          <w:rFonts w:hint="eastAsia"/>
          <w:lang w:eastAsia="zh-CN"/>
        </w:rPr>
        <w:t xml:space="preserve"> the</w:t>
      </w:r>
      <w:r w:rsidRPr="00BE5108">
        <w:rPr>
          <w:lang w:eastAsia="zh-CN"/>
        </w:rPr>
        <w:t xml:space="preserve"> test</w:t>
      </w:r>
      <w:r w:rsidRPr="00BE5108">
        <w:rPr>
          <w:rFonts w:hint="eastAsia"/>
          <w:lang w:eastAsia="zh-CN"/>
        </w:rPr>
        <w:t>s</w:t>
      </w:r>
      <w:r w:rsidRPr="00BE5108">
        <w:rPr>
          <w:lang w:eastAsia="zh-CN"/>
        </w:rPr>
        <w:t xml:space="preserve"> for uplink </w:t>
      </w:r>
      <w:r w:rsidRPr="00BE5108">
        <w:rPr>
          <w:snapToGrid w:val="0"/>
          <w:lang w:eastAsia="zh-CN"/>
        </w:rPr>
        <w:t>carrier aggregation</w:t>
      </w:r>
      <w:r w:rsidRPr="00BE5108">
        <w:rPr>
          <w:rFonts w:hint="eastAsia"/>
          <w:snapToGrid w:val="0"/>
          <w:lang w:eastAsia="zh-CN"/>
        </w:rPr>
        <w:t xml:space="preserve"> shall apply only for PUSCH</w:t>
      </w:r>
      <w:r w:rsidRPr="00BE5108">
        <w:rPr>
          <w:lang w:eastAsia="zh-CN"/>
        </w:rPr>
        <w:t xml:space="preserve"> with transform precoding disabled and </w:t>
      </w:r>
      <w:r w:rsidRPr="00BE5108">
        <w:rPr>
          <w:rFonts w:hint="eastAsia"/>
          <w:lang w:eastAsia="zh-CN"/>
        </w:rPr>
        <w:t xml:space="preserve">shall be </w:t>
      </w:r>
      <w:r w:rsidRPr="00BE5108">
        <w:rPr>
          <w:lang w:eastAsia="zh-CN"/>
        </w:rPr>
        <w:t xml:space="preserve">conducted </w:t>
      </w:r>
      <w:r w:rsidRPr="00BE5108">
        <w:rPr>
          <w:rFonts w:hint="eastAsia"/>
          <w:lang w:eastAsia="zh-CN"/>
        </w:rPr>
        <w:t>on per</w:t>
      </w:r>
      <w:r w:rsidRPr="00BE5108">
        <w:rPr>
          <w:lang w:eastAsia="zh-CN"/>
        </w:rPr>
        <w:t xml:space="preserve"> component carrier</w:t>
      </w:r>
      <w:r w:rsidRPr="00BE5108">
        <w:rPr>
          <w:rFonts w:hint="eastAsia"/>
          <w:lang w:eastAsia="zh-CN"/>
        </w:rPr>
        <w:t xml:space="preserve"> </w:t>
      </w:r>
      <w:r w:rsidRPr="00BE5108">
        <w:rPr>
          <w:lang w:eastAsia="zh-CN"/>
        </w:rPr>
        <w:t>basis</w:t>
      </w:r>
      <w:r w:rsidRPr="00BE5108">
        <w:rPr>
          <w:rFonts w:hint="eastAsia"/>
          <w:lang w:eastAsia="zh-CN"/>
        </w:rPr>
        <w:t xml:space="preserve">. </w:t>
      </w:r>
    </w:p>
    <w:p w14:paraId="092697F6" w14:textId="77777777" w:rsidR="00BD57BE" w:rsidRPr="00BE5108" w:rsidRDefault="00BD57BE" w:rsidP="00BD57BE">
      <w:pPr>
        <w:pStyle w:val="H6"/>
        <w:rPr>
          <w:rFonts w:eastAsia="宋体"/>
        </w:rPr>
      </w:pPr>
      <w:r w:rsidRPr="00BE5108">
        <w:rPr>
          <w:rFonts w:eastAsia="宋体"/>
        </w:rPr>
        <w:t>8.1.1.2.2.</w:t>
      </w:r>
      <w:r w:rsidRPr="00BE5108">
        <w:rPr>
          <w:rFonts w:eastAsia="宋体" w:hint="eastAsia"/>
        </w:rPr>
        <w:t>5</w:t>
      </w:r>
      <w:r w:rsidRPr="00BE5108">
        <w:rPr>
          <w:rFonts w:eastAsia="宋体"/>
        </w:rPr>
        <w:tab/>
        <w:t>Applicability of requirements for TDD with different UL-DL pattern</w:t>
      </w:r>
      <w:r w:rsidRPr="00BE5108">
        <w:rPr>
          <w:rFonts w:eastAsia="宋体" w:hint="eastAsia"/>
        </w:rPr>
        <w:t>s</w:t>
      </w:r>
    </w:p>
    <w:p w14:paraId="28A07C7B" w14:textId="77777777" w:rsidR="00BD57BE" w:rsidRPr="00BE5108" w:rsidRDefault="00BD57BE" w:rsidP="00BD57BE">
      <w:r w:rsidRPr="00BE5108">
        <w:t xml:space="preserve">Unless otherwise stated, for each subcarrier spacing declared to be supported, </w:t>
      </w:r>
      <w:r w:rsidRPr="00BE5108">
        <w:rPr>
          <w:rFonts w:hint="eastAsia"/>
        </w:rPr>
        <w:t>if</w:t>
      </w:r>
      <w:r w:rsidRPr="00BE5108">
        <w:t xml:space="preserve"> IAB-DU supports multiple TDD UL-DL pattern</w:t>
      </w:r>
      <w:r w:rsidRPr="00BE5108">
        <w:rPr>
          <w:rFonts w:hint="eastAsia"/>
        </w:rPr>
        <w:t xml:space="preserve">s, only </w:t>
      </w:r>
      <w:r w:rsidRPr="00BE5108">
        <w:t>one of the supported TDD UL-DL pattern</w:t>
      </w:r>
      <w:r w:rsidRPr="00BE5108">
        <w:rPr>
          <w:rFonts w:hint="eastAsia"/>
        </w:rPr>
        <w:t>s shall be</w:t>
      </w:r>
      <w:r w:rsidRPr="00BE5108">
        <w:t xml:space="preserve"> used </w:t>
      </w:r>
      <w:r w:rsidRPr="00BE5108">
        <w:rPr>
          <w:rFonts w:hint="eastAsia"/>
        </w:rPr>
        <w:t>for all</w:t>
      </w:r>
      <w:r w:rsidRPr="00BE5108">
        <w:t xml:space="preserve"> test</w:t>
      </w:r>
      <w:r w:rsidRPr="00BE5108">
        <w:rPr>
          <w:rFonts w:hint="eastAsia"/>
        </w:rPr>
        <w:t>s.</w:t>
      </w:r>
    </w:p>
    <w:p w14:paraId="2FD4326E" w14:textId="77777777" w:rsidR="00BD57BE" w:rsidRPr="00BE5108" w:rsidRDefault="00BD57BE" w:rsidP="00BD57BE">
      <w:pPr>
        <w:pStyle w:val="H6"/>
      </w:pPr>
      <w:r w:rsidRPr="00BE5108">
        <w:t>8.1.1.2.2.6</w:t>
      </w:r>
      <w:r w:rsidRPr="00BE5108">
        <w:tab/>
        <w:t>Applicability</w:t>
      </w:r>
      <w:r w:rsidRPr="00BE5108">
        <w:rPr>
          <w:rFonts w:hint="eastAsia"/>
          <w:lang w:eastAsia="zh-CN"/>
        </w:rPr>
        <w:t xml:space="preserve"> of </w:t>
      </w:r>
      <w:r w:rsidRPr="00BE5108">
        <w:rPr>
          <w:snapToGrid w:val="0"/>
          <w:lang w:eastAsia="zh-CN"/>
        </w:rPr>
        <w:t>requirements</w:t>
      </w:r>
      <w:r w:rsidRPr="00BE5108">
        <w:rPr>
          <w:rFonts w:hint="eastAsia"/>
          <w:snapToGrid w:val="0"/>
          <w:lang w:eastAsia="zh-CN"/>
        </w:rPr>
        <w:t xml:space="preserve"> for </w:t>
      </w:r>
      <w:proofErr w:type="gramStart"/>
      <w:r w:rsidRPr="00BE5108">
        <w:rPr>
          <w:snapToGrid w:val="0"/>
          <w:lang w:eastAsia="zh-CN"/>
        </w:rPr>
        <w:t>transform</w:t>
      </w:r>
      <w:proofErr w:type="gramEnd"/>
      <w:r w:rsidRPr="00BE5108">
        <w:rPr>
          <w:snapToGrid w:val="0"/>
          <w:lang w:eastAsia="zh-CN"/>
        </w:rPr>
        <w:t xml:space="preserve"> precoding</w:t>
      </w:r>
    </w:p>
    <w:p w14:paraId="7A9F8531" w14:textId="77777777" w:rsidR="00BD57BE" w:rsidRPr="00BE5108" w:rsidRDefault="00BD57BE" w:rsidP="00BD57BE">
      <w:r w:rsidRPr="00BE5108">
        <w:t xml:space="preserve">Unless otherwise stated, the tests with transform precoding enabled shall apply only, if the IAB-DU supports it (see D.109 in table 4.6-1). </w:t>
      </w:r>
    </w:p>
    <w:p w14:paraId="54C5A3D5" w14:textId="77777777" w:rsidR="00BD57BE" w:rsidRPr="00BE5108" w:rsidRDefault="00BD57BE" w:rsidP="00BD57BE">
      <w:pPr>
        <w:pStyle w:val="5"/>
        <w:rPr>
          <w:snapToGrid w:val="0"/>
          <w:lang w:eastAsia="zh-CN"/>
        </w:rPr>
      </w:pPr>
      <w:bookmarkStart w:id="927" w:name="_Toc73963038"/>
      <w:bookmarkStart w:id="928" w:name="_Toc75260215"/>
      <w:bookmarkStart w:id="929" w:name="_Toc75275757"/>
      <w:bookmarkStart w:id="930" w:name="_Toc75276268"/>
      <w:bookmarkStart w:id="931" w:name="_Toc76541767"/>
      <w:r w:rsidRPr="00BE5108">
        <w:t>8.</w:t>
      </w:r>
      <w:r w:rsidRPr="00BE5108">
        <w:rPr>
          <w:lang w:eastAsia="zh-CN"/>
        </w:rPr>
        <w:t>1.1</w:t>
      </w:r>
      <w:r w:rsidRPr="00BE5108">
        <w:t>.</w:t>
      </w:r>
      <w:r w:rsidRPr="00BE5108">
        <w:rPr>
          <w:lang w:eastAsia="zh-CN"/>
        </w:rPr>
        <w:t>2</w:t>
      </w:r>
      <w:r w:rsidRPr="00BE5108">
        <w:t>.</w:t>
      </w:r>
      <w:r w:rsidRPr="00BE5108">
        <w:rPr>
          <w:lang w:eastAsia="zh-CN"/>
        </w:rPr>
        <w:t>3</w:t>
      </w:r>
      <w:r w:rsidRPr="00BE5108">
        <w:tab/>
        <w:t>Applicability</w:t>
      </w:r>
      <w:r w:rsidRPr="00BE5108">
        <w:rPr>
          <w:lang w:eastAsia="zh-CN"/>
        </w:rPr>
        <w:t xml:space="preserve"> of PUCCH performance </w:t>
      </w:r>
      <w:r w:rsidRPr="00BE5108">
        <w:rPr>
          <w:snapToGrid w:val="0"/>
          <w:lang w:eastAsia="zh-CN"/>
        </w:rPr>
        <w:t>requirements</w:t>
      </w:r>
      <w:bookmarkEnd w:id="927"/>
      <w:bookmarkEnd w:id="928"/>
      <w:bookmarkEnd w:id="929"/>
      <w:bookmarkEnd w:id="930"/>
      <w:bookmarkEnd w:id="931"/>
    </w:p>
    <w:p w14:paraId="3D2B05F6"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w:t>
      </w:r>
      <w:r w:rsidRPr="00BE5108">
        <w:rPr>
          <w:lang w:eastAsia="zh-CN"/>
        </w:rPr>
        <w:t>3</w:t>
      </w:r>
      <w:r w:rsidRPr="00BE5108">
        <w:t>.1</w:t>
      </w:r>
      <w:r w:rsidRPr="00BE5108">
        <w:tab/>
        <w:t>Applicability</w:t>
      </w:r>
      <w:r w:rsidRPr="00BE5108">
        <w:rPr>
          <w:lang w:eastAsia="zh-CN"/>
        </w:rPr>
        <w:t xml:space="preserve"> of </w:t>
      </w:r>
      <w:r w:rsidRPr="00BE5108">
        <w:rPr>
          <w:snapToGrid w:val="0"/>
          <w:lang w:eastAsia="zh-CN"/>
        </w:rPr>
        <w:t>requirements for different formats</w:t>
      </w:r>
    </w:p>
    <w:p w14:paraId="36907134" w14:textId="77777777" w:rsidR="00BD57BE" w:rsidRPr="00BE5108" w:rsidRDefault="00BD57BE" w:rsidP="00BD57BE">
      <w:r w:rsidRPr="00BE5108">
        <w:t xml:space="preserve">Unless otherwise stated, PUCCH requirement tests shall apply only for </w:t>
      </w:r>
      <w:r w:rsidRPr="00BE5108">
        <w:rPr>
          <w:lang w:eastAsia="zh-CN"/>
        </w:rPr>
        <w:t>each</w:t>
      </w:r>
      <w:r w:rsidRPr="00BE5108">
        <w:t xml:space="preserve"> PUCCH format declared to be supported </w:t>
      </w:r>
      <w:r w:rsidRPr="00BE5108">
        <w:rPr>
          <w:lang w:eastAsia="zh-CN"/>
        </w:rPr>
        <w:t>(see D.102 in table 4.6-1)</w:t>
      </w:r>
      <w:r w:rsidRPr="00BE5108">
        <w:t>.</w:t>
      </w:r>
    </w:p>
    <w:p w14:paraId="5E53B2A1"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w:t>
      </w:r>
      <w:r w:rsidRPr="00BE5108">
        <w:rPr>
          <w:lang w:eastAsia="zh-CN"/>
        </w:rPr>
        <w:t>3</w:t>
      </w:r>
      <w:r w:rsidRPr="00BE5108">
        <w:t>.</w:t>
      </w:r>
      <w:r w:rsidRPr="00BE5108">
        <w:rPr>
          <w:lang w:eastAsia="zh-CN"/>
        </w:rPr>
        <w:t>2</w:t>
      </w:r>
      <w:r w:rsidRPr="00BE5108">
        <w:tab/>
        <w:t>Applicability</w:t>
      </w:r>
      <w:r w:rsidRPr="00BE5108">
        <w:rPr>
          <w:lang w:eastAsia="zh-CN"/>
        </w:rPr>
        <w:t xml:space="preserve"> of </w:t>
      </w:r>
      <w:r w:rsidRPr="00BE5108">
        <w:rPr>
          <w:snapToGrid w:val="0"/>
          <w:lang w:eastAsia="zh-CN"/>
        </w:rPr>
        <w:t>requirements for different subcarrier spacings</w:t>
      </w:r>
    </w:p>
    <w:p w14:paraId="4BF8A30E" w14:textId="77777777" w:rsidR="00BD57BE" w:rsidRPr="00BE5108" w:rsidRDefault="00BD57BE" w:rsidP="00BD57BE">
      <w:r w:rsidRPr="00BE5108">
        <w:t xml:space="preserve">Unless otherwise stated, PUCCH requirement tests shall apply </w:t>
      </w:r>
      <w:proofErr w:type="gramStart"/>
      <w:r w:rsidRPr="00BE5108">
        <w:t>only for each subcarrier spacing</w:t>
      </w:r>
      <w:proofErr w:type="gramEnd"/>
      <w:r w:rsidRPr="00BE5108">
        <w:t xml:space="preserve"> declared to be supported</w:t>
      </w:r>
      <w:r w:rsidRPr="00BE5108">
        <w:rPr>
          <w:lang w:eastAsia="zh-CN"/>
        </w:rPr>
        <w:t xml:space="preserve"> (see D.14 in table 4.6-1)</w:t>
      </w:r>
      <w:r w:rsidRPr="00BE5108">
        <w:t>.</w:t>
      </w:r>
      <w:ins w:id="932" w:author="Artyom Putilin" w:date="2021-08-06T15:08:00Z">
        <w:r>
          <w:t xml:space="preserve"> If multiple </w:t>
        </w:r>
        <w:r w:rsidRPr="00BE5108">
          <w:t>subcarrier spacing</w:t>
        </w:r>
        <w:r>
          <w:t>s</w:t>
        </w:r>
        <w:r w:rsidRPr="00BE5108">
          <w:t xml:space="preserve"> </w:t>
        </w:r>
        <w:r>
          <w:t xml:space="preserve">are </w:t>
        </w:r>
        <w:r w:rsidRPr="00BE5108">
          <w:t>declared to be supported</w:t>
        </w:r>
      </w:ins>
      <w:ins w:id="933" w:author="Artyom Putilin" w:date="2021-08-06T15:09:00Z">
        <w:r>
          <w:t xml:space="preserve">, each supported PUCCH format can be </w:t>
        </w:r>
      </w:ins>
      <w:ins w:id="934" w:author="Artyom Putilin" w:date="2021-08-06T15:10:00Z">
        <w:r>
          <w:t xml:space="preserve">tested on one </w:t>
        </w:r>
        <w:r w:rsidRPr="00BE5108">
          <w:t>subcarrier spacing</w:t>
        </w:r>
        <w:r>
          <w:t>.</w:t>
        </w:r>
      </w:ins>
    </w:p>
    <w:p w14:paraId="1C941E63" w14:textId="77777777" w:rsidR="00BD57BE" w:rsidRPr="00BE5108" w:rsidRDefault="00BD57BE" w:rsidP="00BD57BE">
      <w:pPr>
        <w:pStyle w:val="H6"/>
        <w:rPr>
          <w:lang w:eastAsia="zh-CN"/>
        </w:rPr>
      </w:pPr>
      <w:r w:rsidRPr="00BE5108">
        <w:t>8.1.1.2.</w:t>
      </w:r>
      <w:r w:rsidRPr="00BE5108">
        <w:rPr>
          <w:lang w:eastAsia="zh-CN"/>
        </w:rPr>
        <w:t>3.3</w:t>
      </w:r>
      <w:r w:rsidRPr="00BE5108">
        <w:tab/>
        <w:t>Applicability of requirements for different channel bandwidths</w:t>
      </w:r>
    </w:p>
    <w:p w14:paraId="795E8EAF" w14:textId="77777777" w:rsidR="00BD57BE" w:rsidRPr="00BE5108" w:rsidRDefault="00BD57BE" w:rsidP="00BD57BE">
      <w:pPr>
        <w:rPr>
          <w:lang w:eastAsia="zh-CN"/>
        </w:rPr>
      </w:pPr>
      <w:proofErr w:type="gramStart"/>
      <w:r w:rsidRPr="00BE5108">
        <w:rPr>
          <w:lang w:eastAsia="zh-CN"/>
        </w:rPr>
        <w:t>For each subcarrier spacing</w:t>
      </w:r>
      <w:proofErr w:type="gramEnd"/>
      <w:r w:rsidRPr="00BE5108">
        <w:rPr>
          <w:lang w:eastAsia="zh-CN"/>
        </w:rPr>
        <w:t xml:space="preserve"> declared to be supported by the IAB-DU, the test requirements for a specific </w:t>
      </w:r>
      <w:r w:rsidRPr="00BE5108">
        <w:rPr>
          <w:snapToGrid w:val="0"/>
          <w:lang w:eastAsia="zh-CN"/>
        </w:rPr>
        <w:t xml:space="preserve">channel bandwidth shall apply </w:t>
      </w:r>
      <w:r w:rsidRPr="00BE5108">
        <w:rPr>
          <w:lang w:eastAsia="zh-CN"/>
        </w:rPr>
        <w:t>only if the IAB-DU supports it (see D.14 in table 4.6-1).</w:t>
      </w:r>
    </w:p>
    <w:p w14:paraId="3B94BDCB" w14:textId="77777777" w:rsidR="00BD57BE" w:rsidRPr="00BE5108" w:rsidRDefault="00BD57BE" w:rsidP="00BD57BE">
      <w:r w:rsidRPr="00BE5108">
        <w:t xml:space="preserve">Unless otherwise stated, </w:t>
      </w:r>
      <w:proofErr w:type="gramStart"/>
      <w:r w:rsidRPr="00BE5108">
        <w:t>f</w:t>
      </w:r>
      <w:r w:rsidRPr="00BE5108">
        <w:rPr>
          <w:lang w:eastAsia="zh-CN"/>
        </w:rPr>
        <w:t>or each subcarrier spacing</w:t>
      </w:r>
      <w:proofErr w:type="gramEnd"/>
      <w:r w:rsidRPr="00BE5108">
        <w:rPr>
          <w:lang w:eastAsia="zh-CN"/>
        </w:rPr>
        <w:t xml:space="preserve"> declared to be supported, the tests shall be done only for the widest supported channel bandwidth. If performance requirement is not specified for this </w:t>
      </w:r>
      <w:r w:rsidRPr="00BE5108">
        <w:t xml:space="preserve">widest supported </w:t>
      </w:r>
      <w:r w:rsidRPr="00BE5108">
        <w:rPr>
          <w:lang w:eastAsia="zh-CN"/>
        </w:rPr>
        <w:t xml:space="preserve">channel bandwidth, the tests shall be done by </w:t>
      </w:r>
      <w:r w:rsidRPr="00BE5108">
        <w:t>using performance requirement for the closest channel bandwidth lower than this widest supported bandwidth; the tested PRIAB-DU shall then be centred in this widest supported channel bandwidth.</w:t>
      </w:r>
    </w:p>
    <w:p w14:paraId="5441F614" w14:textId="77777777" w:rsidR="00BD57BE" w:rsidRPr="00BE5108" w:rsidRDefault="00BD57BE" w:rsidP="00BD57BE">
      <w:pPr>
        <w:pStyle w:val="H6"/>
        <w:rPr>
          <w:lang w:eastAsia="zh-CN"/>
        </w:rPr>
      </w:pPr>
      <w:r w:rsidRPr="00BE5108">
        <w:lastRenderedPageBreak/>
        <w:t>8.1.1.2.</w:t>
      </w:r>
      <w:r w:rsidRPr="00BE5108">
        <w:rPr>
          <w:lang w:eastAsia="zh-CN"/>
        </w:rPr>
        <w:t>3.4</w:t>
      </w:r>
      <w:r w:rsidRPr="00BE5108">
        <w:tab/>
        <w:t xml:space="preserve">Applicability of requirements for different </w:t>
      </w:r>
      <w:r w:rsidRPr="00BE5108">
        <w:rPr>
          <w:lang w:eastAsia="zh-CN"/>
        </w:rPr>
        <w:t>configurations</w:t>
      </w:r>
    </w:p>
    <w:p w14:paraId="018A353C" w14:textId="77777777" w:rsidR="00BD57BE" w:rsidRPr="00BE5108" w:rsidRDefault="00BD57BE" w:rsidP="00BD57BE">
      <w:pPr>
        <w:rPr>
          <w:lang w:eastAsia="zh-CN"/>
        </w:rPr>
      </w:pPr>
      <w:r w:rsidRPr="00BE5108">
        <w:t xml:space="preserve">Unless otherwise stated, PUCCH format 3 requirement tests shall apply only for </w:t>
      </w:r>
      <w:r w:rsidRPr="00BE5108">
        <w:rPr>
          <w:lang w:eastAsia="zh-CN"/>
        </w:rPr>
        <w:t xml:space="preserve">the </w:t>
      </w:r>
      <w:r w:rsidRPr="00BE5108">
        <w:rPr>
          <w:rFonts w:cs="Arial"/>
          <w:szCs w:val="18"/>
        </w:rPr>
        <w:t xml:space="preserve">additional </w:t>
      </w:r>
      <w:r w:rsidRPr="00BE5108">
        <w:rPr>
          <w:lang w:eastAsia="zh-CN"/>
        </w:rPr>
        <w:t>DM-RS configuration</w:t>
      </w:r>
      <w:r w:rsidRPr="00BE5108">
        <w:rPr>
          <w:rFonts w:cs="Arial"/>
          <w:szCs w:val="18"/>
          <w:lang w:eastAsia="zh-CN"/>
        </w:rPr>
        <w:t xml:space="preserve"> </w:t>
      </w:r>
      <w:r w:rsidRPr="00BE5108">
        <w:t>declared to be supported</w:t>
      </w:r>
      <w:r w:rsidRPr="00BE5108">
        <w:rPr>
          <w:lang w:eastAsia="zh-CN"/>
        </w:rPr>
        <w:t xml:space="preserve"> (see D.104 in table 4.6-1)</w:t>
      </w:r>
      <w:r w:rsidRPr="00BE5108">
        <w:t xml:space="preserve">. </w:t>
      </w:r>
      <w:r w:rsidRPr="00BE5108">
        <w:rPr>
          <w:lang w:eastAsia="zh-CN"/>
        </w:rPr>
        <w:t>If both options (without and with additional DM-RS) are declared to be supported, the tests shall be done for either without or with additional DM-RS; the same chosen option shall then be used for all tests.</w:t>
      </w:r>
    </w:p>
    <w:p w14:paraId="2E28FBB7" w14:textId="77777777" w:rsidR="00BD57BE" w:rsidRPr="00BE5108" w:rsidRDefault="00BD57BE" w:rsidP="00BD57BE">
      <w:pPr>
        <w:rPr>
          <w:lang w:eastAsia="zh-CN"/>
        </w:rPr>
      </w:pPr>
      <w:r w:rsidRPr="00BE5108">
        <w:t xml:space="preserve">Unless otherwise stated, PUCCH format </w:t>
      </w:r>
      <w:r w:rsidRPr="00BE5108">
        <w:rPr>
          <w:lang w:eastAsia="zh-CN"/>
        </w:rPr>
        <w:t>4</w:t>
      </w:r>
      <w:r w:rsidRPr="00BE5108">
        <w:t xml:space="preserve"> requirement tests shall apply only for </w:t>
      </w:r>
      <w:r w:rsidRPr="00BE5108">
        <w:rPr>
          <w:lang w:eastAsia="zh-CN"/>
        </w:rPr>
        <w:t xml:space="preserve">the </w:t>
      </w:r>
      <w:r w:rsidRPr="00BE5108">
        <w:rPr>
          <w:rFonts w:cs="Arial"/>
          <w:szCs w:val="18"/>
        </w:rPr>
        <w:t xml:space="preserve">additional </w:t>
      </w:r>
      <w:r w:rsidRPr="00BE5108">
        <w:rPr>
          <w:lang w:eastAsia="zh-CN"/>
        </w:rPr>
        <w:t xml:space="preserve">DM-RS configuration </w:t>
      </w:r>
      <w:r w:rsidRPr="00BE5108">
        <w:t>declared to be supported</w:t>
      </w:r>
      <w:r w:rsidRPr="00BE5108">
        <w:rPr>
          <w:lang w:eastAsia="zh-CN"/>
        </w:rPr>
        <w:t xml:space="preserve"> (see D.105 in table 4.6-1)</w:t>
      </w:r>
      <w:r w:rsidRPr="00BE5108">
        <w:t xml:space="preserve">. </w:t>
      </w:r>
      <w:r w:rsidRPr="00BE5108">
        <w:rPr>
          <w:lang w:eastAsia="zh-CN"/>
        </w:rPr>
        <w:t>If both options (without and with additional DM-RS) are declared to be supported, the tests shall be done for either without or with additional DM-RS; the same chosen option shall then be used for all tests.</w:t>
      </w:r>
    </w:p>
    <w:p w14:paraId="754D68CE"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w:t>
      </w:r>
      <w:r w:rsidRPr="00BE5108">
        <w:rPr>
          <w:lang w:eastAsia="zh-CN"/>
        </w:rPr>
        <w:t>3</w:t>
      </w:r>
      <w:r w:rsidRPr="00BE5108">
        <w:t>.</w:t>
      </w:r>
      <w:r w:rsidRPr="00BE5108">
        <w:rPr>
          <w:lang w:eastAsia="zh-CN"/>
        </w:rPr>
        <w:t>5</w:t>
      </w:r>
      <w:r w:rsidRPr="00BE5108">
        <w:tab/>
        <w:t>Applicability</w:t>
      </w:r>
      <w:r w:rsidRPr="00BE5108">
        <w:rPr>
          <w:lang w:eastAsia="zh-CN"/>
        </w:rPr>
        <w:t xml:space="preserve"> of </w:t>
      </w:r>
      <w:r w:rsidRPr="00BE5108">
        <w:rPr>
          <w:snapToGrid w:val="0"/>
          <w:lang w:eastAsia="zh-CN"/>
        </w:rPr>
        <w:t>requirements for multi-slot PUCCH</w:t>
      </w:r>
    </w:p>
    <w:p w14:paraId="35BA9D90" w14:textId="77777777" w:rsidR="00BD57BE" w:rsidRPr="00BE5108" w:rsidRDefault="00BD57BE" w:rsidP="00BD57BE">
      <w:pPr>
        <w:rPr>
          <w:lang w:eastAsia="zh-CN"/>
        </w:rPr>
      </w:pPr>
      <w:r w:rsidRPr="00BE5108">
        <w:t xml:space="preserve">Unless otherwise stated, </w:t>
      </w:r>
      <w:r w:rsidRPr="00BE5108">
        <w:rPr>
          <w:lang w:eastAsia="zh-CN"/>
        </w:rPr>
        <w:t xml:space="preserve">multi-slot </w:t>
      </w:r>
      <w:r w:rsidRPr="00BE5108">
        <w:t xml:space="preserve">PUCCH requirement tests shall apply only </w:t>
      </w:r>
      <w:r w:rsidRPr="00BE5108">
        <w:rPr>
          <w:lang w:eastAsia="zh-CN"/>
        </w:rPr>
        <w:t>if the IAB-DU supports it (see D.106 in table 4.6-1)</w:t>
      </w:r>
      <w:r w:rsidRPr="00BE5108">
        <w:t>.</w:t>
      </w:r>
    </w:p>
    <w:p w14:paraId="533B5CA0" w14:textId="77777777" w:rsidR="00BD57BE" w:rsidRPr="00BE5108" w:rsidRDefault="00BD57BE" w:rsidP="00BD57BE">
      <w:pPr>
        <w:pStyle w:val="5"/>
        <w:rPr>
          <w:lang w:eastAsia="zh-CN"/>
        </w:rPr>
      </w:pPr>
      <w:bookmarkStart w:id="935" w:name="_Toc75260216"/>
      <w:bookmarkStart w:id="936" w:name="_Toc75275758"/>
      <w:bookmarkStart w:id="937" w:name="_Toc75276269"/>
      <w:bookmarkStart w:id="938" w:name="_Toc76541768"/>
      <w:bookmarkStart w:id="939" w:name="_Toc73963039"/>
      <w:r w:rsidRPr="00BE5108">
        <w:t>8.</w:t>
      </w:r>
      <w:r w:rsidRPr="00BE5108">
        <w:rPr>
          <w:lang w:eastAsia="zh-CN"/>
        </w:rPr>
        <w:t>1.1</w:t>
      </w:r>
      <w:r w:rsidRPr="00BE5108">
        <w:t>.</w:t>
      </w:r>
      <w:r w:rsidRPr="00BE5108">
        <w:rPr>
          <w:lang w:eastAsia="zh-CN"/>
        </w:rPr>
        <w:t>2</w:t>
      </w:r>
      <w:r w:rsidRPr="00BE5108">
        <w:t>.</w:t>
      </w:r>
      <w:r w:rsidRPr="00BE5108">
        <w:rPr>
          <w:lang w:eastAsia="zh-CN"/>
        </w:rPr>
        <w:t>4</w:t>
      </w:r>
      <w:r w:rsidRPr="00BE5108">
        <w:tab/>
        <w:t>Applicability</w:t>
      </w:r>
      <w:r w:rsidRPr="00BE5108">
        <w:rPr>
          <w:lang w:eastAsia="zh-CN"/>
        </w:rPr>
        <w:t xml:space="preserve"> of PRACH performance </w:t>
      </w:r>
      <w:r w:rsidRPr="00BE5108">
        <w:rPr>
          <w:snapToGrid w:val="0"/>
          <w:lang w:eastAsia="zh-CN"/>
        </w:rPr>
        <w:t>requirements</w:t>
      </w:r>
      <w:bookmarkEnd w:id="935"/>
      <w:bookmarkEnd w:id="936"/>
      <w:bookmarkEnd w:id="937"/>
      <w:bookmarkEnd w:id="938"/>
      <w:r w:rsidRPr="00BE5108">
        <w:rPr>
          <w:snapToGrid w:val="0"/>
          <w:lang w:eastAsia="zh-CN"/>
        </w:rPr>
        <w:t xml:space="preserve"> </w:t>
      </w:r>
      <w:bookmarkEnd w:id="939"/>
    </w:p>
    <w:p w14:paraId="275D529F" w14:textId="77777777" w:rsidR="00BD57BE" w:rsidRPr="00BE5108" w:rsidRDefault="00BD57BE" w:rsidP="00BD57BE">
      <w:pPr>
        <w:pStyle w:val="H6"/>
        <w:rPr>
          <w:snapToGrid w:val="0"/>
          <w:lang w:eastAsia="zh-CN"/>
        </w:rPr>
      </w:pPr>
      <w:r w:rsidRPr="00BE5108">
        <w:t>8.</w:t>
      </w:r>
      <w:r w:rsidRPr="00BE5108">
        <w:rPr>
          <w:lang w:eastAsia="zh-CN"/>
        </w:rPr>
        <w:t>1.1</w:t>
      </w:r>
      <w:r w:rsidRPr="00BE5108">
        <w:t>.</w:t>
      </w:r>
      <w:r w:rsidRPr="00BE5108">
        <w:rPr>
          <w:lang w:eastAsia="zh-CN"/>
        </w:rPr>
        <w:t>2</w:t>
      </w:r>
      <w:r w:rsidRPr="00BE5108">
        <w:t>.</w:t>
      </w:r>
      <w:r w:rsidRPr="00BE5108">
        <w:rPr>
          <w:lang w:eastAsia="zh-CN"/>
        </w:rPr>
        <w:t>4</w:t>
      </w:r>
      <w:r w:rsidRPr="00BE5108">
        <w:t>.1</w:t>
      </w:r>
      <w:r w:rsidRPr="00BE5108">
        <w:tab/>
        <w:t>Applicability</w:t>
      </w:r>
      <w:r w:rsidRPr="00BE5108">
        <w:rPr>
          <w:lang w:eastAsia="zh-CN"/>
        </w:rPr>
        <w:t xml:space="preserve"> of </w:t>
      </w:r>
      <w:r w:rsidRPr="00BE5108">
        <w:rPr>
          <w:snapToGrid w:val="0"/>
          <w:lang w:eastAsia="zh-CN"/>
        </w:rPr>
        <w:t>requirements for different formats</w:t>
      </w:r>
    </w:p>
    <w:p w14:paraId="42377833" w14:textId="77777777" w:rsidR="00BD57BE" w:rsidRPr="00BE5108" w:rsidRDefault="00BD57BE" w:rsidP="00BD57BE">
      <w:r w:rsidRPr="00BE5108">
        <w:t xml:space="preserve">Unless otherwise stated, </w:t>
      </w:r>
      <w:r w:rsidRPr="00BE5108">
        <w:rPr>
          <w:lang w:eastAsia="zh-CN"/>
        </w:rPr>
        <w:t>PRACH</w:t>
      </w:r>
      <w:r w:rsidRPr="00BE5108">
        <w:t xml:space="preserve"> requirement tests shall apply only for </w:t>
      </w:r>
      <w:del w:id="940" w:author="Artyom Putilin" w:date="2021-08-06T15:10:00Z">
        <w:r w:rsidRPr="00BE5108" w:rsidDel="00EE149E">
          <w:delText>each</w:delText>
        </w:r>
        <w:r w:rsidRPr="00BE5108" w:rsidDel="00EE149E">
          <w:rPr>
            <w:lang w:eastAsia="zh-CN"/>
          </w:rPr>
          <w:delText xml:space="preserve"> </w:delText>
        </w:r>
      </w:del>
      <w:r w:rsidRPr="00BE5108">
        <w:rPr>
          <w:lang w:eastAsia="zh-CN"/>
        </w:rPr>
        <w:t>PRACH</w:t>
      </w:r>
      <w:r w:rsidRPr="00BE5108">
        <w:t xml:space="preserve"> </w:t>
      </w:r>
      <w:r w:rsidRPr="00BE5108">
        <w:rPr>
          <w:lang w:eastAsia="zh-CN"/>
        </w:rPr>
        <w:t>format</w:t>
      </w:r>
      <w:ins w:id="941" w:author="Artyom Putilin" w:date="2021-08-24T13:55:00Z">
        <w:r>
          <w:rPr>
            <w:lang w:val="en-US" w:eastAsia="zh-CN"/>
          </w:rPr>
          <w:t>s</w:t>
        </w:r>
      </w:ins>
      <w:r w:rsidRPr="00BE5108">
        <w:t xml:space="preserve"> declared to be supported </w:t>
      </w:r>
      <w:r w:rsidRPr="00BE5108">
        <w:rPr>
          <w:lang w:eastAsia="zh-CN"/>
        </w:rPr>
        <w:t>(see D.103 in table 4.6-1)</w:t>
      </w:r>
      <w:r w:rsidRPr="00BE5108">
        <w:t>.</w:t>
      </w:r>
    </w:p>
    <w:p w14:paraId="10B31DC1" w14:textId="76C775E9" w:rsidR="00BD57BE" w:rsidRPr="00BD57BE" w:rsidRDefault="00BD57BE" w:rsidP="006E5617">
      <w:pPr>
        <w:rPr>
          <w:lang w:eastAsia="zh-CN"/>
        </w:rPr>
      </w:pPr>
      <w:r w:rsidRPr="00BE5108">
        <w:t>For IAB-DU declares to support more than one PRACH formats, limit the number of tests to any two cases chosen by the manufacturer. If IAB-DU declares to support more than one PRACH formats where formats for both long and short PRACH sequences are presented, require choosing formats with different sequences (</w:t>
      </w:r>
      <w:r w:rsidRPr="00BE5108">
        <w:rPr>
          <w:lang w:eastAsia="zh-CN"/>
        </w:rPr>
        <w:t xml:space="preserve">see </w:t>
      </w:r>
      <w:ins w:id="942" w:author="Artyom Putilin" w:date="2021-08-24T14:41:00Z">
        <w:r>
          <w:rPr>
            <w:lang w:eastAsia="zh-CN"/>
          </w:rPr>
          <w:t>D.103</w:t>
        </w:r>
      </w:ins>
      <w:del w:id="943" w:author="Artyom Putilin" w:date="2021-08-24T14:41:00Z">
        <w:r w:rsidRPr="00BE5108" w:rsidDel="000A1452">
          <w:rPr>
            <w:lang w:eastAsia="zh-CN"/>
          </w:rPr>
          <w:delText>TBA</w:delText>
        </w:r>
      </w:del>
      <w:r w:rsidRPr="00BE5108">
        <w:rPr>
          <w:lang w:eastAsia="zh-CN"/>
        </w:rPr>
        <w:t xml:space="preserve"> in table 4.6</w:t>
      </w:r>
      <w:ins w:id="944" w:author="Artyom Putilin" w:date="2021-08-24T14:42:00Z">
        <w:r>
          <w:rPr>
            <w:lang w:eastAsia="zh-CN"/>
          </w:rPr>
          <w:t>-</w:t>
        </w:r>
      </w:ins>
      <w:r w:rsidRPr="00BE5108">
        <w:rPr>
          <w:lang w:eastAsia="zh-CN"/>
        </w:rPr>
        <w:t>1</w:t>
      </w:r>
      <w:r w:rsidRPr="00BE5108">
        <w:rPr>
          <w:rFonts w:hint="eastAsia"/>
          <w:lang w:eastAsia="zh-CN"/>
        </w:rPr>
        <w:t>)</w:t>
      </w:r>
    </w:p>
    <w:p w14:paraId="428936FA" w14:textId="20A4B9D3" w:rsidR="00BD57BE" w:rsidRDefault="00BD57BE" w:rsidP="006E5617">
      <w:pPr>
        <w:rPr>
          <w:lang w:val="nb-NO" w:eastAsia="zh-CN"/>
        </w:rPr>
      </w:pPr>
      <w:r w:rsidRPr="00720883">
        <w:rPr>
          <w:b/>
          <w:i/>
          <w:noProof/>
          <w:color w:val="FF0000"/>
          <w:sz w:val="28"/>
          <w:lang w:eastAsia="zh-CN"/>
        </w:rPr>
        <w:t>&lt;</w:t>
      </w:r>
      <w:r>
        <w:rPr>
          <w:rFonts w:hint="eastAsia"/>
          <w:b/>
          <w:i/>
          <w:noProof/>
          <w:color w:val="FF0000"/>
          <w:sz w:val="28"/>
          <w:lang w:eastAsia="zh-CN"/>
        </w:rPr>
        <w:t>End of change</w:t>
      </w:r>
      <w:r w:rsidRPr="00720883">
        <w:rPr>
          <w:b/>
          <w:i/>
          <w:noProof/>
          <w:color w:val="FF0000"/>
          <w:sz w:val="28"/>
          <w:lang w:eastAsia="zh-CN"/>
        </w:rPr>
        <w:t>&gt;</w:t>
      </w:r>
    </w:p>
    <w:p w14:paraId="46F55171" w14:textId="77777777" w:rsidR="00BD57BE" w:rsidRDefault="00BD57BE" w:rsidP="006E5617">
      <w:pPr>
        <w:rPr>
          <w:lang w:val="nb-NO" w:eastAsia="zh-CN"/>
        </w:rPr>
      </w:pPr>
    </w:p>
    <w:p w14:paraId="4810BE57"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AA5A571" w14:textId="77777777" w:rsidR="00EF176D" w:rsidRDefault="00EF176D" w:rsidP="006E5617">
      <w:pPr>
        <w:rPr>
          <w:lang w:val="nb-NO" w:eastAsia="zh-CN"/>
        </w:rPr>
      </w:pPr>
    </w:p>
    <w:p w14:paraId="1D5E66AD" w14:textId="77777777" w:rsidR="00EF176D" w:rsidRPr="00BE5108" w:rsidRDefault="00EF176D" w:rsidP="00EF176D">
      <w:pPr>
        <w:pStyle w:val="H6"/>
      </w:pPr>
      <w:r w:rsidRPr="00BE5108">
        <w:t>8.1.2.1.4.2</w:t>
      </w:r>
      <w:r w:rsidRPr="00BE5108">
        <w:tab/>
        <w:t>Test procedure</w:t>
      </w:r>
    </w:p>
    <w:p w14:paraId="4995AC4D" w14:textId="4305D432" w:rsidR="00EF176D" w:rsidRPr="00BE5108" w:rsidRDefault="00EF176D" w:rsidP="00EF176D">
      <w:pPr>
        <w:pStyle w:val="B1"/>
      </w:pPr>
      <w:r w:rsidRPr="00BE5108">
        <w:t>1)</w:t>
      </w:r>
      <w:r w:rsidRPr="00BE5108">
        <w:tab/>
        <w:t xml:space="preserve">Connect the IAB-DU tester generating the wanted signal, multipath fading simulators and AWGN generators to all IAB-DU </w:t>
      </w:r>
      <w:del w:id="945" w:author="Thomas Chapman" w:date="2021-07-19T12:44:00Z">
        <w:r w:rsidRPr="00164BBD" w:rsidDel="00DA44B1">
          <w:rPr>
            <w:i/>
            <w:iCs/>
            <w:rPrChange w:id="946" w:author="Thomas Chapman" w:date="2021-07-19T12:49:00Z">
              <w:rPr/>
            </w:rPrChange>
          </w:rPr>
          <w:delText>antenna</w:delText>
        </w:r>
      </w:del>
      <w:ins w:id="947" w:author="Thomas Chapman" w:date="2021-07-19T12:44:00Z">
        <w:r w:rsidRPr="00164BBD">
          <w:rPr>
            <w:i/>
            <w:iCs/>
            <w:rPrChange w:id="948" w:author="Thomas Chapman" w:date="2021-07-19T12:49:00Z">
              <w:rPr/>
            </w:rPrChange>
          </w:rPr>
          <w:t>TAB</w:t>
        </w:r>
      </w:ins>
      <w:r w:rsidRPr="00164BBD">
        <w:rPr>
          <w:i/>
          <w:iCs/>
          <w:rPrChange w:id="949" w:author="Thomas Chapman" w:date="2021-07-19T12:49:00Z">
            <w:rPr/>
          </w:rPrChange>
        </w:rPr>
        <w:t xml:space="preserve"> connectors</w:t>
      </w:r>
      <w:r w:rsidRPr="00BE5108">
        <w:t xml:space="preserve"> for diversity reception via a combining network as shown in annex </w:t>
      </w:r>
      <w:r w:rsidRPr="00BE5108">
        <w:rPr>
          <w:lang w:eastAsia="zh-CN"/>
        </w:rPr>
        <w:t>D.</w:t>
      </w:r>
      <w:r w:rsidR="001801E4" w:rsidRPr="001801E4">
        <w:rPr>
          <w:lang w:eastAsia="zh-CN"/>
        </w:rPr>
        <w:t xml:space="preserve"> </w:t>
      </w:r>
      <w:ins w:id="950" w:author="Nokia" w:date="2021-08-05T20:23:00Z">
        <w:r w:rsidR="001801E4">
          <w:rPr>
            <w:lang w:eastAsia="zh-CN"/>
          </w:rPr>
          <w:t>3</w:t>
        </w:r>
      </w:ins>
      <w:del w:id="951" w:author="Nokia" w:date="2021-08-05T20:23:00Z">
        <w:r w:rsidR="001801E4" w:rsidRPr="00BE5108" w:rsidDel="002A1DA8">
          <w:rPr>
            <w:lang w:eastAsia="zh-CN"/>
          </w:rPr>
          <w:delText>6</w:delText>
        </w:r>
      </w:del>
      <w:r w:rsidRPr="00BE5108">
        <w:t>.</w:t>
      </w:r>
    </w:p>
    <w:p w14:paraId="0DFFDB52" w14:textId="77777777" w:rsidR="00EF176D" w:rsidRPr="00BE5108" w:rsidRDefault="00EF176D" w:rsidP="00EF176D">
      <w:pPr>
        <w:pStyle w:val="B1"/>
      </w:pPr>
      <w:r w:rsidRPr="00BE5108">
        <w:t>2)</w:t>
      </w:r>
      <w:r w:rsidRPr="00BE5108">
        <w:tab/>
        <w:t>Adjust the AWGN generator, according to the channel bandwidth, defined in table 8.1.2.1.4.2-1.</w:t>
      </w:r>
    </w:p>
    <w:p w14:paraId="2B8D87FF" w14:textId="77777777" w:rsidR="00EF176D" w:rsidRPr="00BE5108" w:rsidRDefault="00EF176D" w:rsidP="00EF176D">
      <w:pPr>
        <w:pStyle w:val="TH"/>
        <w:rPr>
          <w:rFonts w:eastAsia="Yu Gothic"/>
        </w:rPr>
      </w:pPr>
      <w:r w:rsidRPr="00BE5108">
        <w:rPr>
          <w:rFonts w:eastAsia="Yu Gothic"/>
        </w:rPr>
        <w:t>Table 8.1.2.1.4.2-1: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06"/>
        <w:gridCol w:w="2406"/>
        <w:gridCol w:w="2129"/>
      </w:tblGrid>
      <w:tr w:rsidR="00EF176D" w:rsidRPr="00BE5108" w:rsidDel="001801E4" w14:paraId="33033A42" w14:textId="1B696780" w:rsidTr="00B94003">
        <w:trPr>
          <w:cantSplit/>
          <w:jc w:val="center"/>
          <w:del w:id="952" w:author="Big CR editor" w:date="2021-08-31T15:16:00Z"/>
        </w:trPr>
        <w:tc>
          <w:tcPr>
            <w:tcW w:w="2406" w:type="dxa"/>
            <w:tcBorders>
              <w:bottom w:val="single" w:sz="4" w:space="0" w:color="auto"/>
            </w:tcBorders>
          </w:tcPr>
          <w:p w14:paraId="6FA705BE" w14:textId="03937C87" w:rsidR="00EF176D" w:rsidRPr="00BE5108" w:rsidDel="001801E4" w:rsidRDefault="00EF176D" w:rsidP="00B94003">
            <w:pPr>
              <w:pStyle w:val="TAH"/>
              <w:rPr>
                <w:del w:id="953" w:author="Big CR editor" w:date="2021-08-31T15:16:00Z"/>
                <w:rFonts w:eastAsia="Yu Gothic"/>
              </w:rPr>
            </w:pPr>
            <w:del w:id="954" w:author="Big CR editor" w:date="2021-08-31T15:16:00Z">
              <w:r w:rsidRPr="00BE5108" w:rsidDel="001801E4">
                <w:rPr>
                  <w:rFonts w:eastAsia="Yu Gothic"/>
                </w:rPr>
                <w:delText>Sub-carrier spacing (kHz)</w:delText>
              </w:r>
            </w:del>
          </w:p>
        </w:tc>
        <w:tc>
          <w:tcPr>
            <w:tcW w:w="2406" w:type="dxa"/>
          </w:tcPr>
          <w:p w14:paraId="75944E7E" w14:textId="0BC9D443" w:rsidR="00EF176D" w:rsidRPr="00BE5108" w:rsidDel="001801E4" w:rsidRDefault="00EF176D" w:rsidP="00B94003">
            <w:pPr>
              <w:pStyle w:val="TAH"/>
              <w:rPr>
                <w:del w:id="955" w:author="Big CR editor" w:date="2021-08-31T15:16:00Z"/>
                <w:rFonts w:eastAsia="Yu Gothic"/>
                <w:lang w:eastAsia="ja-JP"/>
              </w:rPr>
            </w:pPr>
            <w:del w:id="956" w:author="Big CR editor" w:date="2021-08-31T15:16:00Z">
              <w:r w:rsidRPr="00BE5108" w:rsidDel="001801E4">
                <w:rPr>
                  <w:rFonts w:eastAsia="Yu Gothic"/>
                </w:rPr>
                <w:delText>Channel bandwidth (MHz)</w:delText>
              </w:r>
            </w:del>
          </w:p>
        </w:tc>
        <w:tc>
          <w:tcPr>
            <w:tcW w:w="2129" w:type="dxa"/>
          </w:tcPr>
          <w:p w14:paraId="55943D5F" w14:textId="44160277" w:rsidR="00EF176D" w:rsidRPr="00BE5108" w:rsidDel="001801E4" w:rsidRDefault="00EF176D" w:rsidP="00B94003">
            <w:pPr>
              <w:pStyle w:val="TAH"/>
              <w:rPr>
                <w:del w:id="957" w:author="Big CR editor" w:date="2021-08-31T15:16:00Z"/>
                <w:rFonts w:eastAsia="Yu Gothic"/>
                <w:lang w:eastAsia="ja-JP"/>
              </w:rPr>
            </w:pPr>
            <w:del w:id="958" w:author="Big CR editor" w:date="2021-08-31T15:16:00Z">
              <w:r w:rsidRPr="00BE5108" w:rsidDel="001801E4">
                <w:rPr>
                  <w:rFonts w:eastAsia="Yu Gothic"/>
                </w:rPr>
                <w:delText>AWGN power level</w:delText>
              </w:r>
            </w:del>
          </w:p>
        </w:tc>
      </w:tr>
      <w:tr w:rsidR="00EF176D" w:rsidRPr="00BE5108" w:rsidDel="001801E4" w14:paraId="59FF0815" w14:textId="542327C2" w:rsidTr="00B94003">
        <w:trPr>
          <w:cantSplit/>
          <w:jc w:val="center"/>
          <w:del w:id="959" w:author="Big CR editor" w:date="2021-08-31T15:16:00Z"/>
        </w:trPr>
        <w:tc>
          <w:tcPr>
            <w:tcW w:w="2406" w:type="dxa"/>
            <w:tcBorders>
              <w:bottom w:val="nil"/>
            </w:tcBorders>
          </w:tcPr>
          <w:p w14:paraId="1DDEBA2A" w14:textId="35B44BED" w:rsidR="00EF176D" w:rsidRPr="00BE5108" w:rsidDel="001801E4" w:rsidRDefault="00EF176D" w:rsidP="00B94003">
            <w:pPr>
              <w:pStyle w:val="TAC"/>
              <w:rPr>
                <w:del w:id="960" w:author="Big CR editor" w:date="2021-08-31T15:16:00Z"/>
                <w:lang w:eastAsia="ja-JP"/>
              </w:rPr>
            </w:pPr>
          </w:p>
        </w:tc>
        <w:tc>
          <w:tcPr>
            <w:tcW w:w="2406" w:type="dxa"/>
            <w:tcBorders>
              <w:bottom w:val="single" w:sz="4" w:space="0" w:color="auto"/>
            </w:tcBorders>
          </w:tcPr>
          <w:p w14:paraId="04989BFA" w14:textId="65E5C4B1" w:rsidR="00EF176D" w:rsidRPr="00BE5108" w:rsidDel="001801E4" w:rsidRDefault="00EF176D" w:rsidP="00B94003">
            <w:pPr>
              <w:pStyle w:val="TAC"/>
              <w:rPr>
                <w:del w:id="961" w:author="Big CR editor" w:date="2021-08-31T15:16:00Z"/>
                <w:lang w:eastAsia="ja-JP"/>
              </w:rPr>
            </w:pPr>
            <w:del w:id="962" w:author="Big CR editor" w:date="2021-08-31T15:16:00Z">
              <w:r w:rsidRPr="00BE5108" w:rsidDel="001801E4">
                <w:rPr>
                  <w:lang w:eastAsia="ja-JP"/>
                </w:rPr>
                <w:delText>5</w:delText>
              </w:r>
            </w:del>
          </w:p>
        </w:tc>
        <w:tc>
          <w:tcPr>
            <w:tcW w:w="2129" w:type="dxa"/>
            <w:tcBorders>
              <w:bottom w:val="single" w:sz="4" w:space="0" w:color="auto"/>
            </w:tcBorders>
          </w:tcPr>
          <w:p w14:paraId="6DA47A91" w14:textId="32F3F5A2" w:rsidR="00EF176D" w:rsidRPr="00BE5108" w:rsidDel="001801E4" w:rsidRDefault="00EF176D" w:rsidP="00B94003">
            <w:pPr>
              <w:pStyle w:val="TAC"/>
              <w:rPr>
                <w:del w:id="963" w:author="Big CR editor" w:date="2021-08-31T15:16:00Z"/>
                <w:lang w:eastAsia="ja-JP"/>
              </w:rPr>
            </w:pPr>
            <w:del w:id="964" w:author="Big CR editor" w:date="2021-08-31T15:16:00Z">
              <w:r w:rsidRPr="00BE5108" w:rsidDel="001801E4">
                <w:rPr>
                  <w:lang w:eastAsia="ja-JP"/>
                </w:rPr>
                <w:delText>-86.5 dBm / 4.5MHz</w:delText>
              </w:r>
            </w:del>
          </w:p>
        </w:tc>
      </w:tr>
      <w:tr w:rsidR="00EF176D" w:rsidRPr="00BE5108" w:rsidDel="001801E4" w14:paraId="3772D1FA" w14:textId="09AD46B3" w:rsidTr="00B94003">
        <w:trPr>
          <w:cantSplit/>
          <w:jc w:val="center"/>
          <w:del w:id="965" w:author="Big CR editor" w:date="2021-08-31T15:16:00Z"/>
        </w:trPr>
        <w:tc>
          <w:tcPr>
            <w:tcW w:w="2406" w:type="dxa"/>
            <w:tcBorders>
              <w:top w:val="nil"/>
              <w:bottom w:val="nil"/>
            </w:tcBorders>
          </w:tcPr>
          <w:p w14:paraId="27E5EDC4" w14:textId="51A02EFD" w:rsidR="00EF176D" w:rsidRPr="00BE5108" w:rsidDel="001801E4" w:rsidRDefault="00EF176D" w:rsidP="00B94003">
            <w:pPr>
              <w:pStyle w:val="TAC"/>
              <w:rPr>
                <w:del w:id="966" w:author="Big CR editor" w:date="2021-08-31T15:16:00Z"/>
                <w:lang w:eastAsia="ja-JP"/>
              </w:rPr>
            </w:pPr>
            <w:del w:id="967" w:author="Big CR editor" w:date="2021-08-31T15:16:00Z">
              <w:r w:rsidRPr="00BE5108" w:rsidDel="001801E4">
                <w:rPr>
                  <w:lang w:eastAsia="ja-JP"/>
                </w:rPr>
                <w:delText>15 kHz</w:delText>
              </w:r>
            </w:del>
          </w:p>
        </w:tc>
        <w:tc>
          <w:tcPr>
            <w:tcW w:w="2406" w:type="dxa"/>
            <w:tcBorders>
              <w:bottom w:val="single" w:sz="4" w:space="0" w:color="auto"/>
            </w:tcBorders>
          </w:tcPr>
          <w:p w14:paraId="3ADF2D67" w14:textId="33152C17" w:rsidR="00EF176D" w:rsidRPr="00BE5108" w:rsidDel="001801E4" w:rsidRDefault="00EF176D" w:rsidP="00B94003">
            <w:pPr>
              <w:pStyle w:val="TAC"/>
              <w:rPr>
                <w:del w:id="968" w:author="Big CR editor" w:date="2021-08-31T15:16:00Z"/>
                <w:lang w:eastAsia="ja-JP"/>
              </w:rPr>
            </w:pPr>
            <w:del w:id="969" w:author="Big CR editor" w:date="2021-08-31T15:16:00Z">
              <w:r w:rsidRPr="00BE5108" w:rsidDel="001801E4">
                <w:rPr>
                  <w:lang w:eastAsia="ja-JP"/>
                </w:rPr>
                <w:delText>10</w:delText>
              </w:r>
            </w:del>
          </w:p>
        </w:tc>
        <w:tc>
          <w:tcPr>
            <w:tcW w:w="2129" w:type="dxa"/>
            <w:tcBorders>
              <w:bottom w:val="single" w:sz="4" w:space="0" w:color="auto"/>
            </w:tcBorders>
          </w:tcPr>
          <w:p w14:paraId="1EDDA0E9" w14:textId="6D26EF0A" w:rsidR="00EF176D" w:rsidRPr="00BE5108" w:rsidDel="001801E4" w:rsidRDefault="00EF176D" w:rsidP="00B94003">
            <w:pPr>
              <w:pStyle w:val="TAC"/>
              <w:rPr>
                <w:del w:id="970" w:author="Big CR editor" w:date="2021-08-31T15:16:00Z"/>
                <w:lang w:eastAsia="ja-JP"/>
              </w:rPr>
            </w:pPr>
            <w:del w:id="971" w:author="Big CR editor" w:date="2021-08-31T15:16:00Z">
              <w:r w:rsidRPr="00BE5108" w:rsidDel="001801E4">
                <w:rPr>
                  <w:lang w:eastAsia="ja-JP"/>
                </w:rPr>
                <w:delText>-83.3 dBm / 9.36MHz</w:delText>
              </w:r>
            </w:del>
          </w:p>
        </w:tc>
      </w:tr>
      <w:tr w:rsidR="00EF176D" w:rsidRPr="00BE5108" w:rsidDel="001801E4" w14:paraId="275EEFCB" w14:textId="4DE15592" w:rsidTr="00B94003">
        <w:trPr>
          <w:cantSplit/>
          <w:jc w:val="center"/>
          <w:del w:id="972" w:author="Big CR editor" w:date="2021-08-31T15:16:00Z"/>
        </w:trPr>
        <w:tc>
          <w:tcPr>
            <w:tcW w:w="2406" w:type="dxa"/>
            <w:tcBorders>
              <w:top w:val="nil"/>
              <w:bottom w:val="single" w:sz="4" w:space="0" w:color="auto"/>
            </w:tcBorders>
          </w:tcPr>
          <w:p w14:paraId="4AEE3AA9" w14:textId="577E0270" w:rsidR="00EF176D" w:rsidRPr="00BE5108" w:rsidDel="001801E4" w:rsidRDefault="00EF176D" w:rsidP="00B94003">
            <w:pPr>
              <w:pStyle w:val="TAC"/>
              <w:rPr>
                <w:del w:id="973" w:author="Big CR editor" w:date="2021-08-31T15:16:00Z"/>
              </w:rPr>
            </w:pPr>
          </w:p>
        </w:tc>
        <w:tc>
          <w:tcPr>
            <w:tcW w:w="2406" w:type="dxa"/>
            <w:tcBorders>
              <w:bottom w:val="single" w:sz="4" w:space="0" w:color="auto"/>
            </w:tcBorders>
          </w:tcPr>
          <w:p w14:paraId="304D533E" w14:textId="15A4B2D3" w:rsidR="00EF176D" w:rsidRPr="00BE5108" w:rsidDel="001801E4" w:rsidRDefault="00EF176D" w:rsidP="00B94003">
            <w:pPr>
              <w:pStyle w:val="TAC"/>
              <w:rPr>
                <w:del w:id="974" w:author="Big CR editor" w:date="2021-08-31T15:16:00Z"/>
              </w:rPr>
            </w:pPr>
            <w:del w:id="975" w:author="Big CR editor" w:date="2021-08-31T15:16:00Z">
              <w:r w:rsidRPr="00BE5108" w:rsidDel="001801E4">
                <w:delText>20</w:delText>
              </w:r>
            </w:del>
          </w:p>
        </w:tc>
        <w:tc>
          <w:tcPr>
            <w:tcW w:w="2129" w:type="dxa"/>
            <w:tcBorders>
              <w:bottom w:val="single" w:sz="4" w:space="0" w:color="auto"/>
            </w:tcBorders>
          </w:tcPr>
          <w:p w14:paraId="217F2FF1" w14:textId="6780A907" w:rsidR="00EF176D" w:rsidRPr="00BE5108" w:rsidDel="001801E4" w:rsidRDefault="00EF176D" w:rsidP="00B94003">
            <w:pPr>
              <w:pStyle w:val="TAC"/>
              <w:rPr>
                <w:del w:id="976" w:author="Big CR editor" w:date="2021-08-31T15:16:00Z"/>
                <w:lang w:eastAsia="ja-JP"/>
              </w:rPr>
            </w:pPr>
            <w:del w:id="977" w:author="Big CR editor" w:date="2021-08-31T15:16:00Z">
              <w:r w:rsidRPr="00BE5108" w:rsidDel="001801E4">
                <w:delText>-80.2 dBm / 19.08MHz</w:delText>
              </w:r>
            </w:del>
          </w:p>
        </w:tc>
      </w:tr>
      <w:tr w:rsidR="00EF176D" w:rsidRPr="00BE5108" w:rsidDel="001801E4" w14:paraId="2F8F6CBC" w14:textId="790319D2" w:rsidTr="00B94003">
        <w:trPr>
          <w:cantSplit/>
          <w:jc w:val="center"/>
          <w:del w:id="978" w:author="Big CR editor" w:date="2021-08-31T15:16:00Z"/>
        </w:trPr>
        <w:tc>
          <w:tcPr>
            <w:tcW w:w="2406" w:type="dxa"/>
            <w:tcBorders>
              <w:bottom w:val="nil"/>
            </w:tcBorders>
          </w:tcPr>
          <w:p w14:paraId="0021FDEA" w14:textId="589CAEAF" w:rsidR="00EF176D" w:rsidRPr="00BE5108" w:rsidDel="001801E4" w:rsidRDefault="00EF176D" w:rsidP="00B94003">
            <w:pPr>
              <w:pStyle w:val="TAC"/>
              <w:rPr>
                <w:del w:id="979" w:author="Big CR editor" w:date="2021-08-31T15:16:00Z"/>
              </w:rPr>
            </w:pPr>
          </w:p>
        </w:tc>
        <w:tc>
          <w:tcPr>
            <w:tcW w:w="2406" w:type="dxa"/>
            <w:tcBorders>
              <w:bottom w:val="single" w:sz="4" w:space="0" w:color="auto"/>
            </w:tcBorders>
          </w:tcPr>
          <w:p w14:paraId="3316B235" w14:textId="58C8E017" w:rsidR="00EF176D" w:rsidRPr="00BE5108" w:rsidDel="001801E4" w:rsidRDefault="00EF176D" w:rsidP="00B94003">
            <w:pPr>
              <w:pStyle w:val="TAC"/>
              <w:rPr>
                <w:del w:id="980" w:author="Big CR editor" w:date="2021-08-31T15:16:00Z"/>
              </w:rPr>
            </w:pPr>
            <w:del w:id="981" w:author="Big CR editor" w:date="2021-08-31T15:16:00Z">
              <w:r w:rsidRPr="00BE5108" w:rsidDel="001801E4">
                <w:delText>10</w:delText>
              </w:r>
            </w:del>
          </w:p>
        </w:tc>
        <w:tc>
          <w:tcPr>
            <w:tcW w:w="2129" w:type="dxa"/>
            <w:tcBorders>
              <w:bottom w:val="single" w:sz="4" w:space="0" w:color="auto"/>
            </w:tcBorders>
          </w:tcPr>
          <w:p w14:paraId="08BF5794" w14:textId="7F3A4201" w:rsidR="00EF176D" w:rsidRPr="00BE5108" w:rsidDel="001801E4" w:rsidRDefault="00EF176D" w:rsidP="00B94003">
            <w:pPr>
              <w:pStyle w:val="TAC"/>
              <w:rPr>
                <w:del w:id="982" w:author="Big CR editor" w:date="2021-08-31T15:16:00Z"/>
                <w:lang w:eastAsia="ja-JP"/>
              </w:rPr>
            </w:pPr>
            <w:del w:id="983" w:author="Big CR editor" w:date="2021-08-31T15:16:00Z">
              <w:r w:rsidRPr="00BE5108" w:rsidDel="001801E4">
                <w:rPr>
                  <w:lang w:eastAsia="ja-JP"/>
                </w:rPr>
                <w:delText>-83.6 dBm / 8.64MHz</w:delText>
              </w:r>
            </w:del>
          </w:p>
        </w:tc>
      </w:tr>
      <w:tr w:rsidR="00EF176D" w:rsidRPr="00BE5108" w:rsidDel="001801E4" w14:paraId="4A2789EF" w14:textId="1FB6D049" w:rsidTr="00B94003">
        <w:trPr>
          <w:cantSplit/>
          <w:jc w:val="center"/>
          <w:del w:id="984" w:author="Big CR editor" w:date="2021-08-31T15:16:00Z"/>
        </w:trPr>
        <w:tc>
          <w:tcPr>
            <w:tcW w:w="2406" w:type="dxa"/>
            <w:tcBorders>
              <w:top w:val="nil"/>
              <w:bottom w:val="nil"/>
            </w:tcBorders>
          </w:tcPr>
          <w:p w14:paraId="2C4B22F8" w14:textId="04C4D183" w:rsidR="00EF176D" w:rsidRPr="00BE5108" w:rsidDel="001801E4" w:rsidRDefault="00EF176D" w:rsidP="00B94003">
            <w:pPr>
              <w:pStyle w:val="TAC"/>
              <w:rPr>
                <w:del w:id="985" w:author="Big CR editor" w:date="2021-08-31T15:16:00Z"/>
              </w:rPr>
            </w:pPr>
            <w:del w:id="986" w:author="Big CR editor" w:date="2021-08-31T15:16:00Z">
              <w:r w:rsidRPr="00BE5108" w:rsidDel="001801E4">
                <w:rPr>
                  <w:lang w:eastAsia="ja-JP"/>
                </w:rPr>
                <w:delText>30 kHz</w:delText>
              </w:r>
            </w:del>
          </w:p>
        </w:tc>
        <w:tc>
          <w:tcPr>
            <w:tcW w:w="2406" w:type="dxa"/>
            <w:tcBorders>
              <w:bottom w:val="single" w:sz="4" w:space="0" w:color="auto"/>
            </w:tcBorders>
          </w:tcPr>
          <w:p w14:paraId="5989402F" w14:textId="3DA33EF6" w:rsidR="00EF176D" w:rsidRPr="00BE5108" w:rsidDel="001801E4" w:rsidRDefault="00EF176D" w:rsidP="00B94003">
            <w:pPr>
              <w:pStyle w:val="TAC"/>
              <w:rPr>
                <w:del w:id="987" w:author="Big CR editor" w:date="2021-08-31T15:16:00Z"/>
              </w:rPr>
            </w:pPr>
            <w:del w:id="988" w:author="Big CR editor" w:date="2021-08-31T15:16:00Z">
              <w:r w:rsidRPr="00BE5108" w:rsidDel="001801E4">
                <w:delText>20</w:delText>
              </w:r>
            </w:del>
          </w:p>
        </w:tc>
        <w:tc>
          <w:tcPr>
            <w:tcW w:w="2129" w:type="dxa"/>
            <w:tcBorders>
              <w:bottom w:val="single" w:sz="4" w:space="0" w:color="auto"/>
            </w:tcBorders>
          </w:tcPr>
          <w:p w14:paraId="01703ED8" w14:textId="08A792C9" w:rsidR="00EF176D" w:rsidRPr="00BE5108" w:rsidDel="001801E4" w:rsidRDefault="00EF176D" w:rsidP="00B94003">
            <w:pPr>
              <w:pStyle w:val="TAC"/>
              <w:rPr>
                <w:del w:id="989" w:author="Big CR editor" w:date="2021-08-31T15:16:00Z"/>
                <w:lang w:eastAsia="ja-JP"/>
              </w:rPr>
            </w:pPr>
            <w:del w:id="990" w:author="Big CR editor" w:date="2021-08-31T15:16:00Z">
              <w:r w:rsidRPr="00BE5108" w:rsidDel="001801E4">
                <w:rPr>
                  <w:lang w:eastAsia="ja-JP"/>
                </w:rPr>
                <w:delText>-80.4 dBm / 18.36MHz</w:delText>
              </w:r>
            </w:del>
          </w:p>
        </w:tc>
      </w:tr>
      <w:tr w:rsidR="00EF176D" w:rsidRPr="00BE5108" w:rsidDel="001801E4" w14:paraId="50A1B089" w14:textId="3B9A6779" w:rsidTr="00B94003">
        <w:trPr>
          <w:cantSplit/>
          <w:jc w:val="center"/>
          <w:del w:id="991" w:author="Big CR editor" w:date="2021-08-31T15:16:00Z"/>
        </w:trPr>
        <w:tc>
          <w:tcPr>
            <w:tcW w:w="2406" w:type="dxa"/>
            <w:tcBorders>
              <w:top w:val="nil"/>
              <w:bottom w:val="nil"/>
            </w:tcBorders>
          </w:tcPr>
          <w:p w14:paraId="69E368C5" w14:textId="43613AE4" w:rsidR="00EF176D" w:rsidRPr="00BE5108" w:rsidDel="001801E4" w:rsidRDefault="00EF176D" w:rsidP="00B94003">
            <w:pPr>
              <w:pStyle w:val="TAC"/>
              <w:rPr>
                <w:del w:id="992" w:author="Big CR editor" w:date="2021-08-31T15:16:00Z"/>
              </w:rPr>
            </w:pPr>
          </w:p>
        </w:tc>
        <w:tc>
          <w:tcPr>
            <w:tcW w:w="2406" w:type="dxa"/>
            <w:tcBorders>
              <w:bottom w:val="single" w:sz="4" w:space="0" w:color="auto"/>
            </w:tcBorders>
          </w:tcPr>
          <w:p w14:paraId="543735CA" w14:textId="6818B107" w:rsidR="00EF176D" w:rsidRPr="00BE5108" w:rsidDel="001801E4" w:rsidRDefault="00EF176D" w:rsidP="00B94003">
            <w:pPr>
              <w:pStyle w:val="TAC"/>
              <w:rPr>
                <w:del w:id="993" w:author="Big CR editor" w:date="2021-08-31T15:16:00Z"/>
              </w:rPr>
            </w:pPr>
            <w:del w:id="994" w:author="Big CR editor" w:date="2021-08-31T15:16:00Z">
              <w:r w:rsidRPr="00BE5108" w:rsidDel="001801E4">
                <w:delText>40</w:delText>
              </w:r>
            </w:del>
          </w:p>
        </w:tc>
        <w:tc>
          <w:tcPr>
            <w:tcW w:w="2129" w:type="dxa"/>
            <w:tcBorders>
              <w:bottom w:val="single" w:sz="4" w:space="0" w:color="auto"/>
            </w:tcBorders>
          </w:tcPr>
          <w:p w14:paraId="6517799F" w14:textId="07C8C0D5" w:rsidR="00EF176D" w:rsidRPr="00BE5108" w:rsidDel="001801E4" w:rsidRDefault="00EF176D" w:rsidP="00B94003">
            <w:pPr>
              <w:pStyle w:val="TAC"/>
              <w:rPr>
                <w:del w:id="995" w:author="Big CR editor" w:date="2021-08-31T15:16:00Z"/>
                <w:lang w:eastAsia="ja-JP"/>
              </w:rPr>
            </w:pPr>
            <w:del w:id="996" w:author="Big CR editor" w:date="2021-08-31T15:16:00Z">
              <w:r w:rsidRPr="00BE5108" w:rsidDel="001801E4">
                <w:rPr>
                  <w:lang w:eastAsia="ja-JP"/>
                </w:rPr>
                <w:delText>-77.2 dBm / 38.16MHz</w:delText>
              </w:r>
            </w:del>
          </w:p>
        </w:tc>
      </w:tr>
      <w:tr w:rsidR="00EF176D" w:rsidRPr="00BE5108" w:rsidDel="001801E4" w14:paraId="5DD27F0E" w14:textId="01118D66" w:rsidTr="00B94003">
        <w:trPr>
          <w:cantSplit/>
          <w:jc w:val="center"/>
          <w:del w:id="997" w:author="Big CR editor" w:date="2021-08-31T15:16:00Z"/>
        </w:trPr>
        <w:tc>
          <w:tcPr>
            <w:tcW w:w="2406" w:type="dxa"/>
            <w:tcBorders>
              <w:top w:val="nil"/>
              <w:bottom w:val="single" w:sz="4" w:space="0" w:color="auto"/>
            </w:tcBorders>
          </w:tcPr>
          <w:p w14:paraId="65FE6790" w14:textId="2D805A5C" w:rsidR="00EF176D" w:rsidRPr="00BE5108" w:rsidDel="001801E4" w:rsidRDefault="00EF176D" w:rsidP="00B94003">
            <w:pPr>
              <w:pStyle w:val="TAC"/>
              <w:rPr>
                <w:del w:id="998" w:author="Big CR editor" w:date="2021-08-31T15:16:00Z"/>
                <w:lang w:eastAsia="ja-JP"/>
              </w:rPr>
            </w:pPr>
          </w:p>
        </w:tc>
        <w:tc>
          <w:tcPr>
            <w:tcW w:w="2406" w:type="dxa"/>
            <w:tcBorders>
              <w:bottom w:val="single" w:sz="4" w:space="0" w:color="auto"/>
            </w:tcBorders>
          </w:tcPr>
          <w:p w14:paraId="6BD7D973" w14:textId="08153533" w:rsidR="00EF176D" w:rsidRPr="00BE5108" w:rsidDel="001801E4" w:rsidRDefault="00EF176D" w:rsidP="00B94003">
            <w:pPr>
              <w:pStyle w:val="TAC"/>
              <w:rPr>
                <w:del w:id="999" w:author="Big CR editor" w:date="2021-08-31T15:16:00Z"/>
                <w:lang w:eastAsia="ja-JP"/>
              </w:rPr>
            </w:pPr>
            <w:del w:id="1000" w:author="Big CR editor" w:date="2021-08-31T15:16:00Z">
              <w:r w:rsidRPr="00BE5108" w:rsidDel="001801E4">
                <w:rPr>
                  <w:lang w:eastAsia="ja-JP"/>
                </w:rPr>
                <w:delText>100</w:delText>
              </w:r>
            </w:del>
          </w:p>
        </w:tc>
        <w:tc>
          <w:tcPr>
            <w:tcW w:w="2129" w:type="dxa"/>
            <w:tcBorders>
              <w:bottom w:val="single" w:sz="4" w:space="0" w:color="auto"/>
            </w:tcBorders>
          </w:tcPr>
          <w:p w14:paraId="52BDFE52" w14:textId="02B8A7FF" w:rsidR="00EF176D" w:rsidRPr="00BE5108" w:rsidDel="001801E4" w:rsidRDefault="00EF176D" w:rsidP="00B94003">
            <w:pPr>
              <w:pStyle w:val="TAC"/>
              <w:rPr>
                <w:del w:id="1001" w:author="Big CR editor" w:date="2021-08-31T15:16:00Z"/>
                <w:lang w:eastAsia="ja-JP"/>
              </w:rPr>
            </w:pPr>
            <w:del w:id="1002" w:author="Big CR editor" w:date="2021-08-31T15:16:00Z">
              <w:r w:rsidRPr="00BE5108" w:rsidDel="001801E4">
                <w:rPr>
                  <w:lang w:eastAsia="ja-JP"/>
                </w:rPr>
                <w:delText>-73.1 dBm / 98.28MHz</w:delText>
              </w:r>
            </w:del>
          </w:p>
        </w:tc>
      </w:tr>
    </w:tbl>
    <w:p w14:paraId="6F61322C" w14:textId="77777777" w:rsidR="00EF176D" w:rsidRDefault="00EF176D" w:rsidP="00EF176D">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06"/>
        <w:gridCol w:w="2406"/>
        <w:gridCol w:w="2129"/>
      </w:tblGrid>
      <w:tr w:rsidR="001801E4" w:rsidRPr="00BE5108" w14:paraId="13F7B83B" w14:textId="77777777" w:rsidTr="00B94003">
        <w:trPr>
          <w:cantSplit/>
          <w:jc w:val="center"/>
          <w:ins w:id="1003" w:author="Big CR editor" w:date="2021-08-31T15:16:00Z"/>
        </w:trPr>
        <w:tc>
          <w:tcPr>
            <w:tcW w:w="2406" w:type="dxa"/>
            <w:tcBorders>
              <w:bottom w:val="single" w:sz="4" w:space="0" w:color="auto"/>
            </w:tcBorders>
          </w:tcPr>
          <w:p w14:paraId="61A52409" w14:textId="77777777" w:rsidR="001801E4" w:rsidRPr="00BE5108" w:rsidRDefault="001801E4" w:rsidP="00B94003">
            <w:pPr>
              <w:pStyle w:val="TAH"/>
              <w:rPr>
                <w:ins w:id="1004" w:author="Big CR editor" w:date="2021-08-31T15:16:00Z"/>
                <w:rFonts w:eastAsia="Yu Gothic"/>
              </w:rPr>
            </w:pPr>
            <w:ins w:id="1005" w:author="Big CR editor" w:date="2021-08-31T15:16:00Z">
              <w:r w:rsidRPr="00BE5108">
                <w:rPr>
                  <w:rFonts w:eastAsia="Yu Gothic"/>
                </w:rPr>
                <w:t>Sub-carrier spacing (kHz)</w:t>
              </w:r>
            </w:ins>
          </w:p>
        </w:tc>
        <w:tc>
          <w:tcPr>
            <w:tcW w:w="2406" w:type="dxa"/>
          </w:tcPr>
          <w:p w14:paraId="17646529" w14:textId="77777777" w:rsidR="001801E4" w:rsidRPr="00BE5108" w:rsidRDefault="001801E4" w:rsidP="00B94003">
            <w:pPr>
              <w:pStyle w:val="TAH"/>
              <w:rPr>
                <w:ins w:id="1006" w:author="Big CR editor" w:date="2021-08-31T15:16:00Z"/>
                <w:rFonts w:eastAsia="Yu Gothic"/>
                <w:lang w:eastAsia="ja-JP"/>
              </w:rPr>
            </w:pPr>
            <w:ins w:id="1007" w:author="Big CR editor" w:date="2021-08-31T15:16:00Z">
              <w:r w:rsidRPr="00BE5108">
                <w:rPr>
                  <w:rFonts w:eastAsia="Yu Gothic"/>
                </w:rPr>
                <w:t>Channel bandwidth (MHz)</w:t>
              </w:r>
            </w:ins>
          </w:p>
        </w:tc>
        <w:tc>
          <w:tcPr>
            <w:tcW w:w="2129" w:type="dxa"/>
          </w:tcPr>
          <w:p w14:paraId="01898674" w14:textId="77777777" w:rsidR="001801E4" w:rsidRPr="00BE5108" w:rsidRDefault="001801E4" w:rsidP="00B94003">
            <w:pPr>
              <w:pStyle w:val="TAH"/>
              <w:rPr>
                <w:ins w:id="1008" w:author="Big CR editor" w:date="2021-08-31T15:16:00Z"/>
                <w:rFonts w:eastAsia="Yu Gothic"/>
                <w:lang w:eastAsia="ja-JP"/>
              </w:rPr>
            </w:pPr>
            <w:ins w:id="1009" w:author="Big CR editor" w:date="2021-08-31T15:16:00Z">
              <w:r w:rsidRPr="00BE5108">
                <w:rPr>
                  <w:rFonts w:eastAsia="Yu Gothic"/>
                </w:rPr>
                <w:t>AWGN power level</w:t>
              </w:r>
            </w:ins>
          </w:p>
        </w:tc>
      </w:tr>
      <w:tr w:rsidR="001801E4" w:rsidRPr="00BE5108" w14:paraId="5FC832DB" w14:textId="77777777" w:rsidTr="00B94003">
        <w:trPr>
          <w:cantSplit/>
          <w:jc w:val="center"/>
          <w:ins w:id="1010" w:author="Big CR editor" w:date="2021-08-31T15:16:00Z"/>
        </w:trPr>
        <w:tc>
          <w:tcPr>
            <w:tcW w:w="2406" w:type="dxa"/>
            <w:tcBorders>
              <w:top w:val="single" w:sz="4" w:space="0" w:color="000000"/>
              <w:bottom w:val="nil"/>
            </w:tcBorders>
          </w:tcPr>
          <w:p w14:paraId="216369BB" w14:textId="77777777" w:rsidR="001801E4" w:rsidRPr="00BE5108" w:rsidRDefault="001801E4" w:rsidP="00B94003">
            <w:pPr>
              <w:pStyle w:val="TAC"/>
              <w:rPr>
                <w:ins w:id="1011" w:author="Big CR editor" w:date="2021-08-31T15:16:00Z"/>
                <w:lang w:eastAsia="ja-JP"/>
              </w:rPr>
            </w:pPr>
            <w:ins w:id="1012" w:author="Big CR editor" w:date="2021-08-31T15:16:00Z">
              <w:r w:rsidRPr="00BE5108">
                <w:rPr>
                  <w:lang w:eastAsia="ja-JP"/>
                </w:rPr>
                <w:t>15 kHz</w:t>
              </w:r>
            </w:ins>
          </w:p>
        </w:tc>
        <w:tc>
          <w:tcPr>
            <w:tcW w:w="2406" w:type="dxa"/>
            <w:tcBorders>
              <w:bottom w:val="single" w:sz="4" w:space="0" w:color="auto"/>
            </w:tcBorders>
          </w:tcPr>
          <w:p w14:paraId="7DDBF60C" w14:textId="77777777" w:rsidR="001801E4" w:rsidRPr="00BE5108" w:rsidRDefault="001801E4" w:rsidP="00B94003">
            <w:pPr>
              <w:pStyle w:val="TAC"/>
              <w:rPr>
                <w:ins w:id="1013" w:author="Big CR editor" w:date="2021-08-31T15:16:00Z"/>
                <w:lang w:eastAsia="ja-JP"/>
              </w:rPr>
            </w:pPr>
            <w:ins w:id="1014" w:author="Big CR editor" w:date="2021-08-31T15:16:00Z">
              <w:r w:rsidRPr="00BE5108">
                <w:rPr>
                  <w:lang w:eastAsia="ja-JP"/>
                </w:rPr>
                <w:t>10</w:t>
              </w:r>
            </w:ins>
          </w:p>
        </w:tc>
        <w:tc>
          <w:tcPr>
            <w:tcW w:w="2129" w:type="dxa"/>
            <w:tcBorders>
              <w:bottom w:val="single" w:sz="4" w:space="0" w:color="auto"/>
            </w:tcBorders>
          </w:tcPr>
          <w:p w14:paraId="7A7B1B03" w14:textId="77777777" w:rsidR="001801E4" w:rsidRPr="00BE5108" w:rsidRDefault="001801E4" w:rsidP="00B94003">
            <w:pPr>
              <w:pStyle w:val="TAC"/>
              <w:rPr>
                <w:ins w:id="1015" w:author="Big CR editor" w:date="2021-08-31T15:16:00Z"/>
                <w:lang w:eastAsia="ja-JP"/>
              </w:rPr>
            </w:pPr>
            <w:ins w:id="1016" w:author="Big CR editor" w:date="2021-08-31T15:16:00Z">
              <w:r w:rsidRPr="00BE5108">
                <w:rPr>
                  <w:lang w:eastAsia="ja-JP"/>
                </w:rPr>
                <w:t>-83.3 dBm / 9.36MHz</w:t>
              </w:r>
            </w:ins>
          </w:p>
        </w:tc>
      </w:tr>
      <w:tr w:rsidR="001801E4" w:rsidRPr="00BE5108" w14:paraId="0A3D9D1F" w14:textId="77777777" w:rsidTr="00B94003">
        <w:trPr>
          <w:cantSplit/>
          <w:jc w:val="center"/>
          <w:ins w:id="1017" w:author="Big CR editor" w:date="2021-08-31T15:16:00Z"/>
        </w:trPr>
        <w:tc>
          <w:tcPr>
            <w:tcW w:w="2406" w:type="dxa"/>
            <w:tcBorders>
              <w:top w:val="nil"/>
              <w:bottom w:val="single" w:sz="4" w:space="0" w:color="auto"/>
            </w:tcBorders>
          </w:tcPr>
          <w:p w14:paraId="1E53E3A3" w14:textId="77777777" w:rsidR="001801E4" w:rsidRPr="00BE5108" w:rsidRDefault="001801E4" w:rsidP="00B94003">
            <w:pPr>
              <w:pStyle w:val="TAC"/>
              <w:rPr>
                <w:ins w:id="1018" w:author="Big CR editor" w:date="2021-08-31T15:16:00Z"/>
              </w:rPr>
            </w:pPr>
          </w:p>
        </w:tc>
        <w:tc>
          <w:tcPr>
            <w:tcW w:w="2406" w:type="dxa"/>
            <w:tcBorders>
              <w:bottom w:val="single" w:sz="4" w:space="0" w:color="auto"/>
            </w:tcBorders>
          </w:tcPr>
          <w:p w14:paraId="1350A328" w14:textId="77777777" w:rsidR="001801E4" w:rsidRPr="00BE5108" w:rsidRDefault="001801E4" w:rsidP="00B94003">
            <w:pPr>
              <w:pStyle w:val="TAC"/>
              <w:rPr>
                <w:ins w:id="1019" w:author="Big CR editor" w:date="2021-08-31T15:16:00Z"/>
              </w:rPr>
            </w:pPr>
            <w:ins w:id="1020" w:author="Big CR editor" w:date="2021-08-31T15:16:00Z">
              <w:r w:rsidRPr="00BE5108">
                <w:t>20</w:t>
              </w:r>
            </w:ins>
          </w:p>
        </w:tc>
        <w:tc>
          <w:tcPr>
            <w:tcW w:w="2129" w:type="dxa"/>
            <w:tcBorders>
              <w:bottom w:val="single" w:sz="4" w:space="0" w:color="auto"/>
            </w:tcBorders>
          </w:tcPr>
          <w:p w14:paraId="178FFF30" w14:textId="77777777" w:rsidR="001801E4" w:rsidRPr="00BE5108" w:rsidRDefault="001801E4" w:rsidP="00B94003">
            <w:pPr>
              <w:pStyle w:val="TAC"/>
              <w:rPr>
                <w:ins w:id="1021" w:author="Big CR editor" w:date="2021-08-31T15:16:00Z"/>
                <w:lang w:eastAsia="ja-JP"/>
              </w:rPr>
            </w:pPr>
            <w:ins w:id="1022" w:author="Big CR editor" w:date="2021-08-31T15:16:00Z">
              <w:r w:rsidRPr="00BE5108">
                <w:t>-80.2 dBm / 19.08MHz</w:t>
              </w:r>
            </w:ins>
          </w:p>
        </w:tc>
      </w:tr>
      <w:tr w:rsidR="001801E4" w:rsidRPr="00BE5108" w14:paraId="744D8029" w14:textId="77777777" w:rsidTr="00B94003">
        <w:trPr>
          <w:cantSplit/>
          <w:jc w:val="center"/>
          <w:ins w:id="1023" w:author="Big CR editor" w:date="2021-08-31T15:16:00Z"/>
        </w:trPr>
        <w:tc>
          <w:tcPr>
            <w:tcW w:w="2406" w:type="dxa"/>
            <w:tcBorders>
              <w:bottom w:val="nil"/>
            </w:tcBorders>
          </w:tcPr>
          <w:p w14:paraId="78C16914" w14:textId="77777777" w:rsidR="001801E4" w:rsidRPr="00BE5108" w:rsidRDefault="001801E4" w:rsidP="00B94003">
            <w:pPr>
              <w:pStyle w:val="TAC"/>
              <w:rPr>
                <w:ins w:id="1024" w:author="Big CR editor" w:date="2021-08-31T15:16:00Z"/>
              </w:rPr>
            </w:pPr>
          </w:p>
        </w:tc>
        <w:tc>
          <w:tcPr>
            <w:tcW w:w="2406" w:type="dxa"/>
            <w:tcBorders>
              <w:bottom w:val="single" w:sz="4" w:space="0" w:color="auto"/>
            </w:tcBorders>
          </w:tcPr>
          <w:p w14:paraId="2EE914A9" w14:textId="77777777" w:rsidR="001801E4" w:rsidRPr="00BE5108" w:rsidRDefault="001801E4" w:rsidP="00B94003">
            <w:pPr>
              <w:pStyle w:val="TAC"/>
              <w:rPr>
                <w:ins w:id="1025" w:author="Big CR editor" w:date="2021-08-31T15:16:00Z"/>
              </w:rPr>
            </w:pPr>
            <w:ins w:id="1026" w:author="Big CR editor" w:date="2021-08-31T15:16:00Z">
              <w:r w:rsidRPr="00BE5108">
                <w:t>10</w:t>
              </w:r>
            </w:ins>
          </w:p>
        </w:tc>
        <w:tc>
          <w:tcPr>
            <w:tcW w:w="2129" w:type="dxa"/>
            <w:tcBorders>
              <w:bottom w:val="single" w:sz="4" w:space="0" w:color="auto"/>
            </w:tcBorders>
          </w:tcPr>
          <w:p w14:paraId="3ECA5C8E" w14:textId="77777777" w:rsidR="001801E4" w:rsidRPr="00BE5108" w:rsidRDefault="001801E4" w:rsidP="00B94003">
            <w:pPr>
              <w:pStyle w:val="TAC"/>
              <w:rPr>
                <w:ins w:id="1027" w:author="Big CR editor" w:date="2021-08-31T15:16:00Z"/>
                <w:lang w:eastAsia="ja-JP"/>
              </w:rPr>
            </w:pPr>
            <w:ins w:id="1028" w:author="Big CR editor" w:date="2021-08-31T15:16:00Z">
              <w:r w:rsidRPr="00BE5108">
                <w:rPr>
                  <w:lang w:eastAsia="ja-JP"/>
                </w:rPr>
                <w:t>-83.6 dBm / 8.64MHz</w:t>
              </w:r>
            </w:ins>
          </w:p>
        </w:tc>
      </w:tr>
      <w:tr w:rsidR="001801E4" w:rsidRPr="00BE5108" w14:paraId="3CBD2144" w14:textId="77777777" w:rsidTr="00B94003">
        <w:trPr>
          <w:cantSplit/>
          <w:jc w:val="center"/>
          <w:ins w:id="1029" w:author="Big CR editor" w:date="2021-08-31T15:16:00Z"/>
        </w:trPr>
        <w:tc>
          <w:tcPr>
            <w:tcW w:w="2406" w:type="dxa"/>
            <w:tcBorders>
              <w:top w:val="nil"/>
              <w:bottom w:val="nil"/>
            </w:tcBorders>
          </w:tcPr>
          <w:p w14:paraId="5C3A9729" w14:textId="77777777" w:rsidR="001801E4" w:rsidRPr="00BE5108" w:rsidRDefault="001801E4" w:rsidP="00B94003">
            <w:pPr>
              <w:pStyle w:val="TAC"/>
              <w:rPr>
                <w:ins w:id="1030" w:author="Big CR editor" w:date="2021-08-31T15:16:00Z"/>
              </w:rPr>
            </w:pPr>
            <w:ins w:id="1031" w:author="Big CR editor" w:date="2021-08-31T15:16:00Z">
              <w:r w:rsidRPr="00BE5108">
                <w:rPr>
                  <w:lang w:eastAsia="ja-JP"/>
                </w:rPr>
                <w:t>30 kHz</w:t>
              </w:r>
            </w:ins>
          </w:p>
        </w:tc>
        <w:tc>
          <w:tcPr>
            <w:tcW w:w="2406" w:type="dxa"/>
            <w:tcBorders>
              <w:bottom w:val="single" w:sz="4" w:space="0" w:color="auto"/>
            </w:tcBorders>
          </w:tcPr>
          <w:p w14:paraId="4EC5D9E2" w14:textId="77777777" w:rsidR="001801E4" w:rsidRPr="00BE5108" w:rsidRDefault="001801E4" w:rsidP="00B94003">
            <w:pPr>
              <w:pStyle w:val="TAC"/>
              <w:rPr>
                <w:ins w:id="1032" w:author="Big CR editor" w:date="2021-08-31T15:16:00Z"/>
              </w:rPr>
            </w:pPr>
            <w:ins w:id="1033" w:author="Big CR editor" w:date="2021-08-31T15:16:00Z">
              <w:r w:rsidRPr="00BE5108">
                <w:t>20</w:t>
              </w:r>
            </w:ins>
          </w:p>
        </w:tc>
        <w:tc>
          <w:tcPr>
            <w:tcW w:w="2129" w:type="dxa"/>
            <w:tcBorders>
              <w:bottom w:val="single" w:sz="4" w:space="0" w:color="auto"/>
            </w:tcBorders>
          </w:tcPr>
          <w:p w14:paraId="174492B6" w14:textId="77777777" w:rsidR="001801E4" w:rsidRPr="00BE5108" w:rsidRDefault="001801E4" w:rsidP="00B94003">
            <w:pPr>
              <w:pStyle w:val="TAC"/>
              <w:rPr>
                <w:ins w:id="1034" w:author="Big CR editor" w:date="2021-08-31T15:16:00Z"/>
                <w:lang w:eastAsia="ja-JP"/>
              </w:rPr>
            </w:pPr>
            <w:ins w:id="1035" w:author="Big CR editor" w:date="2021-08-31T15:16:00Z">
              <w:r w:rsidRPr="00BE5108">
                <w:rPr>
                  <w:lang w:eastAsia="ja-JP"/>
                </w:rPr>
                <w:t>-80.4 dBm / 18.36MHz</w:t>
              </w:r>
            </w:ins>
          </w:p>
        </w:tc>
      </w:tr>
      <w:tr w:rsidR="001801E4" w:rsidRPr="00BE5108" w14:paraId="02E38BEB" w14:textId="77777777" w:rsidTr="00B94003">
        <w:trPr>
          <w:cantSplit/>
          <w:jc w:val="center"/>
          <w:ins w:id="1036" w:author="Big CR editor" w:date="2021-08-31T15:16:00Z"/>
        </w:trPr>
        <w:tc>
          <w:tcPr>
            <w:tcW w:w="2406" w:type="dxa"/>
            <w:tcBorders>
              <w:top w:val="nil"/>
              <w:bottom w:val="nil"/>
            </w:tcBorders>
          </w:tcPr>
          <w:p w14:paraId="3EB1FCAE" w14:textId="77777777" w:rsidR="001801E4" w:rsidRPr="00BE5108" w:rsidRDefault="001801E4" w:rsidP="00B94003">
            <w:pPr>
              <w:pStyle w:val="TAC"/>
              <w:rPr>
                <w:ins w:id="1037" w:author="Big CR editor" w:date="2021-08-31T15:16:00Z"/>
              </w:rPr>
            </w:pPr>
          </w:p>
        </w:tc>
        <w:tc>
          <w:tcPr>
            <w:tcW w:w="2406" w:type="dxa"/>
            <w:tcBorders>
              <w:bottom w:val="single" w:sz="4" w:space="0" w:color="auto"/>
            </w:tcBorders>
          </w:tcPr>
          <w:p w14:paraId="4D3763EB" w14:textId="77777777" w:rsidR="001801E4" w:rsidRPr="00BE5108" w:rsidRDefault="001801E4" w:rsidP="00B94003">
            <w:pPr>
              <w:pStyle w:val="TAC"/>
              <w:rPr>
                <w:ins w:id="1038" w:author="Big CR editor" w:date="2021-08-31T15:16:00Z"/>
              </w:rPr>
            </w:pPr>
            <w:ins w:id="1039" w:author="Big CR editor" w:date="2021-08-31T15:16:00Z">
              <w:r w:rsidRPr="00BE5108">
                <w:t>40</w:t>
              </w:r>
            </w:ins>
          </w:p>
        </w:tc>
        <w:tc>
          <w:tcPr>
            <w:tcW w:w="2129" w:type="dxa"/>
            <w:tcBorders>
              <w:bottom w:val="single" w:sz="4" w:space="0" w:color="auto"/>
            </w:tcBorders>
          </w:tcPr>
          <w:p w14:paraId="61011DDD" w14:textId="77777777" w:rsidR="001801E4" w:rsidRPr="00BE5108" w:rsidRDefault="001801E4" w:rsidP="00B94003">
            <w:pPr>
              <w:pStyle w:val="TAC"/>
              <w:rPr>
                <w:ins w:id="1040" w:author="Big CR editor" w:date="2021-08-31T15:16:00Z"/>
                <w:lang w:eastAsia="ja-JP"/>
              </w:rPr>
            </w:pPr>
            <w:ins w:id="1041" w:author="Big CR editor" w:date="2021-08-31T15:16:00Z">
              <w:r w:rsidRPr="00BE5108">
                <w:rPr>
                  <w:lang w:eastAsia="ja-JP"/>
                </w:rPr>
                <w:t>-77.2 dBm / 38.16MHz</w:t>
              </w:r>
            </w:ins>
          </w:p>
        </w:tc>
      </w:tr>
      <w:tr w:rsidR="001801E4" w:rsidRPr="00BE5108" w14:paraId="76F03741" w14:textId="77777777" w:rsidTr="00B94003">
        <w:trPr>
          <w:cantSplit/>
          <w:jc w:val="center"/>
          <w:ins w:id="1042" w:author="Big CR editor" w:date="2021-08-31T15:16:00Z"/>
        </w:trPr>
        <w:tc>
          <w:tcPr>
            <w:tcW w:w="2406" w:type="dxa"/>
            <w:tcBorders>
              <w:top w:val="nil"/>
              <w:bottom w:val="single" w:sz="4" w:space="0" w:color="auto"/>
            </w:tcBorders>
          </w:tcPr>
          <w:p w14:paraId="6E7B67AC" w14:textId="77777777" w:rsidR="001801E4" w:rsidRPr="00BE5108" w:rsidRDefault="001801E4" w:rsidP="00B94003">
            <w:pPr>
              <w:pStyle w:val="TAC"/>
              <w:rPr>
                <w:ins w:id="1043" w:author="Big CR editor" w:date="2021-08-31T15:16:00Z"/>
                <w:lang w:eastAsia="ja-JP"/>
              </w:rPr>
            </w:pPr>
          </w:p>
        </w:tc>
        <w:tc>
          <w:tcPr>
            <w:tcW w:w="2406" w:type="dxa"/>
            <w:tcBorders>
              <w:bottom w:val="single" w:sz="4" w:space="0" w:color="auto"/>
            </w:tcBorders>
          </w:tcPr>
          <w:p w14:paraId="0F451F43" w14:textId="77777777" w:rsidR="001801E4" w:rsidRPr="00BE5108" w:rsidRDefault="001801E4" w:rsidP="00B94003">
            <w:pPr>
              <w:pStyle w:val="TAC"/>
              <w:rPr>
                <w:ins w:id="1044" w:author="Big CR editor" w:date="2021-08-31T15:16:00Z"/>
                <w:lang w:eastAsia="ja-JP"/>
              </w:rPr>
            </w:pPr>
            <w:ins w:id="1045" w:author="Big CR editor" w:date="2021-08-31T15:16:00Z">
              <w:r w:rsidRPr="00BE5108">
                <w:rPr>
                  <w:lang w:eastAsia="ja-JP"/>
                </w:rPr>
                <w:t>100</w:t>
              </w:r>
            </w:ins>
          </w:p>
        </w:tc>
        <w:tc>
          <w:tcPr>
            <w:tcW w:w="2129" w:type="dxa"/>
            <w:tcBorders>
              <w:bottom w:val="single" w:sz="4" w:space="0" w:color="auto"/>
            </w:tcBorders>
          </w:tcPr>
          <w:p w14:paraId="69CCF56D" w14:textId="77777777" w:rsidR="001801E4" w:rsidRPr="00BE5108" w:rsidRDefault="001801E4" w:rsidP="00B94003">
            <w:pPr>
              <w:pStyle w:val="TAC"/>
              <w:rPr>
                <w:ins w:id="1046" w:author="Big CR editor" w:date="2021-08-31T15:16:00Z"/>
                <w:lang w:eastAsia="ja-JP"/>
              </w:rPr>
            </w:pPr>
            <w:ins w:id="1047" w:author="Big CR editor" w:date="2021-08-31T15:16:00Z">
              <w:r w:rsidRPr="00BE5108">
                <w:rPr>
                  <w:lang w:eastAsia="ja-JP"/>
                </w:rPr>
                <w:t>-73.1 dBm / 98.28MHz</w:t>
              </w:r>
            </w:ins>
          </w:p>
        </w:tc>
      </w:tr>
    </w:tbl>
    <w:p w14:paraId="010C9817" w14:textId="77777777" w:rsidR="001801E4" w:rsidRPr="00BE5108" w:rsidRDefault="001801E4" w:rsidP="00EF176D">
      <w:pPr>
        <w:rPr>
          <w:lang w:eastAsia="zh-CN"/>
        </w:rPr>
      </w:pPr>
    </w:p>
    <w:p w14:paraId="7ECEA603" w14:textId="77777777" w:rsidR="00EF176D" w:rsidRPr="00BE5108" w:rsidRDefault="00EF176D" w:rsidP="00EF176D">
      <w:pPr>
        <w:pStyle w:val="B1"/>
      </w:pPr>
      <w:r w:rsidRPr="00BE5108">
        <w:t>3)</w:t>
      </w:r>
      <w:r w:rsidRPr="00BE5108">
        <w:tab/>
        <w:t>The characteristics of the wanted signal shall be configured according to the corresponding UL reference measurement channel defined in annex A and the test parameters in table 8.2.1.4.2-2.</w:t>
      </w:r>
    </w:p>
    <w:p w14:paraId="58C3ADCF" w14:textId="77777777" w:rsidR="00EF176D" w:rsidRPr="00BE5108" w:rsidRDefault="00EF176D" w:rsidP="00EF176D">
      <w:pPr>
        <w:pStyle w:val="TH"/>
      </w:pPr>
      <w:r w:rsidRPr="00BE5108">
        <w:lastRenderedPageBreak/>
        <w:t>Table 8.2.1.4.2-2: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EF176D" w:rsidRPr="00BE5108" w14:paraId="6A988F3C" w14:textId="77777777" w:rsidTr="00B94003">
        <w:trPr>
          <w:cantSplit/>
          <w:jc w:val="center"/>
        </w:trPr>
        <w:tc>
          <w:tcPr>
            <w:tcW w:w="7037" w:type="dxa"/>
            <w:gridSpan w:val="2"/>
          </w:tcPr>
          <w:p w14:paraId="65EFCD9E" w14:textId="77777777" w:rsidR="00EF176D" w:rsidRPr="00BE5108" w:rsidRDefault="00EF176D" w:rsidP="00B94003">
            <w:pPr>
              <w:pStyle w:val="TAH"/>
              <w:rPr>
                <w:rFonts w:cs="Arial"/>
              </w:rPr>
            </w:pPr>
            <w:r w:rsidRPr="00BE5108">
              <w:rPr>
                <w:rFonts w:cs="Arial"/>
              </w:rPr>
              <w:t>Parameter</w:t>
            </w:r>
          </w:p>
        </w:tc>
        <w:tc>
          <w:tcPr>
            <w:tcW w:w="2502" w:type="dxa"/>
          </w:tcPr>
          <w:p w14:paraId="3BB0040F" w14:textId="77777777" w:rsidR="00EF176D" w:rsidRPr="00BE5108" w:rsidRDefault="00EF176D" w:rsidP="00B94003">
            <w:pPr>
              <w:pStyle w:val="TAH"/>
              <w:rPr>
                <w:rFonts w:cs="Arial"/>
              </w:rPr>
            </w:pPr>
            <w:r w:rsidRPr="00BE5108">
              <w:rPr>
                <w:rFonts w:cs="Arial"/>
              </w:rPr>
              <w:t>Value</w:t>
            </w:r>
          </w:p>
        </w:tc>
      </w:tr>
      <w:tr w:rsidR="00EF176D" w:rsidRPr="00BE5108" w14:paraId="5B47F364" w14:textId="77777777" w:rsidTr="00B94003">
        <w:trPr>
          <w:cantSplit/>
          <w:jc w:val="center"/>
        </w:trPr>
        <w:tc>
          <w:tcPr>
            <w:tcW w:w="7037" w:type="dxa"/>
            <w:gridSpan w:val="2"/>
          </w:tcPr>
          <w:p w14:paraId="79BBDE30" w14:textId="77777777" w:rsidR="00EF176D" w:rsidRPr="00BE5108" w:rsidRDefault="00EF176D" w:rsidP="00B94003">
            <w:pPr>
              <w:pStyle w:val="TAL"/>
            </w:pPr>
            <w:r w:rsidRPr="00BE5108">
              <w:t>Transform precoding</w:t>
            </w:r>
          </w:p>
        </w:tc>
        <w:tc>
          <w:tcPr>
            <w:tcW w:w="2502" w:type="dxa"/>
          </w:tcPr>
          <w:p w14:paraId="3747DF22" w14:textId="77777777" w:rsidR="00EF176D" w:rsidRPr="00BE5108" w:rsidRDefault="00EF176D" w:rsidP="00B94003">
            <w:pPr>
              <w:pStyle w:val="TAC"/>
              <w:rPr>
                <w:rFonts w:cs="Arial"/>
              </w:rPr>
            </w:pPr>
            <w:r w:rsidRPr="00BE5108">
              <w:rPr>
                <w:rFonts w:cs="Arial"/>
              </w:rPr>
              <w:t>Disabled</w:t>
            </w:r>
          </w:p>
        </w:tc>
      </w:tr>
      <w:tr w:rsidR="00EF176D" w:rsidRPr="00BE5108" w14:paraId="6A5EC8C3" w14:textId="77777777" w:rsidTr="00B94003">
        <w:trPr>
          <w:cantSplit/>
          <w:jc w:val="center"/>
        </w:trPr>
        <w:tc>
          <w:tcPr>
            <w:tcW w:w="7037" w:type="dxa"/>
            <w:gridSpan w:val="2"/>
          </w:tcPr>
          <w:p w14:paraId="72512D93" w14:textId="77777777" w:rsidR="00EF176D" w:rsidRPr="00BE5108" w:rsidRDefault="00EF176D" w:rsidP="00B94003">
            <w:pPr>
              <w:pStyle w:val="TAL"/>
            </w:pPr>
            <w:r w:rsidRPr="00BE5108">
              <w:t>Cyclic prefix</w:t>
            </w:r>
          </w:p>
        </w:tc>
        <w:tc>
          <w:tcPr>
            <w:tcW w:w="2502" w:type="dxa"/>
          </w:tcPr>
          <w:p w14:paraId="2F4E4FF9" w14:textId="77777777" w:rsidR="00EF176D" w:rsidRPr="00BE5108" w:rsidRDefault="00EF176D" w:rsidP="00B94003">
            <w:pPr>
              <w:pStyle w:val="TAC"/>
              <w:rPr>
                <w:rFonts w:cs="Arial"/>
              </w:rPr>
            </w:pPr>
            <w:r w:rsidRPr="00BE5108">
              <w:rPr>
                <w:rFonts w:cs="Arial"/>
              </w:rPr>
              <w:t>Normal</w:t>
            </w:r>
          </w:p>
        </w:tc>
      </w:tr>
      <w:tr w:rsidR="00EF176D" w:rsidRPr="00BE5108" w14:paraId="6F2D9A4A" w14:textId="77777777" w:rsidTr="00B94003">
        <w:trPr>
          <w:cantSplit/>
          <w:jc w:val="center"/>
        </w:trPr>
        <w:tc>
          <w:tcPr>
            <w:tcW w:w="7037" w:type="dxa"/>
            <w:gridSpan w:val="2"/>
          </w:tcPr>
          <w:p w14:paraId="5148E1B7" w14:textId="77777777" w:rsidR="00EF176D" w:rsidRPr="00BE5108" w:rsidRDefault="00EF176D" w:rsidP="00B94003">
            <w:pPr>
              <w:pStyle w:val="TAL"/>
            </w:pPr>
            <w:r w:rsidRPr="00BE5108">
              <w:t>Default TDD UL-DL pattern (Note 1)</w:t>
            </w:r>
          </w:p>
        </w:tc>
        <w:tc>
          <w:tcPr>
            <w:tcW w:w="2502" w:type="dxa"/>
          </w:tcPr>
          <w:p w14:paraId="74081380" w14:textId="77777777" w:rsidR="00EF176D" w:rsidRPr="00BE5108" w:rsidRDefault="00EF176D" w:rsidP="00B94003">
            <w:pPr>
              <w:pStyle w:val="TAC"/>
              <w:rPr>
                <w:rFonts w:cs="Arial"/>
              </w:rPr>
            </w:pPr>
            <w:r w:rsidRPr="00BE5108">
              <w:rPr>
                <w:rFonts w:cs="Arial"/>
              </w:rPr>
              <w:t>15 kHz SCS:</w:t>
            </w:r>
          </w:p>
          <w:p w14:paraId="74E11686" w14:textId="77777777" w:rsidR="00EF176D" w:rsidRPr="00BE5108" w:rsidRDefault="00EF176D" w:rsidP="00B94003">
            <w:pPr>
              <w:pStyle w:val="TAC"/>
              <w:rPr>
                <w:rFonts w:cs="Arial"/>
              </w:rPr>
            </w:pPr>
            <w:r w:rsidRPr="00BE5108">
              <w:rPr>
                <w:rFonts w:cs="Arial"/>
              </w:rPr>
              <w:t>3D1S1U, S=10D:2G:2U</w:t>
            </w:r>
          </w:p>
          <w:p w14:paraId="7A2A0AA3" w14:textId="77777777" w:rsidR="00EF176D" w:rsidRPr="00BE5108" w:rsidRDefault="00EF176D" w:rsidP="00B94003">
            <w:pPr>
              <w:pStyle w:val="TAC"/>
              <w:rPr>
                <w:rFonts w:cs="Arial"/>
              </w:rPr>
            </w:pPr>
            <w:r w:rsidRPr="00BE5108">
              <w:rPr>
                <w:rFonts w:cs="Arial"/>
              </w:rPr>
              <w:t>30 kHz SCS:</w:t>
            </w:r>
          </w:p>
          <w:p w14:paraId="39E70813" w14:textId="77777777" w:rsidR="00EF176D" w:rsidRPr="00BE5108" w:rsidRDefault="00EF176D" w:rsidP="00B94003">
            <w:pPr>
              <w:pStyle w:val="TAC"/>
              <w:rPr>
                <w:rFonts w:cs="Arial"/>
              </w:rPr>
            </w:pPr>
            <w:r w:rsidRPr="00BE5108">
              <w:rPr>
                <w:rFonts w:cs="Arial"/>
              </w:rPr>
              <w:t>7D1S2U, S=6D:4G:4U</w:t>
            </w:r>
          </w:p>
        </w:tc>
      </w:tr>
      <w:tr w:rsidR="00EF176D" w:rsidRPr="00BE5108" w14:paraId="1CCD099A" w14:textId="77777777" w:rsidTr="00B94003">
        <w:trPr>
          <w:cantSplit/>
          <w:jc w:val="center"/>
        </w:trPr>
        <w:tc>
          <w:tcPr>
            <w:tcW w:w="3210" w:type="dxa"/>
            <w:tcBorders>
              <w:top w:val="single" w:sz="4" w:space="0" w:color="auto"/>
              <w:bottom w:val="nil"/>
              <w:right w:val="single" w:sz="4" w:space="0" w:color="auto"/>
            </w:tcBorders>
            <w:shd w:val="clear" w:color="auto" w:fill="auto"/>
          </w:tcPr>
          <w:p w14:paraId="4384FD79" w14:textId="77777777" w:rsidR="00EF176D" w:rsidRPr="00BE5108" w:rsidRDefault="00EF176D" w:rsidP="00B94003">
            <w:pPr>
              <w:pStyle w:val="TAL"/>
            </w:pPr>
            <w:r w:rsidRPr="00BE5108">
              <w:t>HARQ</w:t>
            </w:r>
          </w:p>
        </w:tc>
        <w:tc>
          <w:tcPr>
            <w:tcW w:w="3827" w:type="dxa"/>
            <w:tcBorders>
              <w:left w:val="single" w:sz="4" w:space="0" w:color="auto"/>
            </w:tcBorders>
          </w:tcPr>
          <w:p w14:paraId="5FFCD6B5" w14:textId="77777777" w:rsidR="00EF176D" w:rsidRPr="00BE5108" w:rsidRDefault="00EF176D" w:rsidP="00B94003">
            <w:pPr>
              <w:pStyle w:val="TAL"/>
            </w:pPr>
            <w:r w:rsidRPr="00BE5108">
              <w:t>Maximum number of HARQ transmissions</w:t>
            </w:r>
          </w:p>
        </w:tc>
        <w:tc>
          <w:tcPr>
            <w:tcW w:w="2502" w:type="dxa"/>
          </w:tcPr>
          <w:p w14:paraId="01C5D019" w14:textId="77777777" w:rsidR="00EF176D" w:rsidRPr="00BE5108" w:rsidRDefault="00EF176D" w:rsidP="00B94003">
            <w:pPr>
              <w:pStyle w:val="TAC"/>
              <w:rPr>
                <w:rFonts w:cs="Arial"/>
              </w:rPr>
            </w:pPr>
            <w:r w:rsidRPr="00BE5108">
              <w:rPr>
                <w:rFonts w:cs="Arial"/>
              </w:rPr>
              <w:t>4</w:t>
            </w:r>
          </w:p>
        </w:tc>
      </w:tr>
      <w:tr w:rsidR="00EF176D" w:rsidRPr="00BE5108" w14:paraId="4E9B0B07" w14:textId="77777777" w:rsidTr="00B94003">
        <w:trPr>
          <w:cantSplit/>
          <w:jc w:val="center"/>
        </w:trPr>
        <w:tc>
          <w:tcPr>
            <w:tcW w:w="3210" w:type="dxa"/>
            <w:tcBorders>
              <w:top w:val="nil"/>
              <w:bottom w:val="single" w:sz="4" w:space="0" w:color="auto"/>
              <w:right w:val="single" w:sz="4" w:space="0" w:color="auto"/>
            </w:tcBorders>
            <w:shd w:val="clear" w:color="auto" w:fill="auto"/>
          </w:tcPr>
          <w:p w14:paraId="00F62D79" w14:textId="77777777" w:rsidR="00EF176D" w:rsidRPr="00BE5108" w:rsidRDefault="00EF176D" w:rsidP="00B94003">
            <w:pPr>
              <w:pStyle w:val="TAL"/>
            </w:pPr>
          </w:p>
        </w:tc>
        <w:tc>
          <w:tcPr>
            <w:tcW w:w="3827" w:type="dxa"/>
            <w:tcBorders>
              <w:left w:val="single" w:sz="4" w:space="0" w:color="auto"/>
            </w:tcBorders>
          </w:tcPr>
          <w:p w14:paraId="7F3B1ADF" w14:textId="77777777" w:rsidR="00EF176D" w:rsidRPr="00BE5108" w:rsidRDefault="00EF176D" w:rsidP="00B94003">
            <w:pPr>
              <w:pStyle w:val="TAL"/>
            </w:pPr>
            <w:r w:rsidRPr="00BE5108">
              <w:t>RV sequence</w:t>
            </w:r>
          </w:p>
        </w:tc>
        <w:tc>
          <w:tcPr>
            <w:tcW w:w="2502" w:type="dxa"/>
          </w:tcPr>
          <w:p w14:paraId="1982EBC1" w14:textId="77777777" w:rsidR="00EF176D" w:rsidRPr="00BE5108" w:rsidRDefault="00EF176D" w:rsidP="00B94003">
            <w:pPr>
              <w:pStyle w:val="TAC"/>
              <w:rPr>
                <w:rFonts w:cs="Arial"/>
              </w:rPr>
            </w:pPr>
            <w:r w:rsidRPr="00BE5108">
              <w:rPr>
                <w:rFonts w:cs="Arial"/>
              </w:rPr>
              <w:t>0, 2, 3, 1</w:t>
            </w:r>
          </w:p>
        </w:tc>
      </w:tr>
      <w:tr w:rsidR="00EF176D" w:rsidRPr="00BE5108" w14:paraId="3BF8903B" w14:textId="77777777" w:rsidTr="00B94003">
        <w:trPr>
          <w:cantSplit/>
          <w:jc w:val="center"/>
        </w:trPr>
        <w:tc>
          <w:tcPr>
            <w:tcW w:w="3210" w:type="dxa"/>
            <w:tcBorders>
              <w:top w:val="single" w:sz="4" w:space="0" w:color="auto"/>
              <w:bottom w:val="nil"/>
              <w:right w:val="single" w:sz="4" w:space="0" w:color="auto"/>
            </w:tcBorders>
            <w:shd w:val="clear" w:color="auto" w:fill="auto"/>
          </w:tcPr>
          <w:p w14:paraId="2D02E310" w14:textId="77777777" w:rsidR="00EF176D" w:rsidRPr="00BE5108" w:rsidRDefault="00EF176D" w:rsidP="00B94003">
            <w:pPr>
              <w:pStyle w:val="TAL"/>
            </w:pPr>
            <w:r w:rsidRPr="00BE5108">
              <w:t>DM-RS</w:t>
            </w:r>
          </w:p>
        </w:tc>
        <w:tc>
          <w:tcPr>
            <w:tcW w:w="3827" w:type="dxa"/>
            <w:tcBorders>
              <w:left w:val="single" w:sz="4" w:space="0" w:color="auto"/>
            </w:tcBorders>
          </w:tcPr>
          <w:p w14:paraId="62CD9648" w14:textId="77777777" w:rsidR="00EF176D" w:rsidRPr="00BE5108" w:rsidRDefault="00EF176D" w:rsidP="00B94003">
            <w:pPr>
              <w:pStyle w:val="TAL"/>
            </w:pPr>
            <w:r w:rsidRPr="00BE5108">
              <w:t>DM-RS configuration type</w:t>
            </w:r>
          </w:p>
        </w:tc>
        <w:tc>
          <w:tcPr>
            <w:tcW w:w="2502" w:type="dxa"/>
          </w:tcPr>
          <w:p w14:paraId="040B2E36" w14:textId="77777777" w:rsidR="00EF176D" w:rsidRPr="00BE5108" w:rsidRDefault="00EF176D" w:rsidP="00B94003">
            <w:pPr>
              <w:pStyle w:val="TAC"/>
              <w:rPr>
                <w:rFonts w:cs="Arial"/>
              </w:rPr>
            </w:pPr>
            <w:r w:rsidRPr="00BE5108">
              <w:rPr>
                <w:rFonts w:cs="Arial"/>
              </w:rPr>
              <w:t>1</w:t>
            </w:r>
          </w:p>
        </w:tc>
      </w:tr>
      <w:tr w:rsidR="00EF176D" w:rsidRPr="00BE5108" w14:paraId="3C104BD4" w14:textId="77777777" w:rsidTr="00B94003">
        <w:trPr>
          <w:cantSplit/>
          <w:jc w:val="center"/>
        </w:trPr>
        <w:tc>
          <w:tcPr>
            <w:tcW w:w="3210" w:type="dxa"/>
            <w:tcBorders>
              <w:top w:val="nil"/>
              <w:bottom w:val="nil"/>
              <w:right w:val="single" w:sz="4" w:space="0" w:color="auto"/>
            </w:tcBorders>
            <w:shd w:val="clear" w:color="auto" w:fill="auto"/>
          </w:tcPr>
          <w:p w14:paraId="49C1ED44" w14:textId="77777777" w:rsidR="00EF176D" w:rsidRPr="00BE5108" w:rsidRDefault="00EF176D" w:rsidP="00B94003">
            <w:pPr>
              <w:pStyle w:val="TAL"/>
            </w:pPr>
          </w:p>
        </w:tc>
        <w:tc>
          <w:tcPr>
            <w:tcW w:w="3827" w:type="dxa"/>
            <w:tcBorders>
              <w:left w:val="single" w:sz="4" w:space="0" w:color="auto"/>
            </w:tcBorders>
          </w:tcPr>
          <w:p w14:paraId="2FB82EA2" w14:textId="77777777" w:rsidR="00EF176D" w:rsidRPr="00BE5108" w:rsidRDefault="00EF176D" w:rsidP="00B94003">
            <w:pPr>
              <w:pStyle w:val="TAL"/>
            </w:pPr>
            <w:r w:rsidRPr="00BE5108">
              <w:t>DM-RS duration</w:t>
            </w:r>
          </w:p>
        </w:tc>
        <w:tc>
          <w:tcPr>
            <w:tcW w:w="2502" w:type="dxa"/>
          </w:tcPr>
          <w:p w14:paraId="47E1CA07" w14:textId="77777777" w:rsidR="00EF176D" w:rsidRPr="00BE5108" w:rsidRDefault="00EF176D" w:rsidP="00B94003">
            <w:pPr>
              <w:pStyle w:val="TAC"/>
              <w:rPr>
                <w:rFonts w:cs="Arial"/>
              </w:rPr>
            </w:pPr>
            <w:r w:rsidRPr="00BE5108">
              <w:rPr>
                <w:rFonts w:cs="Arial"/>
              </w:rPr>
              <w:t>single-symbol DM-RS</w:t>
            </w:r>
          </w:p>
        </w:tc>
      </w:tr>
      <w:tr w:rsidR="00EF176D" w:rsidRPr="00BE5108" w14:paraId="54E587AE" w14:textId="77777777" w:rsidTr="00B94003">
        <w:trPr>
          <w:cantSplit/>
          <w:jc w:val="center"/>
        </w:trPr>
        <w:tc>
          <w:tcPr>
            <w:tcW w:w="3210" w:type="dxa"/>
            <w:tcBorders>
              <w:top w:val="nil"/>
              <w:bottom w:val="nil"/>
              <w:right w:val="single" w:sz="4" w:space="0" w:color="auto"/>
            </w:tcBorders>
            <w:shd w:val="clear" w:color="auto" w:fill="auto"/>
          </w:tcPr>
          <w:p w14:paraId="5839E353" w14:textId="77777777" w:rsidR="00EF176D" w:rsidRPr="00BE5108" w:rsidRDefault="00EF176D" w:rsidP="00B94003">
            <w:pPr>
              <w:pStyle w:val="TAL"/>
            </w:pPr>
          </w:p>
        </w:tc>
        <w:tc>
          <w:tcPr>
            <w:tcW w:w="3827" w:type="dxa"/>
            <w:tcBorders>
              <w:left w:val="single" w:sz="4" w:space="0" w:color="auto"/>
            </w:tcBorders>
          </w:tcPr>
          <w:p w14:paraId="3FD2C2CA" w14:textId="77777777" w:rsidR="00EF176D" w:rsidRPr="00BE5108" w:rsidRDefault="00EF176D" w:rsidP="00B94003">
            <w:pPr>
              <w:pStyle w:val="TAL"/>
            </w:pPr>
            <w:r w:rsidRPr="00BE5108">
              <w:rPr>
                <w:lang w:eastAsia="zh-CN"/>
              </w:rPr>
              <w:t>Additional DM-RS position</w:t>
            </w:r>
          </w:p>
        </w:tc>
        <w:tc>
          <w:tcPr>
            <w:tcW w:w="2502" w:type="dxa"/>
          </w:tcPr>
          <w:p w14:paraId="13879ED8" w14:textId="77777777" w:rsidR="00EF176D" w:rsidRPr="00BE5108" w:rsidRDefault="00EF176D" w:rsidP="00B94003">
            <w:pPr>
              <w:pStyle w:val="TAC"/>
              <w:rPr>
                <w:rFonts w:cs="Arial"/>
              </w:rPr>
            </w:pPr>
            <w:r w:rsidRPr="00BE5108">
              <w:rPr>
                <w:rFonts w:cs="Arial"/>
              </w:rPr>
              <w:t>pos1</w:t>
            </w:r>
          </w:p>
        </w:tc>
      </w:tr>
      <w:tr w:rsidR="00EF176D" w:rsidRPr="00BE5108" w14:paraId="5A1E44C2" w14:textId="77777777" w:rsidTr="00B94003">
        <w:trPr>
          <w:cantSplit/>
          <w:jc w:val="center"/>
        </w:trPr>
        <w:tc>
          <w:tcPr>
            <w:tcW w:w="3210" w:type="dxa"/>
            <w:tcBorders>
              <w:top w:val="nil"/>
              <w:bottom w:val="nil"/>
              <w:right w:val="single" w:sz="4" w:space="0" w:color="auto"/>
            </w:tcBorders>
            <w:shd w:val="clear" w:color="auto" w:fill="auto"/>
          </w:tcPr>
          <w:p w14:paraId="0492F56E" w14:textId="77777777" w:rsidR="00EF176D" w:rsidRPr="00BE5108" w:rsidRDefault="00EF176D" w:rsidP="00B94003">
            <w:pPr>
              <w:pStyle w:val="TAL"/>
            </w:pPr>
          </w:p>
        </w:tc>
        <w:tc>
          <w:tcPr>
            <w:tcW w:w="3827" w:type="dxa"/>
            <w:tcBorders>
              <w:left w:val="single" w:sz="4" w:space="0" w:color="auto"/>
            </w:tcBorders>
          </w:tcPr>
          <w:p w14:paraId="14DE40ED" w14:textId="77777777" w:rsidR="00EF176D" w:rsidRPr="00BE5108" w:rsidRDefault="00EF176D" w:rsidP="00B94003">
            <w:pPr>
              <w:pStyle w:val="TAL"/>
              <w:rPr>
                <w:lang w:eastAsia="zh-CN"/>
              </w:rPr>
            </w:pPr>
            <w:r w:rsidRPr="00BE5108">
              <w:t>Number of DM-RS CDM group(s) without data</w:t>
            </w:r>
          </w:p>
        </w:tc>
        <w:tc>
          <w:tcPr>
            <w:tcW w:w="2502" w:type="dxa"/>
          </w:tcPr>
          <w:p w14:paraId="2D6D6DE9" w14:textId="77777777" w:rsidR="00EF176D" w:rsidRPr="00BE5108" w:rsidRDefault="00EF176D" w:rsidP="00B94003">
            <w:pPr>
              <w:pStyle w:val="TAC"/>
              <w:rPr>
                <w:rFonts w:cs="Arial"/>
              </w:rPr>
            </w:pPr>
            <w:r w:rsidRPr="00BE5108">
              <w:rPr>
                <w:rFonts w:cs="Arial"/>
              </w:rPr>
              <w:t>2</w:t>
            </w:r>
          </w:p>
        </w:tc>
      </w:tr>
      <w:tr w:rsidR="00EF176D" w:rsidRPr="00BE5108" w14:paraId="6CE5E529" w14:textId="77777777" w:rsidTr="00B94003">
        <w:trPr>
          <w:cantSplit/>
          <w:jc w:val="center"/>
        </w:trPr>
        <w:tc>
          <w:tcPr>
            <w:tcW w:w="3210" w:type="dxa"/>
            <w:tcBorders>
              <w:top w:val="nil"/>
              <w:bottom w:val="nil"/>
              <w:right w:val="single" w:sz="4" w:space="0" w:color="auto"/>
            </w:tcBorders>
            <w:shd w:val="clear" w:color="auto" w:fill="auto"/>
          </w:tcPr>
          <w:p w14:paraId="56409A65" w14:textId="77777777" w:rsidR="00EF176D" w:rsidRPr="00BE5108" w:rsidRDefault="00EF176D" w:rsidP="00B94003">
            <w:pPr>
              <w:pStyle w:val="TAL"/>
            </w:pPr>
          </w:p>
        </w:tc>
        <w:tc>
          <w:tcPr>
            <w:tcW w:w="3827" w:type="dxa"/>
            <w:tcBorders>
              <w:left w:val="single" w:sz="4" w:space="0" w:color="auto"/>
            </w:tcBorders>
          </w:tcPr>
          <w:p w14:paraId="076FFF51" w14:textId="77777777" w:rsidR="00EF176D" w:rsidRPr="00BE5108" w:rsidRDefault="00EF176D" w:rsidP="00B94003">
            <w:pPr>
              <w:pStyle w:val="TAL"/>
            </w:pPr>
            <w:r w:rsidRPr="00BE5108">
              <w:t>Ratio of PUSCH EPRE to DM-RS EPRE</w:t>
            </w:r>
          </w:p>
        </w:tc>
        <w:tc>
          <w:tcPr>
            <w:tcW w:w="2502" w:type="dxa"/>
          </w:tcPr>
          <w:p w14:paraId="6EA28C1B" w14:textId="77777777" w:rsidR="00EF176D" w:rsidRPr="00BE5108" w:rsidRDefault="00EF176D" w:rsidP="00B94003">
            <w:pPr>
              <w:pStyle w:val="TAC"/>
              <w:rPr>
                <w:rFonts w:cs="Arial"/>
              </w:rPr>
            </w:pPr>
            <w:r w:rsidRPr="00BE5108">
              <w:rPr>
                <w:rFonts w:cs="Arial"/>
                <w:lang w:eastAsia="zh-CN"/>
              </w:rPr>
              <w:t>-3 dB</w:t>
            </w:r>
          </w:p>
        </w:tc>
      </w:tr>
      <w:tr w:rsidR="00EF176D" w:rsidRPr="00BE5108" w14:paraId="47F2B038" w14:textId="77777777" w:rsidTr="00B94003">
        <w:trPr>
          <w:cantSplit/>
          <w:jc w:val="center"/>
        </w:trPr>
        <w:tc>
          <w:tcPr>
            <w:tcW w:w="3210" w:type="dxa"/>
            <w:tcBorders>
              <w:top w:val="nil"/>
              <w:bottom w:val="nil"/>
              <w:right w:val="single" w:sz="4" w:space="0" w:color="auto"/>
            </w:tcBorders>
            <w:shd w:val="clear" w:color="auto" w:fill="auto"/>
          </w:tcPr>
          <w:p w14:paraId="4A9551C0" w14:textId="77777777" w:rsidR="00EF176D" w:rsidRPr="00BE5108" w:rsidRDefault="00EF176D" w:rsidP="00B94003">
            <w:pPr>
              <w:pStyle w:val="TAL"/>
            </w:pPr>
          </w:p>
        </w:tc>
        <w:tc>
          <w:tcPr>
            <w:tcW w:w="3827" w:type="dxa"/>
            <w:tcBorders>
              <w:left w:val="single" w:sz="4" w:space="0" w:color="auto"/>
            </w:tcBorders>
          </w:tcPr>
          <w:p w14:paraId="5D6E1654" w14:textId="77777777" w:rsidR="00EF176D" w:rsidRPr="00BE5108" w:rsidRDefault="00EF176D" w:rsidP="00B94003">
            <w:pPr>
              <w:pStyle w:val="TAL"/>
            </w:pPr>
            <w:r w:rsidRPr="00BE5108">
              <w:t>DM-RS port(s)</w:t>
            </w:r>
          </w:p>
        </w:tc>
        <w:tc>
          <w:tcPr>
            <w:tcW w:w="2502" w:type="dxa"/>
          </w:tcPr>
          <w:p w14:paraId="635B7DB7" w14:textId="77777777" w:rsidR="00EF176D" w:rsidRPr="00BE5108" w:rsidRDefault="00EF176D" w:rsidP="00B94003">
            <w:pPr>
              <w:pStyle w:val="TAC"/>
              <w:rPr>
                <w:rFonts w:cs="Arial"/>
                <w:lang w:eastAsia="zh-CN"/>
              </w:rPr>
            </w:pPr>
            <w:r w:rsidRPr="00BE5108">
              <w:rPr>
                <w:rFonts w:cs="Arial"/>
              </w:rPr>
              <w:t>{0}, {0, 1}</w:t>
            </w:r>
          </w:p>
        </w:tc>
      </w:tr>
      <w:tr w:rsidR="00EF176D" w:rsidRPr="00BE5108" w14:paraId="14C98713" w14:textId="77777777" w:rsidTr="00B94003">
        <w:trPr>
          <w:cantSplit/>
          <w:jc w:val="center"/>
        </w:trPr>
        <w:tc>
          <w:tcPr>
            <w:tcW w:w="3210" w:type="dxa"/>
            <w:tcBorders>
              <w:top w:val="nil"/>
              <w:bottom w:val="single" w:sz="4" w:space="0" w:color="auto"/>
              <w:right w:val="single" w:sz="4" w:space="0" w:color="auto"/>
            </w:tcBorders>
            <w:shd w:val="clear" w:color="auto" w:fill="auto"/>
          </w:tcPr>
          <w:p w14:paraId="445F2CE9" w14:textId="77777777" w:rsidR="00EF176D" w:rsidRPr="00BE5108" w:rsidRDefault="00EF176D" w:rsidP="00B94003">
            <w:pPr>
              <w:pStyle w:val="TAL"/>
            </w:pPr>
          </w:p>
        </w:tc>
        <w:tc>
          <w:tcPr>
            <w:tcW w:w="3827" w:type="dxa"/>
            <w:tcBorders>
              <w:left w:val="single" w:sz="4" w:space="0" w:color="auto"/>
            </w:tcBorders>
          </w:tcPr>
          <w:p w14:paraId="124AB4F3" w14:textId="77777777" w:rsidR="00EF176D" w:rsidRPr="00BE5108" w:rsidRDefault="00EF176D" w:rsidP="00B94003">
            <w:pPr>
              <w:pStyle w:val="TAL"/>
            </w:pPr>
            <w:r w:rsidRPr="00BE5108">
              <w:t>DM-RS sequence generation</w:t>
            </w:r>
          </w:p>
        </w:tc>
        <w:tc>
          <w:tcPr>
            <w:tcW w:w="2502" w:type="dxa"/>
          </w:tcPr>
          <w:p w14:paraId="570C7AA2" w14:textId="77777777" w:rsidR="00EF176D" w:rsidRPr="00BE5108" w:rsidRDefault="00EF176D" w:rsidP="00B94003">
            <w:pPr>
              <w:pStyle w:val="TAC"/>
              <w:rPr>
                <w:rFonts w:cs="Arial"/>
              </w:rPr>
            </w:pPr>
            <w:r w:rsidRPr="00BE5108">
              <w:rPr>
                <w:rFonts w:cs="Arial"/>
              </w:rPr>
              <w:t>N</w:t>
            </w:r>
            <w:r w:rsidRPr="00BE5108">
              <w:rPr>
                <w:rFonts w:cs="Arial"/>
                <w:vertAlign w:val="subscript"/>
              </w:rPr>
              <w:t>ID</w:t>
            </w:r>
            <w:r w:rsidRPr="00BE5108">
              <w:rPr>
                <w:rFonts w:cs="Arial"/>
                <w:vertAlign w:val="superscript"/>
              </w:rPr>
              <w:t>0</w:t>
            </w:r>
            <w:r w:rsidRPr="00BE5108">
              <w:rPr>
                <w:rFonts w:cs="Arial"/>
              </w:rPr>
              <w:t>=0, n</w:t>
            </w:r>
            <w:r w:rsidRPr="00BE5108">
              <w:rPr>
                <w:rFonts w:cs="Arial"/>
                <w:vertAlign w:val="subscript"/>
              </w:rPr>
              <w:t>SCID</w:t>
            </w:r>
            <w:r w:rsidRPr="00BE5108">
              <w:rPr>
                <w:rFonts w:cs="Arial"/>
              </w:rPr>
              <w:t xml:space="preserve"> =0</w:t>
            </w:r>
          </w:p>
        </w:tc>
      </w:tr>
      <w:tr w:rsidR="00EF176D" w:rsidRPr="00BE5108" w14:paraId="7774FC91" w14:textId="77777777" w:rsidTr="00B94003">
        <w:trPr>
          <w:cantSplit/>
          <w:jc w:val="center"/>
        </w:trPr>
        <w:tc>
          <w:tcPr>
            <w:tcW w:w="3210" w:type="dxa"/>
            <w:tcBorders>
              <w:top w:val="single" w:sz="4" w:space="0" w:color="auto"/>
              <w:bottom w:val="nil"/>
              <w:right w:val="single" w:sz="4" w:space="0" w:color="auto"/>
            </w:tcBorders>
            <w:shd w:val="clear" w:color="auto" w:fill="auto"/>
          </w:tcPr>
          <w:p w14:paraId="124F9ECD" w14:textId="77777777" w:rsidR="00EF176D" w:rsidRPr="00BE5108" w:rsidRDefault="00EF176D" w:rsidP="00B94003">
            <w:pPr>
              <w:pStyle w:val="TAL"/>
            </w:pPr>
            <w:r w:rsidRPr="00BE5108">
              <w:t>Time domain resource assignment</w:t>
            </w:r>
          </w:p>
        </w:tc>
        <w:tc>
          <w:tcPr>
            <w:tcW w:w="3827" w:type="dxa"/>
            <w:tcBorders>
              <w:left w:val="single" w:sz="4" w:space="0" w:color="auto"/>
            </w:tcBorders>
          </w:tcPr>
          <w:p w14:paraId="138BC91C" w14:textId="77777777" w:rsidR="00EF176D" w:rsidRPr="00BE5108" w:rsidRDefault="00EF176D" w:rsidP="00B94003">
            <w:pPr>
              <w:pStyle w:val="TAL"/>
            </w:pPr>
            <w:r w:rsidRPr="00BE5108">
              <w:rPr>
                <w:rFonts w:eastAsia="Batang"/>
              </w:rPr>
              <w:t>PUSCH mapping type</w:t>
            </w:r>
          </w:p>
        </w:tc>
        <w:tc>
          <w:tcPr>
            <w:tcW w:w="2502" w:type="dxa"/>
          </w:tcPr>
          <w:p w14:paraId="74AEF835" w14:textId="77777777" w:rsidR="00EF176D" w:rsidRPr="00BE5108" w:rsidRDefault="00EF176D" w:rsidP="00B94003">
            <w:pPr>
              <w:pStyle w:val="TAC"/>
              <w:rPr>
                <w:rFonts w:cs="Arial"/>
              </w:rPr>
            </w:pPr>
            <w:r w:rsidRPr="00BE5108">
              <w:rPr>
                <w:rFonts w:cs="Arial"/>
              </w:rPr>
              <w:t>A, B</w:t>
            </w:r>
          </w:p>
        </w:tc>
      </w:tr>
      <w:tr w:rsidR="00EF176D" w:rsidRPr="00BE5108" w14:paraId="1C5120D9" w14:textId="77777777" w:rsidTr="00B94003">
        <w:trPr>
          <w:cantSplit/>
          <w:jc w:val="center"/>
        </w:trPr>
        <w:tc>
          <w:tcPr>
            <w:tcW w:w="3210" w:type="dxa"/>
            <w:tcBorders>
              <w:top w:val="nil"/>
              <w:bottom w:val="nil"/>
              <w:right w:val="single" w:sz="4" w:space="0" w:color="auto"/>
            </w:tcBorders>
            <w:shd w:val="clear" w:color="auto" w:fill="auto"/>
          </w:tcPr>
          <w:p w14:paraId="5E0A357E" w14:textId="77777777" w:rsidR="00EF176D" w:rsidRPr="00BE5108" w:rsidRDefault="00EF176D" w:rsidP="00B94003">
            <w:pPr>
              <w:pStyle w:val="TAL"/>
            </w:pPr>
          </w:p>
        </w:tc>
        <w:tc>
          <w:tcPr>
            <w:tcW w:w="3827" w:type="dxa"/>
            <w:tcBorders>
              <w:left w:val="single" w:sz="4" w:space="0" w:color="auto"/>
            </w:tcBorders>
          </w:tcPr>
          <w:p w14:paraId="48B3157D" w14:textId="77777777" w:rsidR="00EF176D" w:rsidRPr="00BE5108" w:rsidRDefault="00EF176D" w:rsidP="00B94003">
            <w:pPr>
              <w:pStyle w:val="TAL"/>
              <w:rPr>
                <w:rFonts w:eastAsia="Batang"/>
              </w:rPr>
            </w:pPr>
            <w:r w:rsidRPr="00BE5108">
              <w:t>Start symbol</w:t>
            </w:r>
          </w:p>
        </w:tc>
        <w:tc>
          <w:tcPr>
            <w:tcW w:w="2502" w:type="dxa"/>
          </w:tcPr>
          <w:p w14:paraId="194C39C6" w14:textId="77777777" w:rsidR="00EF176D" w:rsidRPr="00BE5108" w:rsidRDefault="00EF176D" w:rsidP="00B94003">
            <w:pPr>
              <w:pStyle w:val="TAC"/>
              <w:rPr>
                <w:rFonts w:cs="Arial"/>
              </w:rPr>
            </w:pPr>
            <w:r w:rsidRPr="00BE5108">
              <w:rPr>
                <w:rFonts w:cs="Arial"/>
              </w:rPr>
              <w:t xml:space="preserve">0 </w:t>
            </w:r>
          </w:p>
        </w:tc>
      </w:tr>
      <w:tr w:rsidR="00EF176D" w:rsidRPr="00BE5108" w14:paraId="2B0A56BB" w14:textId="77777777" w:rsidTr="00B94003">
        <w:trPr>
          <w:cantSplit/>
          <w:jc w:val="center"/>
        </w:trPr>
        <w:tc>
          <w:tcPr>
            <w:tcW w:w="3210" w:type="dxa"/>
            <w:tcBorders>
              <w:top w:val="nil"/>
              <w:bottom w:val="single" w:sz="4" w:space="0" w:color="auto"/>
              <w:right w:val="single" w:sz="4" w:space="0" w:color="auto"/>
            </w:tcBorders>
            <w:shd w:val="clear" w:color="auto" w:fill="auto"/>
          </w:tcPr>
          <w:p w14:paraId="6F65D5FC" w14:textId="77777777" w:rsidR="00EF176D" w:rsidRPr="00BE5108" w:rsidRDefault="00EF176D" w:rsidP="00B94003">
            <w:pPr>
              <w:pStyle w:val="TAL"/>
            </w:pPr>
          </w:p>
        </w:tc>
        <w:tc>
          <w:tcPr>
            <w:tcW w:w="3827" w:type="dxa"/>
            <w:tcBorders>
              <w:left w:val="single" w:sz="4" w:space="0" w:color="auto"/>
            </w:tcBorders>
          </w:tcPr>
          <w:p w14:paraId="30CF0462" w14:textId="77777777" w:rsidR="00EF176D" w:rsidRPr="00BE5108" w:rsidRDefault="00EF176D" w:rsidP="00B94003">
            <w:pPr>
              <w:pStyle w:val="TAL"/>
            </w:pPr>
            <w:r w:rsidRPr="00BE5108">
              <w:t>Allocation length</w:t>
            </w:r>
          </w:p>
        </w:tc>
        <w:tc>
          <w:tcPr>
            <w:tcW w:w="2502" w:type="dxa"/>
          </w:tcPr>
          <w:p w14:paraId="10E7E35E" w14:textId="77777777" w:rsidR="00EF176D" w:rsidRPr="00BE5108" w:rsidRDefault="00EF176D" w:rsidP="00B94003">
            <w:pPr>
              <w:pStyle w:val="TAC"/>
              <w:rPr>
                <w:rFonts w:cs="Arial"/>
              </w:rPr>
            </w:pPr>
            <w:r w:rsidRPr="00BE5108">
              <w:rPr>
                <w:rFonts w:cs="Arial"/>
              </w:rPr>
              <w:t xml:space="preserve">14 </w:t>
            </w:r>
          </w:p>
        </w:tc>
      </w:tr>
      <w:tr w:rsidR="00EF176D" w:rsidRPr="00BE5108" w14:paraId="6B0B9F2D" w14:textId="77777777" w:rsidTr="00B94003">
        <w:trPr>
          <w:cantSplit/>
          <w:jc w:val="center"/>
        </w:trPr>
        <w:tc>
          <w:tcPr>
            <w:tcW w:w="3210" w:type="dxa"/>
            <w:tcBorders>
              <w:top w:val="single" w:sz="4" w:space="0" w:color="auto"/>
              <w:bottom w:val="nil"/>
              <w:right w:val="single" w:sz="4" w:space="0" w:color="auto"/>
            </w:tcBorders>
            <w:shd w:val="clear" w:color="auto" w:fill="auto"/>
          </w:tcPr>
          <w:p w14:paraId="46AE05A5" w14:textId="77777777" w:rsidR="00EF176D" w:rsidRPr="00BE5108" w:rsidRDefault="00EF176D" w:rsidP="00B94003">
            <w:pPr>
              <w:pStyle w:val="TAL"/>
            </w:pPr>
            <w:r w:rsidRPr="00BE5108">
              <w:t>Frequency domain resource assignment</w:t>
            </w:r>
          </w:p>
        </w:tc>
        <w:tc>
          <w:tcPr>
            <w:tcW w:w="3827" w:type="dxa"/>
            <w:tcBorders>
              <w:left w:val="single" w:sz="4" w:space="0" w:color="auto"/>
            </w:tcBorders>
          </w:tcPr>
          <w:p w14:paraId="1D1B703F" w14:textId="77777777" w:rsidR="00EF176D" w:rsidRPr="00BE5108" w:rsidRDefault="00EF176D" w:rsidP="00B94003">
            <w:pPr>
              <w:pStyle w:val="TAL"/>
            </w:pPr>
            <w:r w:rsidRPr="00BE5108">
              <w:t>RB assignment</w:t>
            </w:r>
          </w:p>
        </w:tc>
        <w:tc>
          <w:tcPr>
            <w:tcW w:w="2502" w:type="dxa"/>
          </w:tcPr>
          <w:p w14:paraId="40ADEA8B" w14:textId="77777777" w:rsidR="00EF176D" w:rsidRPr="00BE5108" w:rsidRDefault="00EF176D" w:rsidP="00B94003">
            <w:pPr>
              <w:pStyle w:val="TAC"/>
              <w:rPr>
                <w:rFonts w:cs="Arial"/>
              </w:rPr>
            </w:pPr>
            <w:r w:rsidRPr="00BE5108">
              <w:rPr>
                <w:rFonts w:cs="Arial"/>
              </w:rPr>
              <w:t>Full applicable test bandwidth</w:t>
            </w:r>
          </w:p>
        </w:tc>
      </w:tr>
      <w:tr w:rsidR="00EF176D" w:rsidRPr="00BE5108" w14:paraId="7EF7A14C" w14:textId="77777777" w:rsidTr="00B94003">
        <w:trPr>
          <w:cantSplit/>
          <w:jc w:val="center"/>
        </w:trPr>
        <w:tc>
          <w:tcPr>
            <w:tcW w:w="3210" w:type="dxa"/>
            <w:tcBorders>
              <w:top w:val="nil"/>
              <w:bottom w:val="single" w:sz="4" w:space="0" w:color="auto"/>
              <w:right w:val="single" w:sz="4" w:space="0" w:color="auto"/>
            </w:tcBorders>
            <w:shd w:val="clear" w:color="auto" w:fill="auto"/>
          </w:tcPr>
          <w:p w14:paraId="37E66288" w14:textId="77777777" w:rsidR="00EF176D" w:rsidRPr="00BE5108" w:rsidRDefault="00EF176D" w:rsidP="00B94003">
            <w:pPr>
              <w:pStyle w:val="TAL"/>
            </w:pPr>
          </w:p>
        </w:tc>
        <w:tc>
          <w:tcPr>
            <w:tcW w:w="3827" w:type="dxa"/>
            <w:tcBorders>
              <w:left w:val="single" w:sz="4" w:space="0" w:color="auto"/>
            </w:tcBorders>
          </w:tcPr>
          <w:p w14:paraId="1C5EC583" w14:textId="77777777" w:rsidR="00EF176D" w:rsidRPr="00BE5108" w:rsidRDefault="00EF176D" w:rsidP="00B94003">
            <w:pPr>
              <w:pStyle w:val="TAL"/>
            </w:pPr>
            <w:r w:rsidRPr="00BE5108">
              <w:t>Frequency hopping</w:t>
            </w:r>
          </w:p>
        </w:tc>
        <w:tc>
          <w:tcPr>
            <w:tcW w:w="2502" w:type="dxa"/>
          </w:tcPr>
          <w:p w14:paraId="7ACBFEB7" w14:textId="77777777" w:rsidR="00EF176D" w:rsidRPr="00BE5108" w:rsidRDefault="00EF176D" w:rsidP="00B94003">
            <w:pPr>
              <w:pStyle w:val="TAC"/>
              <w:rPr>
                <w:rFonts w:cs="Arial"/>
              </w:rPr>
            </w:pPr>
            <w:r w:rsidRPr="00BE5108">
              <w:rPr>
                <w:rFonts w:cs="Arial"/>
              </w:rPr>
              <w:t>Disabled</w:t>
            </w:r>
          </w:p>
        </w:tc>
      </w:tr>
      <w:tr w:rsidR="00EF176D" w:rsidRPr="00BE5108" w14:paraId="3FFA0BD0" w14:textId="77777777" w:rsidTr="00B94003">
        <w:trPr>
          <w:cantSplit/>
          <w:jc w:val="center"/>
        </w:trPr>
        <w:tc>
          <w:tcPr>
            <w:tcW w:w="7037" w:type="dxa"/>
            <w:gridSpan w:val="2"/>
          </w:tcPr>
          <w:p w14:paraId="7CF3D352" w14:textId="77777777" w:rsidR="00EF176D" w:rsidRPr="00BE5108" w:rsidRDefault="00EF176D" w:rsidP="00B94003">
            <w:pPr>
              <w:pStyle w:val="TAL"/>
            </w:pPr>
            <w:r w:rsidRPr="00BE5108">
              <w:rPr>
                <w:rFonts w:eastAsia="Batang"/>
              </w:rPr>
              <w:t>TPMI index</w:t>
            </w:r>
            <w:r w:rsidRPr="00BE5108">
              <w:rPr>
                <w:lang w:eastAsia="zh-CN"/>
              </w:rPr>
              <w:t xml:space="preserve"> for 2Tx two layer spatial multiplexing transmission </w:t>
            </w:r>
          </w:p>
        </w:tc>
        <w:tc>
          <w:tcPr>
            <w:tcW w:w="2502" w:type="dxa"/>
          </w:tcPr>
          <w:p w14:paraId="30FEF497" w14:textId="77777777" w:rsidR="00EF176D" w:rsidRPr="00BE5108" w:rsidRDefault="00EF176D" w:rsidP="00B94003">
            <w:pPr>
              <w:pStyle w:val="TAC"/>
              <w:rPr>
                <w:rFonts w:cs="Arial"/>
              </w:rPr>
            </w:pPr>
            <w:r w:rsidRPr="00BE5108">
              <w:rPr>
                <w:rFonts w:cs="Arial"/>
                <w:lang w:eastAsia="zh-CN"/>
              </w:rPr>
              <w:t>0</w:t>
            </w:r>
          </w:p>
        </w:tc>
      </w:tr>
      <w:tr w:rsidR="00EF176D" w:rsidRPr="00BE5108" w14:paraId="63A1F20D" w14:textId="77777777" w:rsidTr="00B94003">
        <w:trPr>
          <w:cantSplit/>
          <w:jc w:val="center"/>
        </w:trPr>
        <w:tc>
          <w:tcPr>
            <w:tcW w:w="7037" w:type="dxa"/>
            <w:gridSpan w:val="2"/>
          </w:tcPr>
          <w:p w14:paraId="76A404EC" w14:textId="77777777" w:rsidR="00EF176D" w:rsidRPr="00BE5108" w:rsidRDefault="00EF176D" w:rsidP="00B94003">
            <w:pPr>
              <w:pStyle w:val="TAL"/>
              <w:rPr>
                <w:rFonts w:eastAsia="Batang"/>
              </w:rPr>
            </w:pPr>
            <w:r w:rsidRPr="00BE5108">
              <w:t>Code block group based PUSCH transmission</w:t>
            </w:r>
          </w:p>
        </w:tc>
        <w:tc>
          <w:tcPr>
            <w:tcW w:w="2502" w:type="dxa"/>
          </w:tcPr>
          <w:p w14:paraId="0D5DD430" w14:textId="77777777" w:rsidR="00EF176D" w:rsidRPr="00BE5108" w:rsidRDefault="00EF176D" w:rsidP="00B94003">
            <w:pPr>
              <w:pStyle w:val="TAC"/>
              <w:rPr>
                <w:rFonts w:cs="Arial"/>
                <w:lang w:eastAsia="zh-CN"/>
              </w:rPr>
            </w:pPr>
            <w:r w:rsidRPr="00BE5108">
              <w:rPr>
                <w:rFonts w:cs="Arial"/>
              </w:rPr>
              <w:t>Disabled</w:t>
            </w:r>
          </w:p>
        </w:tc>
      </w:tr>
      <w:tr w:rsidR="00EF176D" w:rsidRPr="00BE5108" w14:paraId="7F0DA542" w14:textId="77777777" w:rsidTr="00B94003">
        <w:trPr>
          <w:cantSplit/>
          <w:jc w:val="center"/>
        </w:trPr>
        <w:tc>
          <w:tcPr>
            <w:tcW w:w="9539" w:type="dxa"/>
            <w:gridSpan w:val="3"/>
          </w:tcPr>
          <w:p w14:paraId="56CFDAE7" w14:textId="77777777" w:rsidR="00EF176D" w:rsidRPr="00BE5108" w:rsidRDefault="00EF176D" w:rsidP="00B94003">
            <w:pPr>
              <w:pStyle w:val="TAN"/>
            </w:pPr>
            <w:r w:rsidRPr="00BE5108">
              <w:t>NOTE 1:</w:t>
            </w:r>
            <w:r w:rsidRPr="00BE5108">
              <w:tab/>
              <w:t>The same requirements are applicable with different UL-DL patterns.</w:t>
            </w:r>
          </w:p>
        </w:tc>
      </w:tr>
    </w:tbl>
    <w:p w14:paraId="4989D0E8" w14:textId="77777777" w:rsidR="00EF176D" w:rsidRPr="00BE5108" w:rsidRDefault="00EF176D" w:rsidP="00EF176D"/>
    <w:p w14:paraId="47203EC1" w14:textId="77777777" w:rsidR="00EF176D" w:rsidRPr="00BE5108" w:rsidRDefault="00EF176D" w:rsidP="00EF176D">
      <w:pPr>
        <w:pStyle w:val="B1"/>
      </w:pPr>
      <w:r w:rsidRPr="00BE5108">
        <w:t>4)</w:t>
      </w:r>
      <w:r w:rsidRPr="00BE5108">
        <w:tab/>
        <w:t>The multipath fading emulators shall be configured according to the corresponding channel model defined in annex F.</w:t>
      </w:r>
    </w:p>
    <w:p w14:paraId="3B145039" w14:textId="77777777" w:rsidR="00EF176D" w:rsidRPr="00BE5108" w:rsidRDefault="00EF176D" w:rsidP="00EF176D">
      <w:pPr>
        <w:pStyle w:val="B1"/>
      </w:pPr>
      <w:r w:rsidRPr="00BE5108">
        <w:t>5)</w:t>
      </w:r>
      <w:r w:rsidRPr="00BE5108">
        <w:tab/>
      </w:r>
      <w:proofErr w:type="gramStart"/>
      <w:r w:rsidRPr="00BE5108">
        <w:t>Adjust</w:t>
      </w:r>
      <w:proofErr w:type="gramEnd"/>
      <w:r w:rsidRPr="00BE5108">
        <w:t xml:space="preserve"> the equipment so that required SNR specified in table 8.1.2.1.5-1 to 8.1.2.1.5-</w:t>
      </w:r>
      <w:r w:rsidRPr="00BE5108">
        <w:rPr>
          <w:rFonts w:hint="eastAsia"/>
          <w:lang w:eastAsia="zh-CN"/>
        </w:rPr>
        <w:t>1</w:t>
      </w:r>
      <w:r w:rsidRPr="00BE5108">
        <w:rPr>
          <w:lang w:eastAsia="zh-CN"/>
        </w:rPr>
        <w:t>4</w:t>
      </w:r>
      <w:r w:rsidRPr="00BE5108">
        <w:t xml:space="preserve"> is achieved at the IAB-DU input.</w:t>
      </w:r>
    </w:p>
    <w:p w14:paraId="1E105948" w14:textId="77777777" w:rsidR="00EF176D" w:rsidRDefault="00EF176D" w:rsidP="00EF176D">
      <w:pPr>
        <w:pStyle w:val="B1"/>
        <w:rPr>
          <w:lang w:eastAsia="zh-CN"/>
        </w:rPr>
      </w:pPr>
      <w:r w:rsidRPr="00BE5108">
        <w:t>6)</w:t>
      </w:r>
      <w:r w:rsidRPr="00BE5108">
        <w:tab/>
        <w:t>For each of the reference channels in table 8.1.2.1.5-1 to 8.1.2.1.5-</w:t>
      </w:r>
      <w:r w:rsidRPr="00BE5108">
        <w:rPr>
          <w:rFonts w:hint="eastAsia"/>
          <w:lang w:eastAsia="zh-CN"/>
        </w:rPr>
        <w:t>1</w:t>
      </w:r>
      <w:r w:rsidRPr="00BE5108">
        <w:rPr>
          <w:lang w:eastAsia="zh-CN"/>
        </w:rPr>
        <w:t>4</w:t>
      </w:r>
      <w:r w:rsidRPr="00BE5108">
        <w:t xml:space="preserve"> applicable for the base station, measure the throughput.</w:t>
      </w:r>
    </w:p>
    <w:p w14:paraId="36067DA1" w14:textId="77777777" w:rsidR="001801E4" w:rsidRPr="00BE5108" w:rsidRDefault="001801E4" w:rsidP="001801E4">
      <w:pPr>
        <w:pStyle w:val="5"/>
      </w:pPr>
      <w:bookmarkStart w:id="1048" w:name="_Toc73963046"/>
      <w:bookmarkStart w:id="1049" w:name="_Toc75260223"/>
      <w:bookmarkStart w:id="1050" w:name="_Toc75275765"/>
      <w:bookmarkStart w:id="1051" w:name="_Toc75276276"/>
      <w:bookmarkStart w:id="1052" w:name="_Toc76541775"/>
      <w:r w:rsidRPr="00BE5108">
        <w:t>8.1.2.1.5</w:t>
      </w:r>
      <w:r w:rsidRPr="00BE5108">
        <w:tab/>
        <w:t>Test requirement</w:t>
      </w:r>
      <w:bookmarkEnd w:id="1048"/>
      <w:bookmarkEnd w:id="1049"/>
      <w:bookmarkEnd w:id="1050"/>
      <w:bookmarkEnd w:id="1051"/>
      <w:bookmarkEnd w:id="1052"/>
    </w:p>
    <w:p w14:paraId="320E5A90" w14:textId="77777777" w:rsidR="001801E4" w:rsidRPr="00BE5108" w:rsidRDefault="001801E4" w:rsidP="001801E4">
      <w:r w:rsidRPr="00BE5108">
        <w:t>The throughput measured according to clause 8.1.2.1.4.2 shall not be below the limits for the SNR levels specified in table 8.1.2.1.5-1 to 8.1.2.1.5-</w:t>
      </w:r>
      <w:r w:rsidRPr="00BE5108">
        <w:rPr>
          <w:rFonts w:hint="eastAsia"/>
          <w:lang w:eastAsia="zh-CN"/>
        </w:rPr>
        <w:t>1</w:t>
      </w:r>
      <w:r w:rsidRPr="00BE5108">
        <w:rPr>
          <w:lang w:eastAsia="zh-CN"/>
        </w:rPr>
        <w:t>4</w:t>
      </w:r>
      <w:r w:rsidRPr="00BE5108">
        <w:t>.</w:t>
      </w:r>
    </w:p>
    <w:p w14:paraId="6BB50E51" w14:textId="77777777" w:rsidR="001801E4" w:rsidRPr="00B3279E" w:rsidRDefault="001801E4" w:rsidP="001801E4">
      <w:pPr>
        <w:pStyle w:val="TH"/>
        <w:rPr>
          <w:rFonts w:eastAsia="Malgun Gothic"/>
          <w:lang w:eastAsia="zh-CN"/>
        </w:rPr>
      </w:pPr>
      <w:r w:rsidRPr="00BE5108">
        <w:rPr>
          <w:rFonts w:eastAsia="Malgun Gothic"/>
        </w:rPr>
        <w:t>Table 8.</w:t>
      </w:r>
      <w:r w:rsidRPr="00BE5108">
        <w:t>1</w:t>
      </w:r>
      <w:r w:rsidRPr="00BE5108">
        <w:rPr>
          <w:rFonts w:eastAsia="Malgun Gothic"/>
        </w:rPr>
        <w:t xml:space="preserve">.2.1.5-1: </w:t>
      </w:r>
      <w:del w:id="1053" w:author="Nokia" w:date="2021-08-25T17:24:00Z">
        <w:r w:rsidRPr="00BE5108" w:rsidDel="00B3279E">
          <w:rPr>
            <w:rFonts w:eastAsia="Malgun Gothic"/>
          </w:rPr>
          <w:delText>Test requirements for PUSCH</w:delText>
        </w:r>
        <w:r w:rsidRPr="00BE5108" w:rsidDel="00B3279E">
          <w:rPr>
            <w:rFonts w:eastAsia="Malgun Gothic" w:hint="eastAsia"/>
            <w:lang w:eastAsia="zh-CN"/>
          </w:rPr>
          <w:delText xml:space="preserve"> with </w:delText>
        </w:r>
        <w:r w:rsidRPr="00BE5108" w:rsidDel="00B3279E">
          <w:rPr>
            <w:rFonts w:hint="eastAsia"/>
            <w:lang w:eastAsia="zh-CN"/>
          </w:rPr>
          <w:delText>7</w:delText>
        </w:r>
        <w:r w:rsidRPr="00BE5108" w:rsidDel="00B3279E">
          <w:rPr>
            <w:rFonts w:eastAsia="Malgun Gothic" w:hint="eastAsia"/>
            <w:lang w:eastAsia="zh-CN"/>
          </w:rPr>
          <w:delText>0% of maximum throughput</w:delText>
        </w:r>
        <w:r w:rsidRPr="00BE5108" w:rsidDel="00B3279E">
          <w:rPr>
            <w:rFonts w:eastAsia="Malgun Gothic"/>
          </w:rPr>
          <w:delText>, Type A, 5 MHz channel bandwidth</w:delText>
        </w:r>
        <w:r w:rsidRPr="00BE5108" w:rsidDel="00B3279E">
          <w:rPr>
            <w:rFonts w:eastAsia="Malgun Gothic"/>
            <w:lang w:eastAsia="zh-CN"/>
          </w:rPr>
          <w:delText>, 15 kHz SCS</w:delText>
        </w:r>
      </w:del>
      <w:ins w:id="1054" w:author="Nokia" w:date="2021-08-25T17:24:00Z">
        <w:r>
          <w:rPr>
            <w:rFonts w:eastAsia="Malgun Gothic"/>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
      <w:tr w:rsidR="001801E4" w:rsidDel="00B3279E" w14:paraId="3E464112" w14:textId="77777777" w:rsidTr="00B94003">
        <w:trPr>
          <w:cantSplit/>
          <w:jc w:val="center"/>
          <w:del w:id="1055"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1BF3289F" w14:textId="77777777" w:rsidR="001801E4" w:rsidDel="00B3279E" w:rsidRDefault="001801E4" w:rsidP="00B94003">
            <w:pPr>
              <w:pStyle w:val="TAH"/>
              <w:rPr>
                <w:del w:id="1056" w:author="Nokia" w:date="2021-08-25T17:25:00Z"/>
              </w:rPr>
            </w:pPr>
            <w:del w:id="1057" w:author="Nokia" w:date="2021-08-25T17:25:00Z">
              <w:r w:rsidDel="00B3279E">
                <w:delText xml:space="preserve">Number of </w:delText>
              </w:r>
              <w:r w:rsidDel="00B3279E">
                <w:rPr>
                  <w:lang w:eastAsia="zh-CN"/>
                </w:rPr>
                <w:delText>T</w:delText>
              </w:r>
              <w:r w:rsidDel="00B3279E">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5A6A2484" w14:textId="77777777" w:rsidR="001801E4" w:rsidDel="00B3279E" w:rsidRDefault="001801E4" w:rsidP="00B94003">
            <w:pPr>
              <w:pStyle w:val="TAH"/>
              <w:rPr>
                <w:del w:id="1058" w:author="Nokia" w:date="2021-08-25T17:25:00Z"/>
              </w:rPr>
            </w:pPr>
            <w:del w:id="1059" w:author="Nokia" w:date="2021-08-25T17:25:00Z">
              <w:r w:rsidDel="00B3279E">
                <w:delText>Number of RX antennas</w:delText>
              </w:r>
            </w:del>
          </w:p>
        </w:tc>
        <w:tc>
          <w:tcPr>
            <w:tcW w:w="1905" w:type="dxa"/>
            <w:tcBorders>
              <w:top w:val="single" w:sz="4" w:space="0" w:color="auto"/>
              <w:left w:val="single" w:sz="4" w:space="0" w:color="auto"/>
              <w:bottom w:val="single" w:sz="4" w:space="0" w:color="auto"/>
              <w:right w:val="single" w:sz="4" w:space="0" w:color="auto"/>
            </w:tcBorders>
            <w:hideMark/>
          </w:tcPr>
          <w:p w14:paraId="3507C41B" w14:textId="77777777" w:rsidR="001801E4" w:rsidDel="00B3279E" w:rsidRDefault="001801E4" w:rsidP="00B94003">
            <w:pPr>
              <w:pStyle w:val="TAH"/>
              <w:rPr>
                <w:del w:id="1060" w:author="Nokia" w:date="2021-08-25T17:25:00Z"/>
              </w:rPr>
            </w:pPr>
            <w:del w:id="1061" w:author="Nokia" w:date="2021-08-25T17:25:00Z">
              <w:r w:rsidDel="00B3279E">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05FB05B8" w14:textId="77777777" w:rsidR="001801E4" w:rsidDel="00B3279E" w:rsidRDefault="001801E4" w:rsidP="00B94003">
            <w:pPr>
              <w:pStyle w:val="TAH"/>
              <w:rPr>
                <w:del w:id="1062" w:author="Nokia" w:date="2021-08-25T17:25:00Z"/>
              </w:rPr>
            </w:pPr>
            <w:del w:id="1063" w:author="Nokia" w:date="2021-08-25T17:25:00Z">
              <w:r w:rsidDel="00B3279E">
                <w:delText>FRC</w:delText>
              </w:r>
              <w:r w:rsidDel="00B3279E">
                <w:br/>
                <w:delText>(annex A)</w:delText>
              </w:r>
            </w:del>
          </w:p>
        </w:tc>
        <w:tc>
          <w:tcPr>
            <w:tcW w:w="1153" w:type="dxa"/>
            <w:tcBorders>
              <w:top w:val="single" w:sz="4" w:space="0" w:color="auto"/>
              <w:left w:val="single" w:sz="4" w:space="0" w:color="auto"/>
              <w:bottom w:val="single" w:sz="4" w:space="0" w:color="auto"/>
              <w:right w:val="single" w:sz="4" w:space="0" w:color="auto"/>
            </w:tcBorders>
            <w:hideMark/>
          </w:tcPr>
          <w:p w14:paraId="0A172961" w14:textId="77777777" w:rsidR="001801E4" w:rsidDel="00B3279E" w:rsidRDefault="001801E4" w:rsidP="00B94003">
            <w:pPr>
              <w:pStyle w:val="TAH"/>
              <w:rPr>
                <w:del w:id="1064" w:author="Nokia" w:date="2021-08-25T17:25:00Z"/>
              </w:rPr>
            </w:pPr>
            <w:del w:id="1065" w:author="Nokia" w:date="2021-08-25T17:25:00Z">
              <w:r w:rsidDel="00B3279E">
                <w:delText>Additional DM-RS position</w:delText>
              </w:r>
            </w:del>
          </w:p>
        </w:tc>
        <w:tc>
          <w:tcPr>
            <w:tcW w:w="828" w:type="dxa"/>
            <w:tcBorders>
              <w:top w:val="single" w:sz="4" w:space="0" w:color="auto"/>
              <w:left w:val="single" w:sz="4" w:space="0" w:color="auto"/>
              <w:bottom w:val="single" w:sz="4" w:space="0" w:color="auto"/>
              <w:right w:val="single" w:sz="4" w:space="0" w:color="auto"/>
            </w:tcBorders>
            <w:hideMark/>
          </w:tcPr>
          <w:p w14:paraId="359B374B" w14:textId="77777777" w:rsidR="001801E4" w:rsidDel="00B3279E" w:rsidRDefault="001801E4" w:rsidP="00B94003">
            <w:pPr>
              <w:pStyle w:val="TAH"/>
              <w:rPr>
                <w:del w:id="1066" w:author="Nokia" w:date="2021-08-25T17:25:00Z"/>
              </w:rPr>
            </w:pPr>
            <w:del w:id="1067" w:author="Nokia" w:date="2021-08-25T17:25:00Z">
              <w:r w:rsidDel="00B3279E">
                <w:delText>SNR</w:delText>
              </w:r>
            </w:del>
          </w:p>
          <w:p w14:paraId="1EA515E9" w14:textId="77777777" w:rsidR="001801E4" w:rsidDel="00B3279E" w:rsidRDefault="001801E4" w:rsidP="00B94003">
            <w:pPr>
              <w:pStyle w:val="TAH"/>
              <w:rPr>
                <w:del w:id="1068" w:author="Nokia" w:date="2021-08-25T17:25:00Z"/>
              </w:rPr>
            </w:pPr>
            <w:del w:id="1069" w:author="Nokia" w:date="2021-08-25T17:25:00Z">
              <w:r w:rsidDel="00B3279E">
                <w:delText>(dB)</w:delText>
              </w:r>
            </w:del>
          </w:p>
        </w:tc>
      </w:tr>
      <w:tr w:rsidR="001801E4" w:rsidDel="00B3279E" w14:paraId="49457BF3" w14:textId="77777777" w:rsidTr="00B94003">
        <w:trPr>
          <w:cantSplit/>
          <w:jc w:val="center"/>
          <w:del w:id="1070" w:author="Nokia" w:date="2021-08-25T17:25:00Z"/>
        </w:trPr>
        <w:tc>
          <w:tcPr>
            <w:tcW w:w="1007" w:type="dxa"/>
            <w:tcBorders>
              <w:top w:val="single" w:sz="4" w:space="0" w:color="auto"/>
              <w:left w:val="single" w:sz="4" w:space="0" w:color="auto"/>
              <w:bottom w:val="single" w:sz="4" w:space="0" w:color="auto"/>
              <w:right w:val="single" w:sz="4" w:space="0" w:color="auto"/>
            </w:tcBorders>
          </w:tcPr>
          <w:p w14:paraId="283B1693" w14:textId="77777777" w:rsidR="001801E4" w:rsidDel="00B3279E" w:rsidRDefault="001801E4" w:rsidP="00B94003">
            <w:pPr>
              <w:pStyle w:val="TAC"/>
              <w:rPr>
                <w:del w:id="1071" w:author="Nokia" w:date="2021-08-25T17:25:00Z"/>
              </w:rPr>
            </w:pPr>
          </w:p>
        </w:tc>
        <w:tc>
          <w:tcPr>
            <w:tcW w:w="1085" w:type="dxa"/>
            <w:tcBorders>
              <w:top w:val="single" w:sz="4" w:space="0" w:color="auto"/>
              <w:left w:val="single" w:sz="4" w:space="0" w:color="auto"/>
              <w:bottom w:val="single" w:sz="4" w:space="0" w:color="auto"/>
              <w:right w:val="single" w:sz="4" w:space="0" w:color="auto"/>
            </w:tcBorders>
          </w:tcPr>
          <w:p w14:paraId="7DDDC05E" w14:textId="77777777" w:rsidR="001801E4" w:rsidDel="00B3279E" w:rsidRDefault="001801E4" w:rsidP="00B94003">
            <w:pPr>
              <w:pStyle w:val="TAC"/>
              <w:rPr>
                <w:del w:id="1072"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3F29D47A" w14:textId="77777777" w:rsidR="001801E4" w:rsidDel="00B3279E" w:rsidRDefault="001801E4" w:rsidP="00B94003">
            <w:pPr>
              <w:pStyle w:val="TAC"/>
              <w:rPr>
                <w:del w:id="1073" w:author="Nokia" w:date="2021-08-25T17:25:00Z"/>
              </w:rPr>
            </w:pPr>
            <w:del w:id="1074"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2C92F9A" w14:textId="77777777" w:rsidR="001801E4" w:rsidDel="00B3279E" w:rsidRDefault="001801E4" w:rsidP="00B94003">
            <w:pPr>
              <w:pStyle w:val="TAC"/>
              <w:rPr>
                <w:del w:id="1075" w:author="Nokia" w:date="2021-08-25T17:25:00Z"/>
              </w:rPr>
            </w:pPr>
            <w:del w:id="1076"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3B33F446" w14:textId="77777777" w:rsidR="001801E4" w:rsidDel="00B3279E" w:rsidRDefault="001801E4" w:rsidP="00B94003">
            <w:pPr>
              <w:pStyle w:val="TAC"/>
              <w:rPr>
                <w:del w:id="1077" w:author="Nokia" w:date="2021-08-25T17:25:00Z"/>
              </w:rPr>
            </w:pPr>
            <w:del w:id="1078"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532EE64A" w14:textId="77777777" w:rsidR="001801E4" w:rsidDel="00B3279E" w:rsidRDefault="001801E4" w:rsidP="00B94003">
            <w:pPr>
              <w:pStyle w:val="TAC"/>
              <w:rPr>
                <w:del w:id="1079" w:author="Nokia" w:date="2021-08-25T17:25:00Z"/>
              </w:rPr>
            </w:pPr>
            <w:del w:id="1080" w:author="Nokia" w:date="2021-08-25T17:25:00Z">
              <w:r w:rsidDel="00B3279E">
                <w:delText>-1.7</w:delText>
              </w:r>
            </w:del>
          </w:p>
        </w:tc>
      </w:tr>
      <w:tr w:rsidR="001801E4" w:rsidDel="00B3279E" w14:paraId="72FD8B4B" w14:textId="77777777" w:rsidTr="00B94003">
        <w:trPr>
          <w:cantSplit/>
          <w:jc w:val="center"/>
          <w:del w:id="1081"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9B0F5AB" w14:textId="77777777" w:rsidR="001801E4" w:rsidDel="00B3279E" w:rsidRDefault="001801E4" w:rsidP="00B94003">
            <w:pPr>
              <w:pStyle w:val="TAC"/>
              <w:rPr>
                <w:del w:id="1082"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64CD532C" w14:textId="77777777" w:rsidR="001801E4" w:rsidDel="00B3279E" w:rsidRDefault="001801E4" w:rsidP="00B94003">
            <w:pPr>
              <w:pStyle w:val="TAC"/>
              <w:rPr>
                <w:del w:id="1083" w:author="Nokia" w:date="2021-08-25T17:25:00Z"/>
              </w:rPr>
            </w:pPr>
            <w:del w:id="1084" w:author="Nokia" w:date="2021-08-25T17:25:00Z">
              <w:r w:rsidDel="00B3279E">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33FCA5B6" w14:textId="77777777" w:rsidR="001801E4" w:rsidDel="00B3279E" w:rsidRDefault="001801E4" w:rsidP="00B94003">
            <w:pPr>
              <w:pStyle w:val="TAC"/>
              <w:rPr>
                <w:del w:id="1085" w:author="Nokia" w:date="2021-08-25T17:25:00Z"/>
              </w:rPr>
            </w:pPr>
            <w:del w:id="1086"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7E6E1214" w14:textId="77777777" w:rsidR="001801E4" w:rsidDel="00B3279E" w:rsidRDefault="001801E4" w:rsidP="00B94003">
            <w:pPr>
              <w:pStyle w:val="TAC"/>
              <w:rPr>
                <w:del w:id="1087" w:author="Nokia" w:date="2021-08-25T17:25:00Z"/>
              </w:rPr>
            </w:pPr>
            <w:del w:id="1088"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5FB876BC" w14:textId="77777777" w:rsidR="001801E4" w:rsidDel="00B3279E" w:rsidRDefault="001801E4" w:rsidP="00B94003">
            <w:pPr>
              <w:pStyle w:val="TAC"/>
              <w:rPr>
                <w:del w:id="1089" w:author="Nokia" w:date="2021-08-25T17:25:00Z"/>
              </w:rPr>
            </w:pPr>
            <w:del w:id="1090"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2AFF2AC" w14:textId="77777777" w:rsidR="001801E4" w:rsidDel="00B3279E" w:rsidRDefault="001801E4" w:rsidP="00B94003">
            <w:pPr>
              <w:pStyle w:val="TAC"/>
              <w:rPr>
                <w:del w:id="1091" w:author="Nokia" w:date="2021-08-25T17:25:00Z"/>
              </w:rPr>
            </w:pPr>
            <w:del w:id="1092" w:author="Nokia" w:date="2021-08-25T17:25:00Z">
              <w:r w:rsidDel="00B3279E">
                <w:delText>10.7</w:delText>
              </w:r>
            </w:del>
          </w:p>
        </w:tc>
      </w:tr>
      <w:tr w:rsidR="001801E4" w:rsidDel="00B3279E" w14:paraId="131E2E20" w14:textId="77777777" w:rsidTr="00B94003">
        <w:trPr>
          <w:cantSplit/>
          <w:jc w:val="center"/>
          <w:del w:id="1093"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3D5C226" w14:textId="77777777" w:rsidR="001801E4" w:rsidDel="00B3279E" w:rsidRDefault="001801E4" w:rsidP="00B94003">
            <w:pPr>
              <w:pStyle w:val="TAC"/>
              <w:rPr>
                <w:del w:id="1094"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3A85CFB2" w14:textId="77777777" w:rsidR="001801E4" w:rsidDel="00B3279E" w:rsidRDefault="001801E4" w:rsidP="00B94003">
            <w:pPr>
              <w:pStyle w:val="TAC"/>
              <w:rPr>
                <w:del w:id="1095"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3A7DB9BB" w14:textId="77777777" w:rsidR="001801E4" w:rsidDel="00B3279E" w:rsidRDefault="001801E4" w:rsidP="00B94003">
            <w:pPr>
              <w:pStyle w:val="TAC"/>
              <w:rPr>
                <w:del w:id="1096" w:author="Nokia" w:date="2021-08-25T17:25:00Z"/>
              </w:rPr>
            </w:pPr>
            <w:del w:id="1097"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044AFB27" w14:textId="77777777" w:rsidR="001801E4" w:rsidDel="00B3279E" w:rsidRDefault="001801E4" w:rsidP="00B94003">
            <w:pPr>
              <w:pStyle w:val="TAC"/>
              <w:rPr>
                <w:del w:id="1098" w:author="Nokia" w:date="2021-08-25T17:25:00Z"/>
              </w:rPr>
            </w:pPr>
            <w:del w:id="1099"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4B91ADD5" w14:textId="77777777" w:rsidR="001801E4" w:rsidDel="00B3279E" w:rsidRDefault="001801E4" w:rsidP="00B94003">
            <w:pPr>
              <w:pStyle w:val="TAC"/>
              <w:rPr>
                <w:del w:id="1100" w:author="Nokia" w:date="2021-08-25T17:25:00Z"/>
              </w:rPr>
            </w:pPr>
            <w:del w:id="1101"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EC693BB" w14:textId="77777777" w:rsidR="001801E4" w:rsidDel="00B3279E" w:rsidRDefault="001801E4" w:rsidP="00B94003">
            <w:pPr>
              <w:pStyle w:val="TAC"/>
              <w:rPr>
                <w:del w:id="1102" w:author="Nokia" w:date="2021-08-25T17:25:00Z"/>
              </w:rPr>
            </w:pPr>
            <w:del w:id="1103" w:author="Nokia" w:date="2021-08-25T17:25:00Z">
              <w:r w:rsidDel="00B3279E">
                <w:delText>12.9</w:delText>
              </w:r>
            </w:del>
          </w:p>
        </w:tc>
      </w:tr>
      <w:tr w:rsidR="001801E4" w:rsidDel="00B3279E" w14:paraId="651DD9F2" w14:textId="77777777" w:rsidTr="00B94003">
        <w:trPr>
          <w:cantSplit/>
          <w:jc w:val="center"/>
          <w:del w:id="1104"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7DC3627" w14:textId="77777777" w:rsidR="001801E4" w:rsidDel="00B3279E" w:rsidRDefault="001801E4" w:rsidP="00B94003">
            <w:pPr>
              <w:pStyle w:val="TAC"/>
              <w:rPr>
                <w:del w:id="1105"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2616364F" w14:textId="77777777" w:rsidR="001801E4" w:rsidDel="00B3279E" w:rsidRDefault="001801E4" w:rsidP="00B94003">
            <w:pPr>
              <w:pStyle w:val="TAC"/>
              <w:rPr>
                <w:del w:id="1106"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3D2E3AC2" w14:textId="77777777" w:rsidR="001801E4" w:rsidDel="00B3279E" w:rsidRDefault="001801E4" w:rsidP="00B94003">
            <w:pPr>
              <w:pStyle w:val="TAC"/>
              <w:rPr>
                <w:del w:id="1107" w:author="Nokia" w:date="2021-08-25T17:25:00Z"/>
              </w:rPr>
            </w:pPr>
            <w:del w:id="1108"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190F7F3" w14:textId="77777777" w:rsidR="001801E4" w:rsidDel="00B3279E" w:rsidRDefault="001801E4" w:rsidP="00B94003">
            <w:pPr>
              <w:pStyle w:val="TAC"/>
              <w:rPr>
                <w:del w:id="1109" w:author="Nokia" w:date="2021-08-25T17:25:00Z"/>
              </w:rPr>
            </w:pPr>
            <w:del w:id="1110"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2184E618" w14:textId="77777777" w:rsidR="001801E4" w:rsidDel="00B3279E" w:rsidRDefault="001801E4" w:rsidP="00B94003">
            <w:pPr>
              <w:pStyle w:val="TAC"/>
              <w:rPr>
                <w:del w:id="1111" w:author="Nokia" w:date="2021-08-25T17:25:00Z"/>
              </w:rPr>
            </w:pPr>
            <w:del w:id="1112"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27BDEC5" w14:textId="77777777" w:rsidR="001801E4" w:rsidDel="00B3279E" w:rsidRDefault="001801E4" w:rsidP="00B94003">
            <w:pPr>
              <w:pStyle w:val="TAC"/>
              <w:rPr>
                <w:del w:id="1113" w:author="Nokia" w:date="2021-08-25T17:25:00Z"/>
              </w:rPr>
            </w:pPr>
            <w:del w:id="1114" w:author="Nokia" w:date="2021-08-25T17:25:00Z">
              <w:r w:rsidDel="00B3279E">
                <w:delText>-5.2</w:delText>
              </w:r>
            </w:del>
          </w:p>
        </w:tc>
      </w:tr>
      <w:tr w:rsidR="001801E4" w:rsidDel="00B3279E" w14:paraId="08302BD1" w14:textId="77777777" w:rsidTr="00B94003">
        <w:trPr>
          <w:cantSplit/>
          <w:jc w:val="center"/>
          <w:del w:id="1115"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453F0377" w14:textId="77777777" w:rsidR="001801E4" w:rsidDel="00B3279E" w:rsidRDefault="001801E4" w:rsidP="00B94003">
            <w:pPr>
              <w:pStyle w:val="TAC"/>
              <w:rPr>
                <w:del w:id="1116" w:author="Nokia" w:date="2021-08-25T17:25:00Z"/>
              </w:rPr>
            </w:pPr>
            <w:del w:id="1117" w:author="Nokia" w:date="2021-08-25T17:25:00Z">
              <w:r w:rsidDel="00B3279E">
                <w:delText>1</w:delText>
              </w:r>
            </w:del>
          </w:p>
        </w:tc>
        <w:tc>
          <w:tcPr>
            <w:tcW w:w="1085" w:type="dxa"/>
            <w:tcBorders>
              <w:top w:val="single" w:sz="4" w:space="0" w:color="auto"/>
              <w:left w:val="single" w:sz="4" w:space="0" w:color="auto"/>
              <w:bottom w:val="single" w:sz="4" w:space="0" w:color="auto"/>
              <w:right w:val="single" w:sz="4" w:space="0" w:color="auto"/>
            </w:tcBorders>
            <w:vAlign w:val="center"/>
            <w:hideMark/>
          </w:tcPr>
          <w:p w14:paraId="1D74C1F3" w14:textId="77777777" w:rsidR="001801E4" w:rsidDel="00B3279E" w:rsidRDefault="001801E4" w:rsidP="00B94003">
            <w:pPr>
              <w:pStyle w:val="TAC"/>
              <w:rPr>
                <w:del w:id="1118" w:author="Nokia" w:date="2021-08-25T17:25:00Z"/>
              </w:rPr>
            </w:pPr>
            <w:del w:id="1119" w:author="Nokia" w:date="2021-08-25T17:25:00Z">
              <w:r w:rsidDel="00B3279E">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23415953" w14:textId="77777777" w:rsidR="001801E4" w:rsidDel="00B3279E" w:rsidRDefault="001801E4" w:rsidP="00B94003">
            <w:pPr>
              <w:pStyle w:val="TAC"/>
              <w:rPr>
                <w:del w:id="1120" w:author="Nokia" w:date="2021-08-25T17:25:00Z"/>
              </w:rPr>
            </w:pPr>
            <w:del w:id="1121"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D0C9B06" w14:textId="77777777" w:rsidR="001801E4" w:rsidDel="00B3279E" w:rsidRDefault="001801E4" w:rsidP="00B94003">
            <w:pPr>
              <w:pStyle w:val="TAC"/>
              <w:rPr>
                <w:del w:id="1122" w:author="Nokia" w:date="2021-08-25T17:25:00Z"/>
              </w:rPr>
            </w:pPr>
            <w:del w:id="1123"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07A3EECE" w14:textId="77777777" w:rsidR="001801E4" w:rsidDel="00B3279E" w:rsidRDefault="001801E4" w:rsidP="00B94003">
            <w:pPr>
              <w:pStyle w:val="TAC"/>
              <w:rPr>
                <w:del w:id="1124" w:author="Nokia" w:date="2021-08-25T17:25:00Z"/>
              </w:rPr>
            </w:pPr>
            <w:del w:id="1125"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70CFC19" w14:textId="77777777" w:rsidR="001801E4" w:rsidDel="00B3279E" w:rsidRDefault="001801E4" w:rsidP="00B94003">
            <w:pPr>
              <w:pStyle w:val="TAC"/>
              <w:rPr>
                <w:del w:id="1126" w:author="Nokia" w:date="2021-08-25T17:25:00Z"/>
              </w:rPr>
            </w:pPr>
            <w:del w:id="1127" w:author="Nokia" w:date="2021-08-25T17:25:00Z">
              <w:r w:rsidDel="00B3279E">
                <w:delText>6.8</w:delText>
              </w:r>
            </w:del>
          </w:p>
        </w:tc>
      </w:tr>
      <w:tr w:rsidR="001801E4" w:rsidDel="00B3279E" w14:paraId="1CEA2DB1" w14:textId="77777777" w:rsidTr="00B94003">
        <w:trPr>
          <w:cantSplit/>
          <w:jc w:val="center"/>
          <w:del w:id="1128" w:author="Nokia" w:date="2021-08-25T17:25:00Z"/>
        </w:trPr>
        <w:tc>
          <w:tcPr>
            <w:tcW w:w="1007" w:type="dxa"/>
            <w:tcBorders>
              <w:top w:val="single" w:sz="4" w:space="0" w:color="auto"/>
              <w:left w:val="single" w:sz="4" w:space="0" w:color="auto"/>
              <w:bottom w:val="single" w:sz="4" w:space="0" w:color="auto"/>
              <w:right w:val="single" w:sz="4" w:space="0" w:color="auto"/>
            </w:tcBorders>
          </w:tcPr>
          <w:p w14:paraId="3B0DB782" w14:textId="77777777" w:rsidR="001801E4" w:rsidDel="00B3279E" w:rsidRDefault="001801E4" w:rsidP="00B94003">
            <w:pPr>
              <w:pStyle w:val="TAC"/>
              <w:rPr>
                <w:del w:id="1129"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1845D41D" w14:textId="77777777" w:rsidR="001801E4" w:rsidDel="00B3279E" w:rsidRDefault="001801E4" w:rsidP="00B94003">
            <w:pPr>
              <w:pStyle w:val="TAC"/>
              <w:rPr>
                <w:del w:id="1130"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49E726DD" w14:textId="77777777" w:rsidR="001801E4" w:rsidDel="00B3279E" w:rsidRDefault="001801E4" w:rsidP="00B94003">
            <w:pPr>
              <w:pStyle w:val="TAC"/>
              <w:rPr>
                <w:del w:id="1131" w:author="Nokia" w:date="2021-08-25T17:25:00Z"/>
              </w:rPr>
            </w:pPr>
            <w:del w:id="1132"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43CACD51" w14:textId="77777777" w:rsidR="001801E4" w:rsidDel="00B3279E" w:rsidRDefault="001801E4" w:rsidP="00B94003">
            <w:pPr>
              <w:pStyle w:val="TAC"/>
              <w:rPr>
                <w:del w:id="1133" w:author="Nokia" w:date="2021-08-25T17:25:00Z"/>
              </w:rPr>
            </w:pPr>
            <w:del w:id="1134"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56337EE1" w14:textId="77777777" w:rsidR="001801E4" w:rsidDel="00B3279E" w:rsidRDefault="001801E4" w:rsidP="00B94003">
            <w:pPr>
              <w:pStyle w:val="TAC"/>
              <w:rPr>
                <w:del w:id="1135" w:author="Nokia" w:date="2021-08-25T17:25:00Z"/>
              </w:rPr>
            </w:pPr>
            <w:del w:id="1136"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10977181" w14:textId="77777777" w:rsidR="001801E4" w:rsidDel="00B3279E" w:rsidRDefault="001801E4" w:rsidP="00B94003">
            <w:pPr>
              <w:pStyle w:val="TAC"/>
              <w:rPr>
                <w:del w:id="1137" w:author="Nokia" w:date="2021-08-25T17:25:00Z"/>
              </w:rPr>
            </w:pPr>
            <w:del w:id="1138" w:author="Nokia" w:date="2021-08-25T17:25:00Z">
              <w:r w:rsidDel="00B3279E">
                <w:delText>9.4</w:delText>
              </w:r>
            </w:del>
          </w:p>
        </w:tc>
      </w:tr>
      <w:tr w:rsidR="001801E4" w:rsidDel="00B3279E" w14:paraId="5E6C9EC1" w14:textId="77777777" w:rsidTr="00B94003">
        <w:trPr>
          <w:cantSplit/>
          <w:jc w:val="center"/>
          <w:del w:id="1139" w:author="Nokia" w:date="2021-08-25T17:25:00Z"/>
        </w:trPr>
        <w:tc>
          <w:tcPr>
            <w:tcW w:w="1007" w:type="dxa"/>
            <w:tcBorders>
              <w:top w:val="single" w:sz="4" w:space="0" w:color="auto"/>
              <w:left w:val="single" w:sz="4" w:space="0" w:color="auto"/>
              <w:bottom w:val="single" w:sz="4" w:space="0" w:color="auto"/>
              <w:right w:val="single" w:sz="4" w:space="0" w:color="auto"/>
            </w:tcBorders>
          </w:tcPr>
          <w:p w14:paraId="5EE7B23F" w14:textId="77777777" w:rsidR="001801E4" w:rsidDel="00B3279E" w:rsidRDefault="001801E4" w:rsidP="00B94003">
            <w:pPr>
              <w:pStyle w:val="TAC"/>
              <w:rPr>
                <w:del w:id="1140"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79ADF7A5" w14:textId="77777777" w:rsidR="001801E4" w:rsidDel="00B3279E" w:rsidRDefault="001801E4" w:rsidP="00B94003">
            <w:pPr>
              <w:pStyle w:val="TAC"/>
              <w:rPr>
                <w:del w:id="1141"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22027033" w14:textId="77777777" w:rsidR="001801E4" w:rsidDel="00B3279E" w:rsidRDefault="001801E4" w:rsidP="00B94003">
            <w:pPr>
              <w:pStyle w:val="TAC"/>
              <w:rPr>
                <w:del w:id="1142" w:author="Nokia" w:date="2021-08-25T17:25:00Z"/>
              </w:rPr>
            </w:pPr>
            <w:del w:id="1143"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29726B9" w14:textId="77777777" w:rsidR="001801E4" w:rsidDel="00B3279E" w:rsidRDefault="001801E4" w:rsidP="00B94003">
            <w:pPr>
              <w:pStyle w:val="TAC"/>
              <w:rPr>
                <w:del w:id="1144" w:author="Nokia" w:date="2021-08-25T17:25:00Z"/>
              </w:rPr>
            </w:pPr>
            <w:del w:id="1145" w:author="Nokia" w:date="2021-08-25T17:25:00Z">
              <w:r w:rsidDel="00B3279E">
                <w:delText>D-FR1-A.2.1-1</w:delText>
              </w:r>
            </w:del>
          </w:p>
        </w:tc>
        <w:tc>
          <w:tcPr>
            <w:tcW w:w="1153" w:type="dxa"/>
            <w:tcBorders>
              <w:top w:val="single" w:sz="4" w:space="0" w:color="auto"/>
              <w:left w:val="single" w:sz="4" w:space="0" w:color="auto"/>
              <w:bottom w:val="single" w:sz="4" w:space="0" w:color="auto"/>
              <w:right w:val="single" w:sz="4" w:space="0" w:color="auto"/>
            </w:tcBorders>
            <w:hideMark/>
          </w:tcPr>
          <w:p w14:paraId="0BB56B04" w14:textId="77777777" w:rsidR="001801E4" w:rsidDel="00B3279E" w:rsidRDefault="001801E4" w:rsidP="00B94003">
            <w:pPr>
              <w:pStyle w:val="TAC"/>
              <w:rPr>
                <w:del w:id="1146" w:author="Nokia" w:date="2021-08-25T17:25:00Z"/>
              </w:rPr>
            </w:pPr>
            <w:del w:id="1147"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49D729D5" w14:textId="77777777" w:rsidR="001801E4" w:rsidDel="00B3279E" w:rsidRDefault="001801E4" w:rsidP="00B94003">
            <w:pPr>
              <w:pStyle w:val="TAC"/>
              <w:rPr>
                <w:del w:id="1148" w:author="Nokia" w:date="2021-08-25T17:25:00Z"/>
              </w:rPr>
            </w:pPr>
            <w:del w:id="1149" w:author="Nokia" w:date="2021-08-25T17:25:00Z">
              <w:r w:rsidDel="00B3279E">
                <w:delText>-8.1</w:delText>
              </w:r>
            </w:del>
          </w:p>
        </w:tc>
      </w:tr>
      <w:tr w:rsidR="001801E4" w:rsidDel="00B3279E" w14:paraId="590312C3" w14:textId="77777777" w:rsidTr="00B94003">
        <w:trPr>
          <w:cantSplit/>
          <w:jc w:val="center"/>
          <w:del w:id="1150"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8132BCE" w14:textId="77777777" w:rsidR="001801E4" w:rsidDel="00B3279E" w:rsidRDefault="001801E4" w:rsidP="00B94003">
            <w:pPr>
              <w:pStyle w:val="TAC"/>
              <w:rPr>
                <w:del w:id="1151"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hideMark/>
          </w:tcPr>
          <w:p w14:paraId="62844192" w14:textId="77777777" w:rsidR="001801E4" w:rsidDel="00B3279E" w:rsidRDefault="001801E4" w:rsidP="00B94003">
            <w:pPr>
              <w:pStyle w:val="TAC"/>
              <w:rPr>
                <w:del w:id="1152" w:author="Nokia" w:date="2021-08-25T17:25:00Z"/>
              </w:rPr>
            </w:pPr>
            <w:del w:id="1153" w:author="Nokia" w:date="2021-08-25T17:25:00Z">
              <w:r w:rsidDel="00B3279E">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06D45FAD" w14:textId="77777777" w:rsidR="001801E4" w:rsidDel="00B3279E" w:rsidRDefault="001801E4" w:rsidP="00B94003">
            <w:pPr>
              <w:pStyle w:val="TAC"/>
              <w:rPr>
                <w:del w:id="1154" w:author="Nokia" w:date="2021-08-25T17:25:00Z"/>
              </w:rPr>
            </w:pPr>
            <w:del w:id="1155"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C6716F6" w14:textId="77777777" w:rsidR="001801E4" w:rsidDel="00B3279E" w:rsidRDefault="001801E4" w:rsidP="00B94003">
            <w:pPr>
              <w:pStyle w:val="TAC"/>
              <w:rPr>
                <w:del w:id="1156" w:author="Nokia" w:date="2021-08-25T17:25:00Z"/>
              </w:rPr>
            </w:pPr>
            <w:del w:id="1157" w:author="Nokia" w:date="2021-08-25T17:25:00Z">
              <w:r w:rsidDel="00B3279E">
                <w:delText>D-FR1-A.2.3-1</w:delText>
              </w:r>
            </w:del>
          </w:p>
        </w:tc>
        <w:tc>
          <w:tcPr>
            <w:tcW w:w="1153" w:type="dxa"/>
            <w:tcBorders>
              <w:top w:val="single" w:sz="4" w:space="0" w:color="auto"/>
              <w:left w:val="single" w:sz="4" w:space="0" w:color="auto"/>
              <w:bottom w:val="single" w:sz="4" w:space="0" w:color="auto"/>
              <w:right w:val="single" w:sz="4" w:space="0" w:color="auto"/>
            </w:tcBorders>
            <w:hideMark/>
          </w:tcPr>
          <w:p w14:paraId="39E8AE2A" w14:textId="77777777" w:rsidR="001801E4" w:rsidDel="00B3279E" w:rsidRDefault="001801E4" w:rsidP="00B94003">
            <w:pPr>
              <w:pStyle w:val="TAC"/>
              <w:rPr>
                <w:del w:id="1158" w:author="Nokia" w:date="2021-08-25T17:25:00Z"/>
              </w:rPr>
            </w:pPr>
            <w:del w:id="1159"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E6E5015" w14:textId="77777777" w:rsidR="001801E4" w:rsidDel="00B3279E" w:rsidRDefault="001801E4" w:rsidP="00B94003">
            <w:pPr>
              <w:pStyle w:val="TAC"/>
              <w:rPr>
                <w:del w:id="1160" w:author="Nokia" w:date="2021-08-25T17:25:00Z"/>
              </w:rPr>
            </w:pPr>
            <w:del w:id="1161" w:author="Nokia" w:date="2021-08-25T17:25:00Z">
              <w:r w:rsidDel="00B3279E">
                <w:delText>3.6</w:delText>
              </w:r>
            </w:del>
          </w:p>
        </w:tc>
      </w:tr>
      <w:tr w:rsidR="001801E4" w:rsidDel="00B3279E" w14:paraId="73A832F0" w14:textId="77777777" w:rsidTr="00B94003">
        <w:trPr>
          <w:cantSplit/>
          <w:jc w:val="center"/>
          <w:del w:id="1162" w:author="Nokia" w:date="2021-08-25T17:25:00Z"/>
        </w:trPr>
        <w:tc>
          <w:tcPr>
            <w:tcW w:w="1007" w:type="dxa"/>
            <w:tcBorders>
              <w:top w:val="single" w:sz="4" w:space="0" w:color="auto"/>
              <w:left w:val="single" w:sz="4" w:space="0" w:color="auto"/>
              <w:bottom w:val="single" w:sz="4" w:space="0" w:color="auto"/>
              <w:right w:val="single" w:sz="4" w:space="0" w:color="auto"/>
            </w:tcBorders>
          </w:tcPr>
          <w:p w14:paraId="65F3BA93" w14:textId="77777777" w:rsidR="001801E4" w:rsidDel="00B3279E" w:rsidRDefault="001801E4" w:rsidP="00B94003">
            <w:pPr>
              <w:pStyle w:val="TAC"/>
              <w:rPr>
                <w:del w:id="1163" w:author="Nokia" w:date="2021-08-25T17:25:00Z"/>
              </w:rPr>
            </w:pPr>
          </w:p>
        </w:tc>
        <w:tc>
          <w:tcPr>
            <w:tcW w:w="1085" w:type="dxa"/>
            <w:tcBorders>
              <w:top w:val="single" w:sz="4" w:space="0" w:color="auto"/>
              <w:left w:val="single" w:sz="4" w:space="0" w:color="auto"/>
              <w:bottom w:val="single" w:sz="4" w:space="0" w:color="auto"/>
              <w:right w:val="single" w:sz="4" w:space="0" w:color="auto"/>
            </w:tcBorders>
            <w:vAlign w:val="center"/>
          </w:tcPr>
          <w:p w14:paraId="52497D48" w14:textId="77777777" w:rsidR="001801E4" w:rsidDel="00B3279E" w:rsidRDefault="001801E4" w:rsidP="00B94003">
            <w:pPr>
              <w:pStyle w:val="TAC"/>
              <w:rPr>
                <w:del w:id="1164" w:author="Nokia" w:date="2021-08-25T17:25:00Z"/>
              </w:rPr>
            </w:pPr>
          </w:p>
        </w:tc>
        <w:tc>
          <w:tcPr>
            <w:tcW w:w="1905" w:type="dxa"/>
            <w:tcBorders>
              <w:top w:val="single" w:sz="4" w:space="0" w:color="auto"/>
              <w:left w:val="single" w:sz="4" w:space="0" w:color="auto"/>
              <w:bottom w:val="single" w:sz="4" w:space="0" w:color="auto"/>
              <w:right w:val="single" w:sz="4" w:space="0" w:color="auto"/>
            </w:tcBorders>
            <w:hideMark/>
          </w:tcPr>
          <w:p w14:paraId="685811DD" w14:textId="77777777" w:rsidR="001801E4" w:rsidDel="00B3279E" w:rsidRDefault="001801E4" w:rsidP="00B94003">
            <w:pPr>
              <w:pStyle w:val="TAC"/>
              <w:rPr>
                <w:del w:id="1165" w:author="Nokia" w:date="2021-08-25T17:25:00Z"/>
              </w:rPr>
            </w:pPr>
            <w:del w:id="1166" w:author="Nokia" w:date="2021-08-25T17:25: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5B23BE8" w14:textId="77777777" w:rsidR="001801E4" w:rsidDel="00B3279E" w:rsidRDefault="001801E4" w:rsidP="00B94003">
            <w:pPr>
              <w:pStyle w:val="TAC"/>
              <w:rPr>
                <w:del w:id="1167" w:author="Nokia" w:date="2021-08-25T17:25:00Z"/>
              </w:rPr>
            </w:pPr>
            <w:del w:id="1168" w:author="Nokia" w:date="2021-08-25T17:25:00Z">
              <w:r w:rsidDel="00B3279E">
                <w:delText>D-FR1-A.2.4-1</w:delText>
              </w:r>
            </w:del>
          </w:p>
        </w:tc>
        <w:tc>
          <w:tcPr>
            <w:tcW w:w="1153" w:type="dxa"/>
            <w:tcBorders>
              <w:top w:val="single" w:sz="4" w:space="0" w:color="auto"/>
              <w:left w:val="single" w:sz="4" w:space="0" w:color="auto"/>
              <w:bottom w:val="single" w:sz="4" w:space="0" w:color="auto"/>
              <w:right w:val="single" w:sz="4" w:space="0" w:color="auto"/>
            </w:tcBorders>
            <w:hideMark/>
          </w:tcPr>
          <w:p w14:paraId="71B0E6FB" w14:textId="77777777" w:rsidR="001801E4" w:rsidDel="00B3279E" w:rsidRDefault="001801E4" w:rsidP="00B94003">
            <w:pPr>
              <w:pStyle w:val="TAC"/>
              <w:rPr>
                <w:del w:id="1169" w:author="Nokia" w:date="2021-08-25T17:25:00Z"/>
              </w:rPr>
            </w:pPr>
            <w:del w:id="1170"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A9A11C3" w14:textId="77777777" w:rsidR="001801E4" w:rsidDel="00B3279E" w:rsidRDefault="001801E4" w:rsidP="00B94003">
            <w:pPr>
              <w:pStyle w:val="TAC"/>
              <w:rPr>
                <w:del w:id="1171" w:author="Nokia" w:date="2021-08-25T17:25:00Z"/>
              </w:rPr>
            </w:pPr>
            <w:del w:id="1172" w:author="Nokia" w:date="2021-08-25T17:25:00Z">
              <w:r w:rsidDel="00B3279E">
                <w:delText>6.2</w:delText>
              </w:r>
            </w:del>
          </w:p>
        </w:tc>
      </w:tr>
      <w:tr w:rsidR="001801E4" w:rsidDel="00B3279E" w14:paraId="0D448D84" w14:textId="77777777" w:rsidTr="00B94003">
        <w:trPr>
          <w:cantSplit/>
          <w:jc w:val="center"/>
          <w:del w:id="1173" w:author="Nokia" w:date="2021-08-25T17:25:00Z"/>
        </w:trPr>
        <w:tc>
          <w:tcPr>
            <w:tcW w:w="1007" w:type="dxa"/>
            <w:tcBorders>
              <w:top w:val="single" w:sz="4" w:space="0" w:color="auto"/>
              <w:left w:val="single" w:sz="4" w:space="0" w:color="auto"/>
              <w:bottom w:val="single" w:sz="4" w:space="0" w:color="auto"/>
              <w:right w:val="single" w:sz="4" w:space="0" w:color="auto"/>
            </w:tcBorders>
          </w:tcPr>
          <w:p w14:paraId="16B71DDF" w14:textId="77777777" w:rsidR="001801E4" w:rsidDel="00B3279E" w:rsidRDefault="001801E4" w:rsidP="00B94003">
            <w:pPr>
              <w:pStyle w:val="TAC"/>
              <w:rPr>
                <w:del w:id="1174" w:author="Nokia" w:date="2021-08-25T17:25: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A01B115" w14:textId="77777777" w:rsidR="001801E4" w:rsidDel="00B3279E" w:rsidRDefault="001801E4" w:rsidP="00B94003">
            <w:pPr>
              <w:pStyle w:val="TAC"/>
              <w:rPr>
                <w:del w:id="1175" w:author="Nokia" w:date="2021-08-25T17:25:00Z"/>
              </w:rPr>
            </w:pPr>
            <w:del w:id="1176" w:author="Nokia" w:date="2021-08-25T17:25:00Z">
              <w:r w:rsidDel="00B3279E">
                <w:delText>2</w:delText>
              </w:r>
            </w:del>
          </w:p>
        </w:tc>
        <w:tc>
          <w:tcPr>
            <w:tcW w:w="1905" w:type="dxa"/>
            <w:tcBorders>
              <w:top w:val="single" w:sz="4" w:space="0" w:color="auto"/>
              <w:left w:val="single" w:sz="4" w:space="0" w:color="auto"/>
              <w:bottom w:val="single" w:sz="4" w:space="0" w:color="auto"/>
              <w:right w:val="single" w:sz="4" w:space="0" w:color="auto"/>
            </w:tcBorders>
            <w:hideMark/>
          </w:tcPr>
          <w:p w14:paraId="7DF32786" w14:textId="77777777" w:rsidR="001801E4" w:rsidDel="00B3279E" w:rsidRDefault="001801E4" w:rsidP="00B94003">
            <w:pPr>
              <w:pStyle w:val="TAC"/>
              <w:rPr>
                <w:del w:id="1177" w:author="Nokia" w:date="2021-08-25T17:25:00Z"/>
              </w:rPr>
            </w:pPr>
            <w:del w:id="1178"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74404905" w14:textId="77777777" w:rsidR="001801E4" w:rsidDel="00B3279E" w:rsidRDefault="001801E4" w:rsidP="00B94003">
            <w:pPr>
              <w:pStyle w:val="TAC"/>
              <w:rPr>
                <w:del w:id="1179" w:author="Nokia" w:date="2021-08-25T17:25:00Z"/>
              </w:rPr>
            </w:pPr>
            <w:del w:id="1180"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613E4312" w14:textId="77777777" w:rsidR="001801E4" w:rsidDel="00B3279E" w:rsidRDefault="001801E4" w:rsidP="00B94003">
            <w:pPr>
              <w:pStyle w:val="TAC"/>
              <w:rPr>
                <w:del w:id="1181" w:author="Nokia" w:date="2021-08-25T17:25:00Z"/>
              </w:rPr>
            </w:pPr>
            <w:del w:id="1182"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2C9FE5ED" w14:textId="77777777" w:rsidR="001801E4" w:rsidDel="00B3279E" w:rsidRDefault="001801E4" w:rsidP="00B94003">
            <w:pPr>
              <w:pStyle w:val="TAC"/>
              <w:rPr>
                <w:del w:id="1183" w:author="Nokia" w:date="2021-08-25T17:25:00Z"/>
              </w:rPr>
            </w:pPr>
            <w:del w:id="1184" w:author="Nokia" w:date="2021-08-25T17:25:00Z">
              <w:r w:rsidDel="00B3279E">
                <w:delText>1.8</w:delText>
              </w:r>
            </w:del>
          </w:p>
        </w:tc>
      </w:tr>
      <w:tr w:rsidR="001801E4" w:rsidDel="00B3279E" w14:paraId="6E82218D" w14:textId="77777777" w:rsidTr="00B94003">
        <w:trPr>
          <w:cantSplit/>
          <w:jc w:val="center"/>
          <w:del w:id="1185" w:author="Nokia" w:date="2021-08-25T17:25:00Z"/>
        </w:trPr>
        <w:tc>
          <w:tcPr>
            <w:tcW w:w="1007" w:type="dxa"/>
            <w:tcBorders>
              <w:top w:val="single" w:sz="4" w:space="0" w:color="auto"/>
              <w:left w:val="single" w:sz="4" w:space="0" w:color="auto"/>
              <w:bottom w:val="single" w:sz="4" w:space="0" w:color="auto"/>
              <w:right w:val="single" w:sz="4" w:space="0" w:color="auto"/>
            </w:tcBorders>
          </w:tcPr>
          <w:p w14:paraId="19F5C152" w14:textId="77777777" w:rsidR="001801E4" w:rsidDel="00B3279E" w:rsidRDefault="001801E4" w:rsidP="00B94003">
            <w:pPr>
              <w:pStyle w:val="TAC"/>
              <w:rPr>
                <w:del w:id="1186"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04061B65" w14:textId="77777777" w:rsidR="001801E4" w:rsidDel="00B3279E" w:rsidRDefault="001801E4" w:rsidP="00B94003">
            <w:pPr>
              <w:spacing w:after="0"/>
              <w:rPr>
                <w:del w:id="1187"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7955926F" w14:textId="77777777" w:rsidR="001801E4" w:rsidDel="00B3279E" w:rsidRDefault="001801E4" w:rsidP="00B94003">
            <w:pPr>
              <w:pStyle w:val="TAC"/>
              <w:rPr>
                <w:del w:id="1188" w:author="Nokia" w:date="2021-08-25T17:25:00Z"/>
              </w:rPr>
            </w:pPr>
            <w:del w:id="1189"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62DF949F" w14:textId="77777777" w:rsidR="001801E4" w:rsidDel="00B3279E" w:rsidRDefault="001801E4" w:rsidP="00B94003">
            <w:pPr>
              <w:pStyle w:val="TAC"/>
              <w:rPr>
                <w:del w:id="1190" w:author="Nokia" w:date="2021-08-25T17:25:00Z"/>
                <w:lang w:eastAsia="zh-CN"/>
              </w:rPr>
            </w:pPr>
            <w:del w:id="1191"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365591F8" w14:textId="77777777" w:rsidR="001801E4" w:rsidDel="00B3279E" w:rsidRDefault="001801E4" w:rsidP="00B94003">
            <w:pPr>
              <w:pStyle w:val="TAC"/>
              <w:rPr>
                <w:del w:id="1192" w:author="Nokia" w:date="2021-08-25T17:25:00Z"/>
              </w:rPr>
            </w:pPr>
            <w:del w:id="1193"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0BCDBAC0" w14:textId="77777777" w:rsidR="001801E4" w:rsidDel="00B3279E" w:rsidRDefault="001801E4" w:rsidP="00B94003">
            <w:pPr>
              <w:pStyle w:val="TAC"/>
              <w:rPr>
                <w:del w:id="1194" w:author="Nokia" w:date="2021-08-25T17:25:00Z"/>
              </w:rPr>
            </w:pPr>
            <w:del w:id="1195" w:author="Nokia" w:date="2021-08-25T17:25:00Z">
              <w:r w:rsidDel="00B3279E">
                <w:delText>19.0</w:delText>
              </w:r>
            </w:del>
          </w:p>
        </w:tc>
      </w:tr>
      <w:tr w:rsidR="001801E4" w:rsidDel="00B3279E" w14:paraId="53514A3F" w14:textId="77777777" w:rsidTr="00B94003">
        <w:trPr>
          <w:cantSplit/>
          <w:jc w:val="center"/>
          <w:del w:id="1196" w:author="Nokia" w:date="2021-08-25T17:25:00Z"/>
        </w:trPr>
        <w:tc>
          <w:tcPr>
            <w:tcW w:w="1007" w:type="dxa"/>
            <w:tcBorders>
              <w:top w:val="single" w:sz="4" w:space="0" w:color="auto"/>
              <w:left w:val="single" w:sz="4" w:space="0" w:color="auto"/>
              <w:bottom w:val="single" w:sz="4" w:space="0" w:color="auto"/>
              <w:right w:val="single" w:sz="4" w:space="0" w:color="auto"/>
            </w:tcBorders>
            <w:hideMark/>
          </w:tcPr>
          <w:p w14:paraId="114E1B35" w14:textId="77777777" w:rsidR="001801E4" w:rsidDel="00B3279E" w:rsidRDefault="001801E4" w:rsidP="00B94003">
            <w:pPr>
              <w:pStyle w:val="TAC"/>
              <w:rPr>
                <w:del w:id="1197" w:author="Nokia" w:date="2021-08-25T17:25:00Z"/>
              </w:rPr>
            </w:pPr>
            <w:del w:id="1198" w:author="Nokia" w:date="2021-08-25T17:25:00Z">
              <w:r w:rsidDel="00B3279E">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C7672D4" w14:textId="77777777" w:rsidR="001801E4" w:rsidDel="00B3279E" w:rsidRDefault="001801E4" w:rsidP="00B94003">
            <w:pPr>
              <w:pStyle w:val="TAC"/>
              <w:rPr>
                <w:del w:id="1199" w:author="Nokia" w:date="2021-08-25T17:25:00Z"/>
              </w:rPr>
            </w:pPr>
            <w:del w:id="1200" w:author="Nokia" w:date="2021-08-25T17:25:00Z">
              <w:r w:rsidDel="00B3279E">
                <w:delText>4</w:delText>
              </w:r>
            </w:del>
          </w:p>
        </w:tc>
        <w:tc>
          <w:tcPr>
            <w:tcW w:w="1905" w:type="dxa"/>
            <w:tcBorders>
              <w:top w:val="single" w:sz="4" w:space="0" w:color="auto"/>
              <w:left w:val="single" w:sz="4" w:space="0" w:color="auto"/>
              <w:bottom w:val="single" w:sz="4" w:space="0" w:color="auto"/>
              <w:right w:val="single" w:sz="4" w:space="0" w:color="auto"/>
            </w:tcBorders>
            <w:hideMark/>
          </w:tcPr>
          <w:p w14:paraId="67202028" w14:textId="77777777" w:rsidR="001801E4" w:rsidDel="00B3279E" w:rsidRDefault="001801E4" w:rsidP="00B94003">
            <w:pPr>
              <w:pStyle w:val="TAC"/>
              <w:rPr>
                <w:del w:id="1201" w:author="Nokia" w:date="2021-08-25T17:25:00Z"/>
              </w:rPr>
            </w:pPr>
            <w:del w:id="1202"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67E8302" w14:textId="77777777" w:rsidR="001801E4" w:rsidDel="00B3279E" w:rsidRDefault="001801E4" w:rsidP="00B94003">
            <w:pPr>
              <w:pStyle w:val="TAC"/>
              <w:rPr>
                <w:del w:id="1203" w:author="Nokia" w:date="2021-08-25T17:25:00Z"/>
                <w:lang w:eastAsia="zh-CN"/>
              </w:rPr>
            </w:pPr>
            <w:del w:id="1204"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4E74D3D2" w14:textId="77777777" w:rsidR="001801E4" w:rsidDel="00B3279E" w:rsidRDefault="001801E4" w:rsidP="00B94003">
            <w:pPr>
              <w:pStyle w:val="TAC"/>
              <w:rPr>
                <w:del w:id="1205" w:author="Nokia" w:date="2021-08-25T17:25:00Z"/>
              </w:rPr>
            </w:pPr>
            <w:del w:id="1206"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2EEEEEF" w14:textId="77777777" w:rsidR="001801E4" w:rsidDel="00B3279E" w:rsidRDefault="001801E4" w:rsidP="00B94003">
            <w:pPr>
              <w:pStyle w:val="TAC"/>
              <w:rPr>
                <w:del w:id="1207" w:author="Nokia" w:date="2021-08-25T17:25:00Z"/>
              </w:rPr>
            </w:pPr>
            <w:del w:id="1208" w:author="Nokia" w:date="2021-08-25T17:25:00Z">
              <w:r w:rsidDel="00B3279E">
                <w:delText>-1.5</w:delText>
              </w:r>
            </w:del>
          </w:p>
        </w:tc>
      </w:tr>
      <w:tr w:rsidR="001801E4" w:rsidDel="00B3279E" w14:paraId="02A84CAE" w14:textId="77777777" w:rsidTr="00B94003">
        <w:trPr>
          <w:cantSplit/>
          <w:jc w:val="center"/>
          <w:del w:id="1209" w:author="Nokia" w:date="2021-08-25T17:25:00Z"/>
        </w:trPr>
        <w:tc>
          <w:tcPr>
            <w:tcW w:w="1007" w:type="dxa"/>
            <w:tcBorders>
              <w:top w:val="single" w:sz="4" w:space="0" w:color="auto"/>
              <w:left w:val="single" w:sz="4" w:space="0" w:color="auto"/>
              <w:bottom w:val="single" w:sz="4" w:space="0" w:color="auto"/>
              <w:right w:val="single" w:sz="4" w:space="0" w:color="auto"/>
            </w:tcBorders>
          </w:tcPr>
          <w:p w14:paraId="709A43A7" w14:textId="77777777" w:rsidR="001801E4" w:rsidDel="00B3279E" w:rsidRDefault="001801E4" w:rsidP="00B94003">
            <w:pPr>
              <w:pStyle w:val="TAC"/>
              <w:rPr>
                <w:del w:id="1210"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692245AB" w14:textId="77777777" w:rsidR="001801E4" w:rsidDel="00B3279E" w:rsidRDefault="001801E4" w:rsidP="00B94003">
            <w:pPr>
              <w:spacing w:after="0"/>
              <w:rPr>
                <w:del w:id="1211"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62D78F74" w14:textId="77777777" w:rsidR="001801E4" w:rsidDel="00B3279E" w:rsidRDefault="001801E4" w:rsidP="00B94003">
            <w:pPr>
              <w:pStyle w:val="TAC"/>
              <w:rPr>
                <w:del w:id="1212" w:author="Nokia" w:date="2021-08-25T17:25:00Z"/>
              </w:rPr>
            </w:pPr>
            <w:del w:id="1213"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2A74949" w14:textId="77777777" w:rsidR="001801E4" w:rsidDel="00B3279E" w:rsidRDefault="001801E4" w:rsidP="00B94003">
            <w:pPr>
              <w:pStyle w:val="TAC"/>
              <w:rPr>
                <w:del w:id="1214" w:author="Nokia" w:date="2021-08-25T17:25:00Z"/>
                <w:lang w:eastAsia="zh-CN"/>
              </w:rPr>
            </w:pPr>
            <w:del w:id="1215"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66B31776" w14:textId="77777777" w:rsidR="001801E4" w:rsidDel="00B3279E" w:rsidRDefault="001801E4" w:rsidP="00B94003">
            <w:pPr>
              <w:pStyle w:val="TAC"/>
              <w:rPr>
                <w:del w:id="1216" w:author="Nokia" w:date="2021-08-25T17:25:00Z"/>
              </w:rPr>
            </w:pPr>
            <w:del w:id="1217"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7F97EE92" w14:textId="77777777" w:rsidR="001801E4" w:rsidDel="00B3279E" w:rsidRDefault="001801E4" w:rsidP="00B94003">
            <w:pPr>
              <w:pStyle w:val="TAC"/>
              <w:rPr>
                <w:del w:id="1218" w:author="Nokia" w:date="2021-08-25T17:25:00Z"/>
              </w:rPr>
            </w:pPr>
            <w:del w:id="1219" w:author="Nokia" w:date="2021-08-25T17:25:00Z">
              <w:r w:rsidDel="00B3279E">
                <w:delText>11.8</w:delText>
              </w:r>
            </w:del>
          </w:p>
        </w:tc>
      </w:tr>
      <w:tr w:rsidR="001801E4" w:rsidDel="00B3279E" w14:paraId="2CEB7F9E" w14:textId="77777777" w:rsidTr="00B94003">
        <w:trPr>
          <w:cantSplit/>
          <w:jc w:val="center"/>
          <w:del w:id="1220" w:author="Nokia" w:date="2021-08-25T17:25:00Z"/>
        </w:trPr>
        <w:tc>
          <w:tcPr>
            <w:tcW w:w="1007" w:type="dxa"/>
            <w:tcBorders>
              <w:top w:val="single" w:sz="4" w:space="0" w:color="auto"/>
              <w:left w:val="single" w:sz="4" w:space="0" w:color="auto"/>
              <w:bottom w:val="single" w:sz="4" w:space="0" w:color="auto"/>
              <w:right w:val="single" w:sz="4" w:space="0" w:color="auto"/>
            </w:tcBorders>
          </w:tcPr>
          <w:p w14:paraId="0D92696F" w14:textId="77777777" w:rsidR="001801E4" w:rsidDel="00B3279E" w:rsidRDefault="001801E4" w:rsidP="00B94003">
            <w:pPr>
              <w:pStyle w:val="TAC"/>
              <w:rPr>
                <w:del w:id="1221" w:author="Nokia" w:date="2021-08-25T17:25: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44E37FF9" w14:textId="77777777" w:rsidR="001801E4" w:rsidDel="00B3279E" w:rsidRDefault="001801E4" w:rsidP="00B94003">
            <w:pPr>
              <w:pStyle w:val="TAC"/>
              <w:rPr>
                <w:del w:id="1222" w:author="Nokia" w:date="2021-08-25T17:25:00Z"/>
              </w:rPr>
            </w:pPr>
            <w:del w:id="1223" w:author="Nokia" w:date="2021-08-25T17:25:00Z">
              <w:r w:rsidDel="00B3279E">
                <w:delText>8</w:delText>
              </w:r>
            </w:del>
          </w:p>
        </w:tc>
        <w:tc>
          <w:tcPr>
            <w:tcW w:w="1905" w:type="dxa"/>
            <w:tcBorders>
              <w:top w:val="single" w:sz="4" w:space="0" w:color="auto"/>
              <w:left w:val="single" w:sz="4" w:space="0" w:color="auto"/>
              <w:bottom w:val="single" w:sz="4" w:space="0" w:color="auto"/>
              <w:right w:val="single" w:sz="4" w:space="0" w:color="auto"/>
            </w:tcBorders>
            <w:hideMark/>
          </w:tcPr>
          <w:p w14:paraId="66B14A39" w14:textId="77777777" w:rsidR="001801E4" w:rsidDel="00B3279E" w:rsidRDefault="001801E4" w:rsidP="00B94003">
            <w:pPr>
              <w:pStyle w:val="TAC"/>
              <w:rPr>
                <w:del w:id="1224" w:author="Nokia" w:date="2021-08-25T17:25:00Z"/>
              </w:rPr>
            </w:pPr>
            <w:del w:id="1225" w:author="Nokia" w:date="2021-08-25T17:25: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3A795396" w14:textId="77777777" w:rsidR="001801E4" w:rsidDel="00B3279E" w:rsidRDefault="001801E4" w:rsidP="00B94003">
            <w:pPr>
              <w:pStyle w:val="TAC"/>
              <w:rPr>
                <w:del w:id="1226" w:author="Nokia" w:date="2021-08-25T17:25:00Z"/>
                <w:lang w:eastAsia="zh-CN"/>
              </w:rPr>
            </w:pPr>
            <w:del w:id="1227" w:author="Nokia" w:date="2021-08-25T17:25:00Z">
              <w:r w:rsidDel="00B3279E">
                <w:rPr>
                  <w:lang w:eastAsia="zh-CN"/>
                </w:rPr>
                <w:delText>D-FR1-A.2.1-8</w:delText>
              </w:r>
            </w:del>
          </w:p>
        </w:tc>
        <w:tc>
          <w:tcPr>
            <w:tcW w:w="1153" w:type="dxa"/>
            <w:tcBorders>
              <w:top w:val="single" w:sz="4" w:space="0" w:color="auto"/>
              <w:left w:val="single" w:sz="4" w:space="0" w:color="auto"/>
              <w:bottom w:val="single" w:sz="4" w:space="0" w:color="auto"/>
              <w:right w:val="single" w:sz="4" w:space="0" w:color="auto"/>
            </w:tcBorders>
            <w:hideMark/>
          </w:tcPr>
          <w:p w14:paraId="5B886407" w14:textId="77777777" w:rsidR="001801E4" w:rsidDel="00B3279E" w:rsidRDefault="001801E4" w:rsidP="00B94003">
            <w:pPr>
              <w:pStyle w:val="TAC"/>
              <w:rPr>
                <w:del w:id="1228" w:author="Nokia" w:date="2021-08-25T17:25:00Z"/>
              </w:rPr>
            </w:pPr>
            <w:del w:id="1229"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1A7245C6" w14:textId="77777777" w:rsidR="001801E4" w:rsidDel="00B3279E" w:rsidRDefault="001801E4" w:rsidP="00B94003">
            <w:pPr>
              <w:pStyle w:val="TAC"/>
              <w:rPr>
                <w:del w:id="1230" w:author="Nokia" w:date="2021-08-25T17:25:00Z"/>
              </w:rPr>
            </w:pPr>
            <w:del w:id="1231" w:author="Nokia" w:date="2021-08-25T17:25:00Z">
              <w:r w:rsidDel="00B3279E">
                <w:delText>-4.5</w:delText>
              </w:r>
            </w:del>
          </w:p>
        </w:tc>
      </w:tr>
      <w:tr w:rsidR="001801E4" w:rsidDel="00B3279E" w14:paraId="125E9D55" w14:textId="77777777" w:rsidTr="00B94003">
        <w:trPr>
          <w:cantSplit/>
          <w:jc w:val="center"/>
          <w:del w:id="1232" w:author="Nokia" w:date="2021-08-25T17:25:00Z"/>
        </w:trPr>
        <w:tc>
          <w:tcPr>
            <w:tcW w:w="1007" w:type="dxa"/>
            <w:tcBorders>
              <w:top w:val="single" w:sz="4" w:space="0" w:color="auto"/>
              <w:left w:val="single" w:sz="4" w:space="0" w:color="auto"/>
              <w:bottom w:val="single" w:sz="4" w:space="0" w:color="auto"/>
              <w:right w:val="single" w:sz="4" w:space="0" w:color="auto"/>
            </w:tcBorders>
          </w:tcPr>
          <w:p w14:paraId="618B9D33" w14:textId="77777777" w:rsidR="001801E4" w:rsidDel="00B3279E" w:rsidRDefault="001801E4" w:rsidP="00B94003">
            <w:pPr>
              <w:pStyle w:val="TAC"/>
              <w:rPr>
                <w:del w:id="1233" w:author="Nokia" w:date="2021-08-25T17:25: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441A8E56" w14:textId="77777777" w:rsidR="001801E4" w:rsidDel="00B3279E" w:rsidRDefault="001801E4" w:rsidP="00B94003">
            <w:pPr>
              <w:spacing w:after="0"/>
              <w:rPr>
                <w:del w:id="1234" w:author="Nokia" w:date="2021-08-25T17:25:00Z"/>
                <w:rFonts w:ascii="Arial" w:hAnsi="Arial"/>
                <w:sz w:val="18"/>
              </w:rPr>
            </w:pPr>
          </w:p>
        </w:tc>
        <w:tc>
          <w:tcPr>
            <w:tcW w:w="1905" w:type="dxa"/>
            <w:tcBorders>
              <w:top w:val="single" w:sz="4" w:space="0" w:color="auto"/>
              <w:left w:val="single" w:sz="4" w:space="0" w:color="auto"/>
              <w:bottom w:val="single" w:sz="4" w:space="0" w:color="auto"/>
              <w:right w:val="single" w:sz="4" w:space="0" w:color="auto"/>
            </w:tcBorders>
            <w:hideMark/>
          </w:tcPr>
          <w:p w14:paraId="49D346CB" w14:textId="77777777" w:rsidR="001801E4" w:rsidDel="00B3279E" w:rsidRDefault="001801E4" w:rsidP="00B94003">
            <w:pPr>
              <w:pStyle w:val="TAC"/>
              <w:rPr>
                <w:del w:id="1235" w:author="Nokia" w:date="2021-08-25T17:25:00Z"/>
              </w:rPr>
            </w:pPr>
            <w:del w:id="1236" w:author="Nokia" w:date="2021-08-25T17:25: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494FB383" w14:textId="77777777" w:rsidR="001801E4" w:rsidDel="00B3279E" w:rsidRDefault="001801E4" w:rsidP="00B94003">
            <w:pPr>
              <w:pStyle w:val="TAC"/>
              <w:rPr>
                <w:del w:id="1237" w:author="Nokia" w:date="2021-08-25T17:25:00Z"/>
                <w:lang w:eastAsia="zh-CN"/>
              </w:rPr>
            </w:pPr>
            <w:del w:id="1238" w:author="Nokia" w:date="2021-08-25T17:25:00Z">
              <w:r w:rsidDel="00B3279E">
                <w:rPr>
                  <w:lang w:eastAsia="zh-CN"/>
                </w:rPr>
                <w:delText>D-FR1-A.2.3-8</w:delText>
              </w:r>
            </w:del>
          </w:p>
        </w:tc>
        <w:tc>
          <w:tcPr>
            <w:tcW w:w="1153" w:type="dxa"/>
            <w:tcBorders>
              <w:top w:val="single" w:sz="4" w:space="0" w:color="auto"/>
              <w:left w:val="single" w:sz="4" w:space="0" w:color="auto"/>
              <w:bottom w:val="single" w:sz="4" w:space="0" w:color="auto"/>
              <w:right w:val="single" w:sz="4" w:space="0" w:color="auto"/>
            </w:tcBorders>
            <w:hideMark/>
          </w:tcPr>
          <w:p w14:paraId="11A6734C" w14:textId="77777777" w:rsidR="001801E4" w:rsidDel="00B3279E" w:rsidRDefault="001801E4" w:rsidP="00B94003">
            <w:pPr>
              <w:pStyle w:val="TAC"/>
              <w:rPr>
                <w:del w:id="1239" w:author="Nokia" w:date="2021-08-25T17:25:00Z"/>
              </w:rPr>
            </w:pPr>
            <w:del w:id="1240" w:author="Nokia" w:date="2021-08-25T17:25:00Z">
              <w:r w:rsidDel="00B3279E">
                <w:delText>pos1</w:delText>
              </w:r>
            </w:del>
          </w:p>
        </w:tc>
        <w:tc>
          <w:tcPr>
            <w:tcW w:w="828" w:type="dxa"/>
            <w:tcBorders>
              <w:top w:val="single" w:sz="4" w:space="0" w:color="auto"/>
              <w:left w:val="single" w:sz="4" w:space="0" w:color="auto"/>
              <w:bottom w:val="single" w:sz="4" w:space="0" w:color="auto"/>
              <w:right w:val="single" w:sz="4" w:space="0" w:color="auto"/>
            </w:tcBorders>
            <w:hideMark/>
          </w:tcPr>
          <w:p w14:paraId="39A1E1C2" w14:textId="77777777" w:rsidR="001801E4" w:rsidDel="00B3279E" w:rsidRDefault="001801E4" w:rsidP="00B94003">
            <w:pPr>
              <w:pStyle w:val="TAC"/>
              <w:rPr>
                <w:del w:id="1241" w:author="Nokia" w:date="2021-08-25T17:25:00Z"/>
              </w:rPr>
            </w:pPr>
            <w:del w:id="1242" w:author="Nokia" w:date="2021-08-25T17:25:00Z">
              <w:r w:rsidDel="00B3279E">
                <w:delText>7.6</w:delText>
              </w:r>
            </w:del>
          </w:p>
        </w:tc>
      </w:tr>
    </w:tbl>
    <w:p w14:paraId="52C66ECA" w14:textId="77777777" w:rsidR="001801E4" w:rsidRPr="00BE5108" w:rsidRDefault="001801E4" w:rsidP="001801E4">
      <w:pPr>
        <w:rPr>
          <w:rFonts w:eastAsia="Malgun Gothic"/>
          <w:lang w:eastAsia="zh-CN"/>
        </w:rPr>
      </w:pPr>
    </w:p>
    <w:p w14:paraId="21951BF8" w14:textId="77777777" w:rsidR="001801E4" w:rsidRPr="00BE5108" w:rsidRDefault="001801E4" w:rsidP="001801E4">
      <w:pPr>
        <w:pStyle w:val="TH"/>
        <w:rPr>
          <w:rFonts w:eastAsia="Malgun Gothic"/>
          <w:lang w:eastAsia="zh-CN"/>
        </w:rPr>
      </w:pPr>
      <w:r w:rsidRPr="00BE5108">
        <w:rPr>
          <w:rFonts w:eastAsia="Malgun Gothic"/>
        </w:rPr>
        <w:lastRenderedPageBreak/>
        <w:t>Table 8.1.2.1.5-2: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10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243" w:author="Nokia" w:date="2021-08-25T13:3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007"/>
        <w:gridCol w:w="1085"/>
        <w:gridCol w:w="1905"/>
        <w:gridCol w:w="1701"/>
        <w:gridCol w:w="1153"/>
        <w:gridCol w:w="828"/>
        <w:tblGridChange w:id="1244">
          <w:tblGrid>
            <w:gridCol w:w="40"/>
            <w:gridCol w:w="967"/>
            <w:gridCol w:w="40"/>
            <w:gridCol w:w="1045"/>
            <w:gridCol w:w="40"/>
            <w:gridCol w:w="1865"/>
            <w:gridCol w:w="40"/>
            <w:gridCol w:w="1661"/>
            <w:gridCol w:w="40"/>
            <w:gridCol w:w="1113"/>
            <w:gridCol w:w="40"/>
            <w:gridCol w:w="788"/>
            <w:gridCol w:w="40"/>
          </w:tblGrid>
        </w:tblGridChange>
      </w:tblGrid>
      <w:tr w:rsidR="001801E4" w:rsidRPr="00BE5108" w:rsidDel="00222984" w14:paraId="7E361959" w14:textId="77777777" w:rsidTr="00B94003">
        <w:trPr>
          <w:cantSplit/>
          <w:jc w:val="center"/>
          <w:del w:id="1245" w:author="Nokia" w:date="2021-08-25T14:47:00Z"/>
          <w:trPrChange w:id="1246" w:author="Nokia" w:date="2021-08-25T13:35:00Z">
            <w:trPr>
              <w:gridAfter w:val="0"/>
              <w:cantSplit/>
              <w:jc w:val="center"/>
            </w:trPr>
          </w:trPrChange>
        </w:trPr>
        <w:tc>
          <w:tcPr>
            <w:tcW w:w="1007" w:type="dxa"/>
            <w:tcBorders>
              <w:bottom w:val="single" w:sz="4" w:space="0" w:color="000000"/>
            </w:tcBorders>
            <w:tcPrChange w:id="1247" w:author="Nokia" w:date="2021-08-25T13:35:00Z">
              <w:tcPr>
                <w:tcW w:w="1007" w:type="dxa"/>
                <w:gridSpan w:val="2"/>
              </w:tcPr>
            </w:tcPrChange>
          </w:tcPr>
          <w:p w14:paraId="705EB1BD" w14:textId="77777777" w:rsidR="001801E4" w:rsidRPr="00BE5108" w:rsidDel="00222984" w:rsidRDefault="001801E4" w:rsidP="00B94003">
            <w:pPr>
              <w:pStyle w:val="TAH"/>
              <w:rPr>
                <w:del w:id="1248" w:author="Nokia" w:date="2021-08-25T14:47:00Z"/>
              </w:rPr>
            </w:pPr>
            <w:moveFromRangeStart w:id="1249" w:author="Nokia" w:date="2021-08-25T13:36:00Z" w:name="move80791005"/>
            <w:moveFrom w:id="1250" w:author="Nokia" w:date="2021-08-25T13:36:00Z">
              <w:del w:id="1251"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Borders>
              <w:bottom w:val="single" w:sz="4" w:space="0" w:color="000000"/>
            </w:tcBorders>
            <w:tcPrChange w:id="1252" w:author="Nokia" w:date="2021-08-25T13:35:00Z">
              <w:tcPr>
                <w:tcW w:w="1085" w:type="dxa"/>
                <w:gridSpan w:val="2"/>
              </w:tcPr>
            </w:tcPrChange>
          </w:tcPr>
          <w:p w14:paraId="7BD585C9" w14:textId="77777777" w:rsidR="001801E4" w:rsidRPr="00BE5108" w:rsidDel="00222984" w:rsidRDefault="001801E4" w:rsidP="00B94003">
            <w:pPr>
              <w:pStyle w:val="TAH"/>
              <w:rPr>
                <w:del w:id="1253" w:author="Nokia" w:date="2021-08-25T14:47:00Z"/>
              </w:rPr>
            </w:pPr>
            <w:moveFrom w:id="1254" w:author="Nokia" w:date="2021-08-25T13:36:00Z">
              <w:del w:id="1255" w:author="Nokia" w:date="2021-08-25T14:47:00Z">
                <w:r w:rsidRPr="00BE5108" w:rsidDel="00222984">
                  <w:delText>Number of RX antennas</w:delText>
                </w:r>
              </w:del>
            </w:moveFrom>
          </w:p>
        </w:tc>
        <w:tc>
          <w:tcPr>
            <w:tcW w:w="1905" w:type="dxa"/>
            <w:tcPrChange w:id="1256" w:author="Nokia" w:date="2021-08-25T13:35:00Z">
              <w:tcPr>
                <w:tcW w:w="1905" w:type="dxa"/>
                <w:gridSpan w:val="2"/>
              </w:tcPr>
            </w:tcPrChange>
          </w:tcPr>
          <w:p w14:paraId="497A6009" w14:textId="77777777" w:rsidR="001801E4" w:rsidRPr="00BE5108" w:rsidDel="00222984" w:rsidRDefault="001801E4" w:rsidP="00B94003">
            <w:pPr>
              <w:pStyle w:val="TAH"/>
              <w:rPr>
                <w:del w:id="1257" w:author="Nokia" w:date="2021-08-25T14:47:00Z"/>
              </w:rPr>
            </w:pPr>
            <w:moveFrom w:id="1258" w:author="Nokia" w:date="2021-08-25T13:36:00Z">
              <w:del w:id="1259" w:author="Nokia" w:date="2021-08-25T14:47:00Z">
                <w:r w:rsidRPr="00BE5108" w:rsidDel="00222984">
                  <w:delText>Propagation conditions and correlation matrix (annex F)</w:delText>
                </w:r>
              </w:del>
            </w:moveFrom>
          </w:p>
        </w:tc>
        <w:tc>
          <w:tcPr>
            <w:tcW w:w="1701" w:type="dxa"/>
            <w:tcPrChange w:id="1260" w:author="Nokia" w:date="2021-08-25T13:35:00Z">
              <w:tcPr>
                <w:tcW w:w="1701" w:type="dxa"/>
                <w:gridSpan w:val="2"/>
              </w:tcPr>
            </w:tcPrChange>
          </w:tcPr>
          <w:p w14:paraId="76C32863" w14:textId="77777777" w:rsidR="001801E4" w:rsidRPr="00BE5108" w:rsidDel="00222984" w:rsidRDefault="001801E4" w:rsidP="00B94003">
            <w:pPr>
              <w:pStyle w:val="TAH"/>
              <w:rPr>
                <w:del w:id="1261" w:author="Nokia" w:date="2021-08-25T14:47:00Z"/>
              </w:rPr>
            </w:pPr>
            <w:moveFrom w:id="1262" w:author="Nokia" w:date="2021-08-25T13:36:00Z">
              <w:del w:id="1263" w:author="Nokia" w:date="2021-08-25T14:47:00Z">
                <w:r w:rsidRPr="00BE5108" w:rsidDel="00222984">
                  <w:delText>FRC</w:delText>
                </w:r>
                <w:r w:rsidRPr="00BE5108" w:rsidDel="00222984">
                  <w:br/>
                  <w:delText>(annex A)</w:delText>
                </w:r>
              </w:del>
            </w:moveFrom>
          </w:p>
        </w:tc>
        <w:tc>
          <w:tcPr>
            <w:tcW w:w="1153" w:type="dxa"/>
            <w:tcPrChange w:id="1264" w:author="Nokia" w:date="2021-08-25T13:35:00Z">
              <w:tcPr>
                <w:tcW w:w="1153" w:type="dxa"/>
                <w:gridSpan w:val="2"/>
              </w:tcPr>
            </w:tcPrChange>
          </w:tcPr>
          <w:p w14:paraId="37F1461E" w14:textId="77777777" w:rsidR="001801E4" w:rsidRPr="00BE5108" w:rsidDel="00222984" w:rsidRDefault="001801E4" w:rsidP="00B94003">
            <w:pPr>
              <w:pStyle w:val="TAH"/>
              <w:rPr>
                <w:del w:id="1265" w:author="Nokia" w:date="2021-08-25T14:47:00Z"/>
              </w:rPr>
            </w:pPr>
            <w:moveFrom w:id="1266" w:author="Nokia" w:date="2021-08-25T13:36:00Z">
              <w:del w:id="1267" w:author="Nokia" w:date="2021-08-25T14:47:00Z">
                <w:r w:rsidRPr="00BE5108" w:rsidDel="00222984">
                  <w:delText>Additional DM-RS position</w:delText>
                </w:r>
              </w:del>
            </w:moveFrom>
          </w:p>
        </w:tc>
        <w:tc>
          <w:tcPr>
            <w:tcW w:w="828" w:type="dxa"/>
            <w:tcPrChange w:id="1268" w:author="Nokia" w:date="2021-08-25T13:35:00Z">
              <w:tcPr>
                <w:tcW w:w="828" w:type="dxa"/>
                <w:gridSpan w:val="2"/>
              </w:tcPr>
            </w:tcPrChange>
          </w:tcPr>
          <w:p w14:paraId="3E1BB2CF" w14:textId="77777777" w:rsidR="001801E4" w:rsidRPr="00BE5108" w:rsidDel="00222984" w:rsidRDefault="001801E4" w:rsidP="00B94003">
            <w:pPr>
              <w:pStyle w:val="TAH"/>
              <w:rPr>
                <w:del w:id="1269" w:author="Nokia" w:date="2021-08-25T14:47:00Z"/>
              </w:rPr>
            </w:pPr>
            <w:moveFrom w:id="1270" w:author="Nokia" w:date="2021-08-25T13:36:00Z">
              <w:del w:id="1271" w:author="Nokia" w:date="2021-08-25T14:47:00Z">
                <w:r w:rsidRPr="00BE5108" w:rsidDel="00222984">
                  <w:delText>SNR</w:delText>
                </w:r>
              </w:del>
            </w:moveFrom>
          </w:p>
          <w:p w14:paraId="47A774BC" w14:textId="77777777" w:rsidR="001801E4" w:rsidRPr="00BE5108" w:rsidDel="00222984" w:rsidRDefault="001801E4" w:rsidP="00B94003">
            <w:pPr>
              <w:pStyle w:val="TAH"/>
              <w:rPr>
                <w:del w:id="1272" w:author="Nokia" w:date="2021-08-25T14:47:00Z"/>
              </w:rPr>
            </w:pPr>
            <w:moveFrom w:id="1273" w:author="Nokia" w:date="2021-08-25T13:36:00Z">
              <w:del w:id="1274" w:author="Nokia" w:date="2021-08-25T14:47:00Z">
                <w:r w:rsidRPr="00BE5108" w:rsidDel="00222984">
                  <w:delText>(dB)</w:delText>
                </w:r>
              </w:del>
            </w:moveFrom>
          </w:p>
        </w:tc>
      </w:tr>
      <w:tr w:rsidR="001801E4" w:rsidRPr="00BE5108" w:rsidDel="00222984" w14:paraId="70CBF7DE" w14:textId="77777777" w:rsidTr="00B94003">
        <w:trPr>
          <w:cantSplit/>
          <w:jc w:val="center"/>
          <w:del w:id="1275" w:author="Nokia" w:date="2021-08-25T14:47:00Z"/>
        </w:trPr>
        <w:tc>
          <w:tcPr>
            <w:tcW w:w="1007" w:type="dxa"/>
            <w:tcBorders>
              <w:top w:val="single" w:sz="4" w:space="0" w:color="000000"/>
              <w:left w:val="single" w:sz="4" w:space="0" w:color="000000"/>
              <w:bottom w:val="nil"/>
              <w:right w:val="single" w:sz="4" w:space="0" w:color="000000"/>
            </w:tcBorders>
            <w:shd w:val="clear" w:color="auto" w:fill="auto"/>
          </w:tcPr>
          <w:p w14:paraId="7C776F5A" w14:textId="77777777" w:rsidR="001801E4" w:rsidRPr="00BE5108" w:rsidDel="00222984" w:rsidRDefault="001801E4" w:rsidP="00B94003">
            <w:pPr>
              <w:pStyle w:val="TAC"/>
              <w:rPr>
                <w:del w:id="1276" w:author="Nokia" w:date="2021-08-25T14:47:00Z"/>
              </w:rPr>
            </w:pPr>
          </w:p>
        </w:tc>
        <w:tc>
          <w:tcPr>
            <w:tcW w:w="1085" w:type="dxa"/>
            <w:tcBorders>
              <w:top w:val="single" w:sz="4" w:space="0" w:color="000000"/>
              <w:left w:val="single" w:sz="4" w:space="0" w:color="000000"/>
              <w:bottom w:val="nil"/>
              <w:right w:val="single" w:sz="4" w:space="0" w:color="000000"/>
            </w:tcBorders>
            <w:shd w:val="clear" w:color="auto" w:fill="auto"/>
          </w:tcPr>
          <w:p w14:paraId="0CF7D1D9" w14:textId="77777777" w:rsidR="001801E4" w:rsidRPr="00BE5108" w:rsidDel="00222984" w:rsidRDefault="001801E4" w:rsidP="00B94003">
            <w:pPr>
              <w:pStyle w:val="TAC"/>
              <w:rPr>
                <w:del w:id="1277" w:author="Nokia" w:date="2021-08-25T14:47:00Z"/>
              </w:rPr>
            </w:pPr>
          </w:p>
        </w:tc>
        <w:tc>
          <w:tcPr>
            <w:tcW w:w="1905" w:type="dxa"/>
            <w:tcBorders>
              <w:left w:val="single" w:sz="4" w:space="0" w:color="000000"/>
            </w:tcBorders>
          </w:tcPr>
          <w:p w14:paraId="1A3A38F1" w14:textId="77777777" w:rsidR="001801E4" w:rsidRPr="00BE5108" w:rsidDel="00222984" w:rsidRDefault="001801E4" w:rsidP="00B94003">
            <w:pPr>
              <w:pStyle w:val="TAC"/>
              <w:rPr>
                <w:del w:id="1278" w:author="Nokia" w:date="2021-08-25T14:47:00Z"/>
              </w:rPr>
            </w:pPr>
            <w:moveFrom w:id="1279" w:author="Nokia" w:date="2021-08-25T13:36:00Z">
              <w:del w:id="1280" w:author="Nokia" w:date="2021-08-25T14:47:00Z">
                <w:r w:rsidRPr="00BE5108" w:rsidDel="00222984">
                  <w:delText>TDLB100-400 Low</w:delText>
                </w:r>
              </w:del>
            </w:moveFrom>
          </w:p>
        </w:tc>
        <w:tc>
          <w:tcPr>
            <w:tcW w:w="1701" w:type="dxa"/>
          </w:tcPr>
          <w:p w14:paraId="46A7377D" w14:textId="77777777" w:rsidR="001801E4" w:rsidRPr="00BE5108" w:rsidDel="00222984" w:rsidRDefault="001801E4" w:rsidP="00B94003">
            <w:pPr>
              <w:pStyle w:val="TAC"/>
              <w:rPr>
                <w:del w:id="1281" w:author="Nokia" w:date="2021-08-25T14:47:00Z"/>
              </w:rPr>
            </w:pPr>
            <w:moveFrom w:id="1282" w:author="Nokia" w:date="2021-08-25T13:36:00Z">
              <w:del w:id="1283" w:author="Nokia" w:date="2021-08-25T14:47:00Z">
                <w:r w:rsidRPr="00BE5108" w:rsidDel="00222984">
                  <w:rPr>
                    <w:lang w:eastAsia="zh-CN"/>
                  </w:rPr>
                  <w:delText>D-FR1-A.2.1-2</w:delText>
                </w:r>
              </w:del>
            </w:moveFrom>
          </w:p>
        </w:tc>
        <w:tc>
          <w:tcPr>
            <w:tcW w:w="1153" w:type="dxa"/>
          </w:tcPr>
          <w:p w14:paraId="18088A42" w14:textId="77777777" w:rsidR="001801E4" w:rsidRPr="00BE5108" w:rsidDel="00222984" w:rsidRDefault="001801E4" w:rsidP="00B94003">
            <w:pPr>
              <w:pStyle w:val="TAC"/>
              <w:rPr>
                <w:del w:id="1284" w:author="Nokia" w:date="2021-08-25T14:47:00Z"/>
              </w:rPr>
            </w:pPr>
            <w:moveFrom w:id="1285" w:author="Nokia" w:date="2021-08-25T13:36:00Z">
              <w:del w:id="1286" w:author="Nokia" w:date="2021-08-25T14:47:00Z">
                <w:r w:rsidRPr="00BE5108" w:rsidDel="00222984">
                  <w:delText>pos1</w:delText>
                </w:r>
              </w:del>
            </w:moveFrom>
          </w:p>
        </w:tc>
        <w:tc>
          <w:tcPr>
            <w:tcW w:w="828" w:type="dxa"/>
          </w:tcPr>
          <w:p w14:paraId="1AACC345" w14:textId="77777777" w:rsidR="001801E4" w:rsidRPr="00BE5108" w:rsidDel="00222984" w:rsidRDefault="001801E4" w:rsidP="00B94003">
            <w:pPr>
              <w:pStyle w:val="TAC"/>
              <w:rPr>
                <w:del w:id="1287" w:author="Nokia" w:date="2021-08-25T14:47:00Z"/>
              </w:rPr>
            </w:pPr>
            <w:moveFrom w:id="1288" w:author="Nokia" w:date="2021-08-25T13:36:00Z">
              <w:del w:id="1289" w:author="Nokia" w:date="2021-08-25T14:47:00Z">
                <w:r w:rsidRPr="00BE5108" w:rsidDel="00222984">
                  <w:delText>-1.9</w:delText>
                </w:r>
              </w:del>
            </w:moveFrom>
          </w:p>
        </w:tc>
      </w:tr>
      <w:tr w:rsidR="001801E4" w:rsidRPr="00BE5108" w:rsidDel="00222984" w14:paraId="6E02DDE4" w14:textId="77777777" w:rsidTr="00B94003">
        <w:trPr>
          <w:cantSplit/>
          <w:jc w:val="center"/>
          <w:del w:id="1290" w:author="Nokia" w:date="2021-08-25T14:47:00Z"/>
          <w:trPrChange w:id="1291"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292" w:author="Nokia" w:date="2021-08-25T13:35:00Z">
              <w:tcPr>
                <w:tcW w:w="1007" w:type="dxa"/>
                <w:gridSpan w:val="2"/>
                <w:shd w:val="clear" w:color="auto" w:fill="auto"/>
              </w:tcPr>
            </w:tcPrChange>
          </w:tcPr>
          <w:p w14:paraId="5BF0FCA1" w14:textId="77777777" w:rsidR="001801E4" w:rsidRPr="00BE5108" w:rsidDel="00222984" w:rsidRDefault="001801E4" w:rsidP="00B94003">
            <w:pPr>
              <w:pStyle w:val="TAC"/>
              <w:rPr>
                <w:del w:id="1293" w:author="Nokia" w:date="2021-08-25T14:47:00Z"/>
              </w:rPr>
            </w:pPr>
          </w:p>
        </w:tc>
        <w:tc>
          <w:tcPr>
            <w:tcW w:w="1085" w:type="dxa"/>
            <w:tcBorders>
              <w:top w:val="nil"/>
              <w:left w:val="single" w:sz="4" w:space="0" w:color="000000"/>
              <w:bottom w:val="nil"/>
              <w:right w:val="single" w:sz="4" w:space="0" w:color="000000"/>
            </w:tcBorders>
            <w:shd w:val="clear" w:color="auto" w:fill="auto"/>
            <w:tcPrChange w:id="1294" w:author="Nokia" w:date="2021-08-25T13:35:00Z">
              <w:tcPr>
                <w:tcW w:w="1085" w:type="dxa"/>
                <w:gridSpan w:val="2"/>
                <w:shd w:val="clear" w:color="auto" w:fill="auto"/>
              </w:tcPr>
            </w:tcPrChange>
          </w:tcPr>
          <w:p w14:paraId="4718856E" w14:textId="77777777" w:rsidR="001801E4" w:rsidRPr="00BE5108" w:rsidDel="00222984" w:rsidRDefault="001801E4" w:rsidP="00B94003">
            <w:pPr>
              <w:pStyle w:val="TAC"/>
              <w:rPr>
                <w:del w:id="1295" w:author="Nokia" w:date="2021-08-25T14:47:00Z"/>
              </w:rPr>
            </w:pPr>
            <w:moveFrom w:id="1296" w:author="Nokia" w:date="2021-08-25T13:36:00Z">
              <w:del w:id="1297" w:author="Nokia" w:date="2021-08-25T14:47:00Z">
                <w:r w:rsidRPr="00BE5108" w:rsidDel="00222984">
                  <w:delText>2</w:delText>
                </w:r>
              </w:del>
            </w:moveFrom>
          </w:p>
        </w:tc>
        <w:tc>
          <w:tcPr>
            <w:tcW w:w="1905" w:type="dxa"/>
            <w:tcBorders>
              <w:left w:val="single" w:sz="4" w:space="0" w:color="000000"/>
            </w:tcBorders>
            <w:tcPrChange w:id="1298" w:author="Nokia" w:date="2021-08-25T13:35:00Z">
              <w:tcPr>
                <w:tcW w:w="1905" w:type="dxa"/>
                <w:gridSpan w:val="2"/>
              </w:tcPr>
            </w:tcPrChange>
          </w:tcPr>
          <w:p w14:paraId="12C397BE" w14:textId="77777777" w:rsidR="001801E4" w:rsidRPr="00BE5108" w:rsidDel="00222984" w:rsidRDefault="001801E4" w:rsidP="00B94003">
            <w:pPr>
              <w:pStyle w:val="TAC"/>
              <w:rPr>
                <w:del w:id="1299" w:author="Nokia" w:date="2021-08-25T14:47:00Z"/>
              </w:rPr>
            </w:pPr>
            <w:moveFrom w:id="1300" w:author="Nokia" w:date="2021-08-25T13:36:00Z">
              <w:del w:id="1301" w:author="Nokia" w:date="2021-08-25T14:47:00Z">
                <w:r w:rsidRPr="00BE5108" w:rsidDel="00222984">
                  <w:delText>TDLC300-100 Low</w:delText>
                </w:r>
              </w:del>
            </w:moveFrom>
          </w:p>
        </w:tc>
        <w:tc>
          <w:tcPr>
            <w:tcW w:w="1701" w:type="dxa"/>
            <w:tcPrChange w:id="1302" w:author="Nokia" w:date="2021-08-25T13:35:00Z">
              <w:tcPr>
                <w:tcW w:w="1701" w:type="dxa"/>
                <w:gridSpan w:val="2"/>
              </w:tcPr>
            </w:tcPrChange>
          </w:tcPr>
          <w:p w14:paraId="74A11223" w14:textId="77777777" w:rsidR="001801E4" w:rsidRPr="00BE5108" w:rsidDel="00222984" w:rsidRDefault="001801E4" w:rsidP="00B94003">
            <w:pPr>
              <w:pStyle w:val="TAC"/>
              <w:rPr>
                <w:del w:id="1303" w:author="Nokia" w:date="2021-08-25T14:47:00Z"/>
              </w:rPr>
            </w:pPr>
            <w:moveFrom w:id="1304" w:author="Nokia" w:date="2021-08-25T13:36:00Z">
              <w:del w:id="1305" w:author="Nokia" w:date="2021-08-25T14:47:00Z">
                <w:r w:rsidRPr="00BE5108" w:rsidDel="00222984">
                  <w:rPr>
                    <w:lang w:eastAsia="zh-CN"/>
                  </w:rPr>
                  <w:delText>D-FR1-A.2.3-2</w:delText>
                </w:r>
              </w:del>
            </w:moveFrom>
          </w:p>
        </w:tc>
        <w:tc>
          <w:tcPr>
            <w:tcW w:w="1153" w:type="dxa"/>
            <w:tcPrChange w:id="1306" w:author="Nokia" w:date="2021-08-25T13:35:00Z">
              <w:tcPr>
                <w:tcW w:w="1153" w:type="dxa"/>
                <w:gridSpan w:val="2"/>
              </w:tcPr>
            </w:tcPrChange>
          </w:tcPr>
          <w:p w14:paraId="6241B8CE" w14:textId="77777777" w:rsidR="001801E4" w:rsidRPr="00BE5108" w:rsidDel="00222984" w:rsidRDefault="001801E4" w:rsidP="00B94003">
            <w:pPr>
              <w:pStyle w:val="TAC"/>
              <w:rPr>
                <w:del w:id="1307" w:author="Nokia" w:date="2021-08-25T14:47:00Z"/>
              </w:rPr>
            </w:pPr>
            <w:moveFrom w:id="1308" w:author="Nokia" w:date="2021-08-25T13:36:00Z">
              <w:del w:id="1309" w:author="Nokia" w:date="2021-08-25T14:47:00Z">
                <w:r w:rsidRPr="00BE5108" w:rsidDel="00222984">
                  <w:delText>pos1</w:delText>
                </w:r>
              </w:del>
            </w:moveFrom>
          </w:p>
        </w:tc>
        <w:tc>
          <w:tcPr>
            <w:tcW w:w="828" w:type="dxa"/>
            <w:tcPrChange w:id="1310" w:author="Nokia" w:date="2021-08-25T13:35:00Z">
              <w:tcPr>
                <w:tcW w:w="828" w:type="dxa"/>
                <w:gridSpan w:val="2"/>
              </w:tcPr>
            </w:tcPrChange>
          </w:tcPr>
          <w:p w14:paraId="0E5BACDA" w14:textId="77777777" w:rsidR="001801E4" w:rsidRPr="00BE5108" w:rsidDel="00222984" w:rsidRDefault="001801E4" w:rsidP="00B94003">
            <w:pPr>
              <w:pStyle w:val="TAC"/>
              <w:rPr>
                <w:del w:id="1311" w:author="Nokia" w:date="2021-08-25T14:47:00Z"/>
              </w:rPr>
            </w:pPr>
            <w:moveFrom w:id="1312" w:author="Nokia" w:date="2021-08-25T13:36:00Z">
              <w:del w:id="1313" w:author="Nokia" w:date="2021-08-25T14:47:00Z">
                <w:r w:rsidRPr="00BE5108" w:rsidDel="00222984">
                  <w:delText>10.8</w:delText>
                </w:r>
              </w:del>
            </w:moveFrom>
          </w:p>
        </w:tc>
      </w:tr>
      <w:tr w:rsidR="001801E4" w:rsidRPr="00BE5108" w:rsidDel="00222984" w14:paraId="0E53375C" w14:textId="77777777" w:rsidTr="00B94003">
        <w:trPr>
          <w:cantSplit/>
          <w:jc w:val="center"/>
          <w:del w:id="1314" w:author="Nokia" w:date="2021-08-25T14:47:00Z"/>
          <w:trPrChange w:id="1315"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316" w:author="Nokia" w:date="2021-08-25T13:36:00Z">
              <w:tcPr>
                <w:tcW w:w="1007" w:type="dxa"/>
                <w:gridSpan w:val="2"/>
                <w:shd w:val="clear" w:color="auto" w:fill="auto"/>
              </w:tcPr>
            </w:tcPrChange>
          </w:tcPr>
          <w:p w14:paraId="7F076497" w14:textId="77777777" w:rsidR="001801E4" w:rsidRPr="00BE5108" w:rsidDel="00222984" w:rsidRDefault="001801E4" w:rsidP="00B94003">
            <w:pPr>
              <w:pStyle w:val="TAC"/>
              <w:rPr>
                <w:del w:id="1317" w:author="Nokia" w:date="2021-08-25T14:47:00Z"/>
              </w:rPr>
            </w:pPr>
          </w:p>
        </w:tc>
        <w:tc>
          <w:tcPr>
            <w:tcW w:w="1085" w:type="dxa"/>
            <w:tcBorders>
              <w:top w:val="nil"/>
              <w:left w:val="single" w:sz="4" w:space="0" w:color="000000"/>
              <w:bottom w:val="single" w:sz="4" w:space="0" w:color="000000"/>
              <w:right w:val="single" w:sz="4" w:space="0" w:color="000000"/>
            </w:tcBorders>
            <w:shd w:val="clear" w:color="auto" w:fill="auto"/>
            <w:tcPrChange w:id="1318" w:author="Nokia" w:date="2021-08-25T13:36:00Z">
              <w:tcPr>
                <w:tcW w:w="1085" w:type="dxa"/>
                <w:gridSpan w:val="2"/>
                <w:shd w:val="clear" w:color="auto" w:fill="auto"/>
              </w:tcPr>
            </w:tcPrChange>
          </w:tcPr>
          <w:p w14:paraId="59AB034B" w14:textId="77777777" w:rsidR="001801E4" w:rsidRPr="00BE5108" w:rsidDel="00222984" w:rsidRDefault="001801E4" w:rsidP="00B94003">
            <w:pPr>
              <w:pStyle w:val="TAC"/>
              <w:rPr>
                <w:del w:id="1319" w:author="Nokia" w:date="2021-08-25T14:47:00Z"/>
              </w:rPr>
            </w:pPr>
          </w:p>
        </w:tc>
        <w:tc>
          <w:tcPr>
            <w:tcW w:w="1905" w:type="dxa"/>
            <w:tcBorders>
              <w:left w:val="single" w:sz="4" w:space="0" w:color="000000"/>
            </w:tcBorders>
            <w:tcPrChange w:id="1320" w:author="Nokia" w:date="2021-08-25T13:36:00Z">
              <w:tcPr>
                <w:tcW w:w="1905" w:type="dxa"/>
                <w:gridSpan w:val="2"/>
              </w:tcPr>
            </w:tcPrChange>
          </w:tcPr>
          <w:p w14:paraId="10AA39A1" w14:textId="77777777" w:rsidR="001801E4" w:rsidRPr="00BE5108" w:rsidDel="00222984" w:rsidRDefault="001801E4" w:rsidP="00B94003">
            <w:pPr>
              <w:pStyle w:val="TAC"/>
              <w:rPr>
                <w:del w:id="1321" w:author="Nokia" w:date="2021-08-25T14:47:00Z"/>
              </w:rPr>
            </w:pPr>
            <w:moveFrom w:id="1322" w:author="Nokia" w:date="2021-08-25T13:36:00Z">
              <w:del w:id="1323" w:author="Nokia" w:date="2021-08-25T14:47:00Z">
                <w:r w:rsidRPr="00BE5108" w:rsidDel="00222984">
                  <w:delText>TDLA30-10 Low</w:delText>
                </w:r>
              </w:del>
            </w:moveFrom>
          </w:p>
        </w:tc>
        <w:tc>
          <w:tcPr>
            <w:tcW w:w="1701" w:type="dxa"/>
            <w:tcPrChange w:id="1324" w:author="Nokia" w:date="2021-08-25T13:36:00Z">
              <w:tcPr>
                <w:tcW w:w="1701" w:type="dxa"/>
                <w:gridSpan w:val="2"/>
              </w:tcPr>
            </w:tcPrChange>
          </w:tcPr>
          <w:p w14:paraId="6D717FBF" w14:textId="77777777" w:rsidR="001801E4" w:rsidRPr="00BE5108" w:rsidDel="00222984" w:rsidRDefault="001801E4" w:rsidP="00B94003">
            <w:pPr>
              <w:pStyle w:val="TAC"/>
              <w:rPr>
                <w:del w:id="1325" w:author="Nokia" w:date="2021-08-25T14:47:00Z"/>
              </w:rPr>
            </w:pPr>
            <w:moveFrom w:id="1326" w:author="Nokia" w:date="2021-08-25T13:36:00Z">
              <w:del w:id="1327" w:author="Nokia" w:date="2021-08-25T14:47:00Z">
                <w:r w:rsidRPr="00BE5108" w:rsidDel="00222984">
                  <w:rPr>
                    <w:lang w:eastAsia="zh-CN"/>
                  </w:rPr>
                  <w:delText>D-FR1-A.2.4-2</w:delText>
                </w:r>
              </w:del>
            </w:moveFrom>
          </w:p>
        </w:tc>
        <w:tc>
          <w:tcPr>
            <w:tcW w:w="1153" w:type="dxa"/>
            <w:tcPrChange w:id="1328" w:author="Nokia" w:date="2021-08-25T13:36:00Z">
              <w:tcPr>
                <w:tcW w:w="1153" w:type="dxa"/>
                <w:gridSpan w:val="2"/>
              </w:tcPr>
            </w:tcPrChange>
          </w:tcPr>
          <w:p w14:paraId="363EAD4F" w14:textId="77777777" w:rsidR="001801E4" w:rsidRPr="00BE5108" w:rsidDel="00222984" w:rsidRDefault="001801E4" w:rsidP="00B94003">
            <w:pPr>
              <w:pStyle w:val="TAC"/>
              <w:rPr>
                <w:del w:id="1329" w:author="Nokia" w:date="2021-08-25T14:47:00Z"/>
              </w:rPr>
            </w:pPr>
            <w:moveFrom w:id="1330" w:author="Nokia" w:date="2021-08-25T13:36:00Z">
              <w:del w:id="1331" w:author="Nokia" w:date="2021-08-25T14:47:00Z">
                <w:r w:rsidRPr="00BE5108" w:rsidDel="00222984">
                  <w:delText>pos1</w:delText>
                </w:r>
              </w:del>
            </w:moveFrom>
          </w:p>
        </w:tc>
        <w:tc>
          <w:tcPr>
            <w:tcW w:w="828" w:type="dxa"/>
            <w:tcPrChange w:id="1332" w:author="Nokia" w:date="2021-08-25T13:36:00Z">
              <w:tcPr>
                <w:tcW w:w="828" w:type="dxa"/>
                <w:gridSpan w:val="2"/>
              </w:tcPr>
            </w:tcPrChange>
          </w:tcPr>
          <w:p w14:paraId="1D8B9155" w14:textId="77777777" w:rsidR="001801E4" w:rsidRPr="00BE5108" w:rsidDel="00222984" w:rsidRDefault="001801E4" w:rsidP="00B94003">
            <w:pPr>
              <w:pStyle w:val="TAC"/>
              <w:rPr>
                <w:del w:id="1333" w:author="Nokia" w:date="2021-08-25T14:47:00Z"/>
              </w:rPr>
            </w:pPr>
            <w:moveFrom w:id="1334" w:author="Nokia" w:date="2021-08-25T13:36:00Z">
              <w:del w:id="1335" w:author="Nokia" w:date="2021-08-25T14:47:00Z">
                <w:r w:rsidRPr="00BE5108" w:rsidDel="00222984">
                  <w:delText>12.8</w:delText>
                </w:r>
              </w:del>
            </w:moveFrom>
          </w:p>
        </w:tc>
      </w:tr>
      <w:tr w:rsidR="001801E4" w:rsidRPr="00BE5108" w:rsidDel="00222984" w14:paraId="2B900F30" w14:textId="77777777" w:rsidTr="00B94003">
        <w:trPr>
          <w:cantSplit/>
          <w:jc w:val="center"/>
          <w:del w:id="1336" w:author="Nokia" w:date="2021-08-25T14:47:00Z"/>
          <w:trPrChange w:id="1337"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338" w:author="Nokia" w:date="2021-08-25T13:36:00Z">
              <w:tcPr>
                <w:tcW w:w="1007" w:type="dxa"/>
                <w:gridSpan w:val="2"/>
                <w:shd w:val="clear" w:color="auto" w:fill="auto"/>
              </w:tcPr>
            </w:tcPrChange>
          </w:tcPr>
          <w:p w14:paraId="297F70DB" w14:textId="77777777" w:rsidR="001801E4" w:rsidRPr="00BE5108" w:rsidDel="00222984" w:rsidRDefault="001801E4" w:rsidP="00B94003">
            <w:pPr>
              <w:pStyle w:val="TAC"/>
              <w:rPr>
                <w:del w:id="1339" w:author="Nokia" w:date="2021-08-25T14:47:00Z"/>
              </w:rPr>
            </w:pPr>
          </w:p>
        </w:tc>
        <w:tc>
          <w:tcPr>
            <w:tcW w:w="1085" w:type="dxa"/>
            <w:tcBorders>
              <w:top w:val="single" w:sz="4" w:space="0" w:color="000000"/>
              <w:left w:val="single" w:sz="4" w:space="0" w:color="000000"/>
              <w:bottom w:val="nil"/>
              <w:right w:val="single" w:sz="4" w:space="0" w:color="000000"/>
            </w:tcBorders>
            <w:shd w:val="clear" w:color="auto" w:fill="auto"/>
            <w:tcPrChange w:id="1340" w:author="Nokia" w:date="2021-08-25T13:36:00Z">
              <w:tcPr>
                <w:tcW w:w="1085" w:type="dxa"/>
                <w:gridSpan w:val="2"/>
                <w:shd w:val="clear" w:color="auto" w:fill="auto"/>
              </w:tcPr>
            </w:tcPrChange>
          </w:tcPr>
          <w:p w14:paraId="19195063" w14:textId="77777777" w:rsidR="001801E4" w:rsidRPr="00BE5108" w:rsidDel="00222984" w:rsidRDefault="001801E4" w:rsidP="00B94003">
            <w:pPr>
              <w:pStyle w:val="TAC"/>
              <w:rPr>
                <w:del w:id="1341" w:author="Nokia" w:date="2021-08-25T14:47:00Z"/>
              </w:rPr>
            </w:pPr>
          </w:p>
        </w:tc>
        <w:tc>
          <w:tcPr>
            <w:tcW w:w="1905" w:type="dxa"/>
            <w:tcBorders>
              <w:left w:val="single" w:sz="4" w:space="0" w:color="000000"/>
            </w:tcBorders>
            <w:tcPrChange w:id="1342" w:author="Nokia" w:date="2021-08-25T13:36:00Z">
              <w:tcPr>
                <w:tcW w:w="1905" w:type="dxa"/>
                <w:gridSpan w:val="2"/>
              </w:tcPr>
            </w:tcPrChange>
          </w:tcPr>
          <w:p w14:paraId="7B2D9CBC" w14:textId="77777777" w:rsidR="001801E4" w:rsidRPr="00BE5108" w:rsidDel="00222984" w:rsidRDefault="001801E4" w:rsidP="00B94003">
            <w:pPr>
              <w:pStyle w:val="TAC"/>
              <w:rPr>
                <w:del w:id="1343" w:author="Nokia" w:date="2021-08-25T14:47:00Z"/>
              </w:rPr>
            </w:pPr>
            <w:moveFrom w:id="1344" w:author="Nokia" w:date="2021-08-25T13:36:00Z">
              <w:del w:id="1345" w:author="Nokia" w:date="2021-08-25T14:47:00Z">
                <w:r w:rsidRPr="00BE5108" w:rsidDel="00222984">
                  <w:delText>TDLB100-400 Low</w:delText>
                </w:r>
              </w:del>
            </w:moveFrom>
          </w:p>
        </w:tc>
        <w:tc>
          <w:tcPr>
            <w:tcW w:w="1701" w:type="dxa"/>
            <w:tcPrChange w:id="1346" w:author="Nokia" w:date="2021-08-25T13:36:00Z">
              <w:tcPr>
                <w:tcW w:w="1701" w:type="dxa"/>
                <w:gridSpan w:val="2"/>
              </w:tcPr>
            </w:tcPrChange>
          </w:tcPr>
          <w:p w14:paraId="1FE2D009" w14:textId="77777777" w:rsidR="001801E4" w:rsidRPr="00BE5108" w:rsidDel="00222984" w:rsidRDefault="001801E4" w:rsidP="00B94003">
            <w:pPr>
              <w:pStyle w:val="TAC"/>
              <w:rPr>
                <w:del w:id="1347" w:author="Nokia" w:date="2021-08-25T14:47:00Z"/>
              </w:rPr>
            </w:pPr>
            <w:moveFrom w:id="1348" w:author="Nokia" w:date="2021-08-25T13:36:00Z">
              <w:del w:id="1349" w:author="Nokia" w:date="2021-08-25T14:47:00Z">
                <w:r w:rsidRPr="00BE5108" w:rsidDel="00222984">
                  <w:rPr>
                    <w:lang w:eastAsia="zh-CN"/>
                  </w:rPr>
                  <w:delText>D-FR1-A.2.1-2</w:delText>
                </w:r>
              </w:del>
            </w:moveFrom>
          </w:p>
        </w:tc>
        <w:tc>
          <w:tcPr>
            <w:tcW w:w="1153" w:type="dxa"/>
            <w:tcPrChange w:id="1350" w:author="Nokia" w:date="2021-08-25T13:36:00Z">
              <w:tcPr>
                <w:tcW w:w="1153" w:type="dxa"/>
                <w:gridSpan w:val="2"/>
              </w:tcPr>
            </w:tcPrChange>
          </w:tcPr>
          <w:p w14:paraId="5B53A6C9" w14:textId="77777777" w:rsidR="001801E4" w:rsidRPr="00BE5108" w:rsidDel="00222984" w:rsidRDefault="001801E4" w:rsidP="00B94003">
            <w:pPr>
              <w:pStyle w:val="TAC"/>
              <w:rPr>
                <w:del w:id="1351" w:author="Nokia" w:date="2021-08-25T14:47:00Z"/>
              </w:rPr>
            </w:pPr>
            <w:moveFrom w:id="1352" w:author="Nokia" w:date="2021-08-25T13:36:00Z">
              <w:del w:id="1353" w:author="Nokia" w:date="2021-08-25T14:47:00Z">
                <w:r w:rsidRPr="00BE5108" w:rsidDel="00222984">
                  <w:delText>pos1</w:delText>
                </w:r>
              </w:del>
            </w:moveFrom>
          </w:p>
        </w:tc>
        <w:tc>
          <w:tcPr>
            <w:tcW w:w="828" w:type="dxa"/>
            <w:tcPrChange w:id="1354" w:author="Nokia" w:date="2021-08-25T13:36:00Z">
              <w:tcPr>
                <w:tcW w:w="828" w:type="dxa"/>
                <w:gridSpan w:val="2"/>
              </w:tcPr>
            </w:tcPrChange>
          </w:tcPr>
          <w:p w14:paraId="33324BBB" w14:textId="77777777" w:rsidR="001801E4" w:rsidRPr="00BE5108" w:rsidDel="00222984" w:rsidRDefault="001801E4" w:rsidP="00B94003">
            <w:pPr>
              <w:pStyle w:val="TAC"/>
              <w:rPr>
                <w:del w:id="1355" w:author="Nokia" w:date="2021-08-25T14:47:00Z"/>
              </w:rPr>
            </w:pPr>
            <w:moveFrom w:id="1356" w:author="Nokia" w:date="2021-08-25T13:36:00Z">
              <w:del w:id="1357" w:author="Nokia" w:date="2021-08-25T14:47:00Z">
                <w:r w:rsidRPr="00BE5108" w:rsidDel="00222984">
                  <w:delText>-5.4</w:delText>
                </w:r>
              </w:del>
            </w:moveFrom>
          </w:p>
        </w:tc>
      </w:tr>
      <w:tr w:rsidR="001801E4" w:rsidRPr="00BE5108" w:rsidDel="00222984" w14:paraId="02854DA6" w14:textId="77777777" w:rsidTr="00B94003">
        <w:trPr>
          <w:cantSplit/>
          <w:jc w:val="center"/>
          <w:del w:id="1358" w:author="Nokia" w:date="2021-08-25T14:47:00Z"/>
          <w:trPrChange w:id="1359"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360" w:author="Nokia" w:date="2021-08-25T13:36:00Z">
              <w:tcPr>
                <w:tcW w:w="1007" w:type="dxa"/>
                <w:gridSpan w:val="2"/>
                <w:shd w:val="clear" w:color="auto" w:fill="auto"/>
              </w:tcPr>
            </w:tcPrChange>
          </w:tcPr>
          <w:p w14:paraId="50A37E80" w14:textId="77777777" w:rsidR="001801E4" w:rsidRPr="00BE5108" w:rsidDel="00222984" w:rsidRDefault="001801E4" w:rsidP="00B94003">
            <w:pPr>
              <w:pStyle w:val="TAC"/>
              <w:rPr>
                <w:del w:id="1361" w:author="Nokia" w:date="2021-08-25T14:47:00Z"/>
              </w:rPr>
            </w:pPr>
            <w:moveFrom w:id="1362" w:author="Nokia" w:date="2021-08-25T13:36:00Z">
              <w:del w:id="1363" w:author="Nokia" w:date="2021-08-25T14:47:00Z">
                <w:r w:rsidRPr="00BE5108" w:rsidDel="00222984">
                  <w:delText>1</w:delText>
                </w:r>
              </w:del>
            </w:moveFrom>
          </w:p>
        </w:tc>
        <w:tc>
          <w:tcPr>
            <w:tcW w:w="1085" w:type="dxa"/>
            <w:tcBorders>
              <w:top w:val="nil"/>
              <w:left w:val="single" w:sz="4" w:space="0" w:color="000000"/>
              <w:bottom w:val="nil"/>
              <w:right w:val="single" w:sz="4" w:space="0" w:color="000000"/>
            </w:tcBorders>
            <w:shd w:val="clear" w:color="auto" w:fill="auto"/>
            <w:tcPrChange w:id="1364" w:author="Nokia" w:date="2021-08-25T13:36:00Z">
              <w:tcPr>
                <w:tcW w:w="1085" w:type="dxa"/>
                <w:gridSpan w:val="2"/>
                <w:shd w:val="clear" w:color="auto" w:fill="auto"/>
              </w:tcPr>
            </w:tcPrChange>
          </w:tcPr>
          <w:p w14:paraId="2B38DB14" w14:textId="77777777" w:rsidR="001801E4" w:rsidRPr="00BE5108" w:rsidDel="00222984" w:rsidRDefault="001801E4" w:rsidP="00B94003">
            <w:pPr>
              <w:pStyle w:val="TAC"/>
              <w:rPr>
                <w:del w:id="1365" w:author="Nokia" w:date="2021-08-25T14:47:00Z"/>
              </w:rPr>
            </w:pPr>
            <w:moveFrom w:id="1366" w:author="Nokia" w:date="2021-08-25T13:36:00Z">
              <w:del w:id="1367" w:author="Nokia" w:date="2021-08-25T14:47:00Z">
                <w:r w:rsidRPr="00BE5108" w:rsidDel="00222984">
                  <w:delText>4</w:delText>
                </w:r>
              </w:del>
            </w:moveFrom>
          </w:p>
        </w:tc>
        <w:tc>
          <w:tcPr>
            <w:tcW w:w="1905" w:type="dxa"/>
            <w:tcBorders>
              <w:left w:val="single" w:sz="4" w:space="0" w:color="000000"/>
            </w:tcBorders>
            <w:tcPrChange w:id="1368" w:author="Nokia" w:date="2021-08-25T13:36:00Z">
              <w:tcPr>
                <w:tcW w:w="1905" w:type="dxa"/>
                <w:gridSpan w:val="2"/>
              </w:tcPr>
            </w:tcPrChange>
          </w:tcPr>
          <w:p w14:paraId="3F395B4B" w14:textId="77777777" w:rsidR="001801E4" w:rsidRPr="00BE5108" w:rsidDel="00222984" w:rsidRDefault="001801E4" w:rsidP="00B94003">
            <w:pPr>
              <w:pStyle w:val="TAC"/>
              <w:rPr>
                <w:del w:id="1369" w:author="Nokia" w:date="2021-08-25T14:47:00Z"/>
              </w:rPr>
            </w:pPr>
            <w:moveFrom w:id="1370" w:author="Nokia" w:date="2021-08-25T13:36:00Z">
              <w:del w:id="1371" w:author="Nokia" w:date="2021-08-25T14:47:00Z">
                <w:r w:rsidRPr="00BE5108" w:rsidDel="00222984">
                  <w:delText>TDLC300-100 Low</w:delText>
                </w:r>
              </w:del>
            </w:moveFrom>
          </w:p>
        </w:tc>
        <w:tc>
          <w:tcPr>
            <w:tcW w:w="1701" w:type="dxa"/>
            <w:tcPrChange w:id="1372" w:author="Nokia" w:date="2021-08-25T13:36:00Z">
              <w:tcPr>
                <w:tcW w:w="1701" w:type="dxa"/>
                <w:gridSpan w:val="2"/>
              </w:tcPr>
            </w:tcPrChange>
          </w:tcPr>
          <w:p w14:paraId="16701B99" w14:textId="77777777" w:rsidR="001801E4" w:rsidRPr="00BE5108" w:rsidDel="00222984" w:rsidRDefault="001801E4" w:rsidP="00B94003">
            <w:pPr>
              <w:pStyle w:val="TAC"/>
              <w:rPr>
                <w:del w:id="1373" w:author="Nokia" w:date="2021-08-25T14:47:00Z"/>
              </w:rPr>
            </w:pPr>
            <w:moveFrom w:id="1374" w:author="Nokia" w:date="2021-08-25T13:36:00Z">
              <w:del w:id="1375" w:author="Nokia" w:date="2021-08-25T14:47:00Z">
                <w:r w:rsidRPr="00BE5108" w:rsidDel="00222984">
                  <w:rPr>
                    <w:lang w:eastAsia="zh-CN"/>
                  </w:rPr>
                  <w:delText>D-FR1-A.2.3-2</w:delText>
                </w:r>
              </w:del>
            </w:moveFrom>
          </w:p>
        </w:tc>
        <w:tc>
          <w:tcPr>
            <w:tcW w:w="1153" w:type="dxa"/>
            <w:tcPrChange w:id="1376" w:author="Nokia" w:date="2021-08-25T13:36:00Z">
              <w:tcPr>
                <w:tcW w:w="1153" w:type="dxa"/>
                <w:gridSpan w:val="2"/>
              </w:tcPr>
            </w:tcPrChange>
          </w:tcPr>
          <w:p w14:paraId="65DF7DC5" w14:textId="77777777" w:rsidR="001801E4" w:rsidRPr="00BE5108" w:rsidDel="00222984" w:rsidRDefault="001801E4" w:rsidP="00B94003">
            <w:pPr>
              <w:pStyle w:val="TAC"/>
              <w:rPr>
                <w:del w:id="1377" w:author="Nokia" w:date="2021-08-25T14:47:00Z"/>
              </w:rPr>
            </w:pPr>
            <w:moveFrom w:id="1378" w:author="Nokia" w:date="2021-08-25T13:36:00Z">
              <w:del w:id="1379" w:author="Nokia" w:date="2021-08-25T14:47:00Z">
                <w:r w:rsidRPr="00BE5108" w:rsidDel="00222984">
                  <w:delText>pos1</w:delText>
                </w:r>
              </w:del>
            </w:moveFrom>
          </w:p>
        </w:tc>
        <w:tc>
          <w:tcPr>
            <w:tcW w:w="828" w:type="dxa"/>
            <w:tcPrChange w:id="1380" w:author="Nokia" w:date="2021-08-25T13:36:00Z">
              <w:tcPr>
                <w:tcW w:w="828" w:type="dxa"/>
                <w:gridSpan w:val="2"/>
              </w:tcPr>
            </w:tcPrChange>
          </w:tcPr>
          <w:p w14:paraId="49E8C974" w14:textId="77777777" w:rsidR="001801E4" w:rsidRPr="00BE5108" w:rsidDel="00222984" w:rsidRDefault="001801E4" w:rsidP="00B94003">
            <w:pPr>
              <w:pStyle w:val="TAC"/>
              <w:rPr>
                <w:del w:id="1381" w:author="Nokia" w:date="2021-08-25T14:47:00Z"/>
              </w:rPr>
            </w:pPr>
            <w:moveFrom w:id="1382" w:author="Nokia" w:date="2021-08-25T13:36:00Z">
              <w:del w:id="1383" w:author="Nokia" w:date="2021-08-25T14:47:00Z">
                <w:r w:rsidRPr="00BE5108" w:rsidDel="00222984">
                  <w:delText>6.9</w:delText>
                </w:r>
              </w:del>
            </w:moveFrom>
          </w:p>
        </w:tc>
      </w:tr>
      <w:tr w:rsidR="001801E4" w:rsidRPr="00BE5108" w:rsidDel="00222984" w14:paraId="4CEDCF2C" w14:textId="77777777" w:rsidTr="00B94003">
        <w:trPr>
          <w:cantSplit/>
          <w:jc w:val="center"/>
          <w:del w:id="1384" w:author="Nokia" w:date="2021-08-25T14:47:00Z"/>
          <w:trPrChange w:id="1385"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386" w:author="Nokia" w:date="2021-08-25T13:36:00Z">
              <w:tcPr>
                <w:tcW w:w="1007" w:type="dxa"/>
                <w:gridSpan w:val="2"/>
                <w:shd w:val="clear" w:color="auto" w:fill="auto"/>
              </w:tcPr>
            </w:tcPrChange>
          </w:tcPr>
          <w:p w14:paraId="4F007900" w14:textId="77777777" w:rsidR="001801E4" w:rsidRPr="00BE5108" w:rsidDel="00222984" w:rsidRDefault="001801E4" w:rsidP="00B94003">
            <w:pPr>
              <w:pStyle w:val="TAC"/>
              <w:rPr>
                <w:del w:id="1387" w:author="Nokia" w:date="2021-08-25T14:47:00Z"/>
              </w:rPr>
            </w:pPr>
          </w:p>
        </w:tc>
        <w:tc>
          <w:tcPr>
            <w:tcW w:w="1085" w:type="dxa"/>
            <w:tcBorders>
              <w:top w:val="nil"/>
              <w:left w:val="single" w:sz="4" w:space="0" w:color="000000"/>
              <w:bottom w:val="single" w:sz="4" w:space="0" w:color="000000"/>
              <w:right w:val="single" w:sz="4" w:space="0" w:color="000000"/>
            </w:tcBorders>
            <w:shd w:val="clear" w:color="auto" w:fill="auto"/>
            <w:tcPrChange w:id="1388" w:author="Nokia" w:date="2021-08-25T13:36:00Z">
              <w:tcPr>
                <w:tcW w:w="1085" w:type="dxa"/>
                <w:gridSpan w:val="2"/>
                <w:shd w:val="clear" w:color="auto" w:fill="auto"/>
              </w:tcPr>
            </w:tcPrChange>
          </w:tcPr>
          <w:p w14:paraId="602EC879" w14:textId="77777777" w:rsidR="001801E4" w:rsidRPr="00BE5108" w:rsidDel="00222984" w:rsidRDefault="001801E4" w:rsidP="00B94003">
            <w:pPr>
              <w:pStyle w:val="TAC"/>
              <w:rPr>
                <w:del w:id="1389" w:author="Nokia" w:date="2021-08-25T14:47:00Z"/>
              </w:rPr>
            </w:pPr>
          </w:p>
        </w:tc>
        <w:tc>
          <w:tcPr>
            <w:tcW w:w="1905" w:type="dxa"/>
            <w:tcBorders>
              <w:left w:val="single" w:sz="4" w:space="0" w:color="000000"/>
            </w:tcBorders>
            <w:tcPrChange w:id="1390" w:author="Nokia" w:date="2021-08-25T13:36:00Z">
              <w:tcPr>
                <w:tcW w:w="1905" w:type="dxa"/>
                <w:gridSpan w:val="2"/>
              </w:tcPr>
            </w:tcPrChange>
          </w:tcPr>
          <w:p w14:paraId="7DCDA1C5" w14:textId="77777777" w:rsidR="001801E4" w:rsidRPr="00BE5108" w:rsidDel="00222984" w:rsidRDefault="001801E4" w:rsidP="00B94003">
            <w:pPr>
              <w:pStyle w:val="TAC"/>
              <w:rPr>
                <w:del w:id="1391" w:author="Nokia" w:date="2021-08-25T14:47:00Z"/>
              </w:rPr>
            </w:pPr>
            <w:moveFrom w:id="1392" w:author="Nokia" w:date="2021-08-25T13:36:00Z">
              <w:del w:id="1393" w:author="Nokia" w:date="2021-08-25T14:47:00Z">
                <w:r w:rsidRPr="00BE5108" w:rsidDel="00222984">
                  <w:delText>TDLA30-10 Low</w:delText>
                </w:r>
              </w:del>
            </w:moveFrom>
          </w:p>
        </w:tc>
        <w:tc>
          <w:tcPr>
            <w:tcW w:w="1701" w:type="dxa"/>
            <w:tcPrChange w:id="1394" w:author="Nokia" w:date="2021-08-25T13:36:00Z">
              <w:tcPr>
                <w:tcW w:w="1701" w:type="dxa"/>
                <w:gridSpan w:val="2"/>
              </w:tcPr>
            </w:tcPrChange>
          </w:tcPr>
          <w:p w14:paraId="54C3FE46" w14:textId="77777777" w:rsidR="001801E4" w:rsidRPr="00BE5108" w:rsidDel="00222984" w:rsidRDefault="001801E4" w:rsidP="00B94003">
            <w:pPr>
              <w:pStyle w:val="TAC"/>
              <w:rPr>
                <w:del w:id="1395" w:author="Nokia" w:date="2021-08-25T14:47:00Z"/>
              </w:rPr>
            </w:pPr>
            <w:moveFrom w:id="1396" w:author="Nokia" w:date="2021-08-25T13:36:00Z">
              <w:del w:id="1397" w:author="Nokia" w:date="2021-08-25T14:47:00Z">
                <w:r w:rsidRPr="00BE5108" w:rsidDel="00222984">
                  <w:rPr>
                    <w:lang w:eastAsia="zh-CN"/>
                  </w:rPr>
                  <w:delText>D-FR1-A.2.4-2</w:delText>
                </w:r>
              </w:del>
            </w:moveFrom>
          </w:p>
        </w:tc>
        <w:tc>
          <w:tcPr>
            <w:tcW w:w="1153" w:type="dxa"/>
            <w:tcPrChange w:id="1398" w:author="Nokia" w:date="2021-08-25T13:36:00Z">
              <w:tcPr>
                <w:tcW w:w="1153" w:type="dxa"/>
                <w:gridSpan w:val="2"/>
              </w:tcPr>
            </w:tcPrChange>
          </w:tcPr>
          <w:p w14:paraId="7DFE9912" w14:textId="77777777" w:rsidR="001801E4" w:rsidRPr="00BE5108" w:rsidDel="00222984" w:rsidRDefault="001801E4" w:rsidP="00B94003">
            <w:pPr>
              <w:pStyle w:val="TAC"/>
              <w:rPr>
                <w:del w:id="1399" w:author="Nokia" w:date="2021-08-25T14:47:00Z"/>
              </w:rPr>
            </w:pPr>
            <w:moveFrom w:id="1400" w:author="Nokia" w:date="2021-08-25T13:36:00Z">
              <w:del w:id="1401" w:author="Nokia" w:date="2021-08-25T14:47:00Z">
                <w:r w:rsidRPr="00BE5108" w:rsidDel="00222984">
                  <w:delText>pos1</w:delText>
                </w:r>
              </w:del>
            </w:moveFrom>
          </w:p>
        </w:tc>
        <w:tc>
          <w:tcPr>
            <w:tcW w:w="828" w:type="dxa"/>
            <w:tcPrChange w:id="1402" w:author="Nokia" w:date="2021-08-25T13:36:00Z">
              <w:tcPr>
                <w:tcW w:w="828" w:type="dxa"/>
                <w:gridSpan w:val="2"/>
              </w:tcPr>
            </w:tcPrChange>
          </w:tcPr>
          <w:p w14:paraId="2B4338FB" w14:textId="77777777" w:rsidR="001801E4" w:rsidRPr="00BE5108" w:rsidDel="00222984" w:rsidRDefault="001801E4" w:rsidP="00B94003">
            <w:pPr>
              <w:pStyle w:val="TAC"/>
              <w:rPr>
                <w:del w:id="1403" w:author="Nokia" w:date="2021-08-25T14:47:00Z"/>
              </w:rPr>
            </w:pPr>
            <w:moveFrom w:id="1404" w:author="Nokia" w:date="2021-08-25T13:36:00Z">
              <w:del w:id="1405" w:author="Nokia" w:date="2021-08-25T14:47:00Z">
                <w:r w:rsidRPr="00BE5108" w:rsidDel="00222984">
                  <w:delText>9.2</w:delText>
                </w:r>
              </w:del>
            </w:moveFrom>
          </w:p>
        </w:tc>
      </w:tr>
      <w:tr w:rsidR="001801E4" w:rsidRPr="00BE5108" w:rsidDel="00222984" w14:paraId="1B745CBF" w14:textId="77777777" w:rsidTr="00B94003">
        <w:trPr>
          <w:cantSplit/>
          <w:jc w:val="center"/>
          <w:del w:id="1406" w:author="Nokia" w:date="2021-08-25T14:47:00Z"/>
          <w:trPrChange w:id="1407"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408" w:author="Nokia" w:date="2021-08-25T13:36:00Z">
              <w:tcPr>
                <w:tcW w:w="1007" w:type="dxa"/>
                <w:gridSpan w:val="2"/>
                <w:shd w:val="clear" w:color="auto" w:fill="auto"/>
              </w:tcPr>
            </w:tcPrChange>
          </w:tcPr>
          <w:p w14:paraId="5A31AA97" w14:textId="77777777" w:rsidR="001801E4" w:rsidRPr="00BE5108" w:rsidDel="00222984" w:rsidRDefault="001801E4" w:rsidP="00B94003">
            <w:pPr>
              <w:pStyle w:val="TAC"/>
              <w:rPr>
                <w:del w:id="1409" w:author="Nokia" w:date="2021-08-25T14:47:00Z"/>
              </w:rPr>
            </w:pPr>
          </w:p>
        </w:tc>
        <w:tc>
          <w:tcPr>
            <w:tcW w:w="1085" w:type="dxa"/>
            <w:tcBorders>
              <w:top w:val="single" w:sz="4" w:space="0" w:color="000000"/>
              <w:left w:val="single" w:sz="4" w:space="0" w:color="000000"/>
              <w:bottom w:val="nil"/>
              <w:right w:val="single" w:sz="4" w:space="0" w:color="000000"/>
            </w:tcBorders>
            <w:shd w:val="clear" w:color="auto" w:fill="auto"/>
            <w:tcPrChange w:id="1410" w:author="Nokia" w:date="2021-08-25T13:36:00Z">
              <w:tcPr>
                <w:tcW w:w="1085" w:type="dxa"/>
                <w:gridSpan w:val="2"/>
                <w:shd w:val="clear" w:color="auto" w:fill="auto"/>
              </w:tcPr>
            </w:tcPrChange>
          </w:tcPr>
          <w:p w14:paraId="3E6A5A5E" w14:textId="77777777" w:rsidR="001801E4" w:rsidRPr="00BE5108" w:rsidDel="00222984" w:rsidRDefault="001801E4" w:rsidP="00B94003">
            <w:pPr>
              <w:pStyle w:val="TAC"/>
              <w:rPr>
                <w:del w:id="1411" w:author="Nokia" w:date="2021-08-25T14:47:00Z"/>
              </w:rPr>
            </w:pPr>
          </w:p>
        </w:tc>
        <w:tc>
          <w:tcPr>
            <w:tcW w:w="1905" w:type="dxa"/>
            <w:tcBorders>
              <w:left w:val="single" w:sz="4" w:space="0" w:color="000000"/>
            </w:tcBorders>
            <w:tcPrChange w:id="1412" w:author="Nokia" w:date="2021-08-25T13:36:00Z">
              <w:tcPr>
                <w:tcW w:w="1905" w:type="dxa"/>
                <w:gridSpan w:val="2"/>
              </w:tcPr>
            </w:tcPrChange>
          </w:tcPr>
          <w:p w14:paraId="11199720" w14:textId="77777777" w:rsidR="001801E4" w:rsidRPr="00BE5108" w:rsidDel="00222984" w:rsidRDefault="001801E4" w:rsidP="00B94003">
            <w:pPr>
              <w:pStyle w:val="TAC"/>
              <w:rPr>
                <w:del w:id="1413" w:author="Nokia" w:date="2021-08-25T14:47:00Z"/>
              </w:rPr>
            </w:pPr>
            <w:moveFrom w:id="1414" w:author="Nokia" w:date="2021-08-25T13:36:00Z">
              <w:del w:id="1415" w:author="Nokia" w:date="2021-08-25T14:47:00Z">
                <w:r w:rsidRPr="00BE5108" w:rsidDel="00222984">
                  <w:delText>TDLB100-400 Low</w:delText>
                </w:r>
              </w:del>
            </w:moveFrom>
          </w:p>
        </w:tc>
        <w:tc>
          <w:tcPr>
            <w:tcW w:w="1701" w:type="dxa"/>
            <w:tcPrChange w:id="1416" w:author="Nokia" w:date="2021-08-25T13:36:00Z">
              <w:tcPr>
                <w:tcW w:w="1701" w:type="dxa"/>
                <w:gridSpan w:val="2"/>
              </w:tcPr>
            </w:tcPrChange>
          </w:tcPr>
          <w:p w14:paraId="1DC76B56" w14:textId="77777777" w:rsidR="001801E4" w:rsidRPr="00BE5108" w:rsidDel="00222984" w:rsidRDefault="001801E4" w:rsidP="00B94003">
            <w:pPr>
              <w:pStyle w:val="TAC"/>
              <w:rPr>
                <w:del w:id="1417" w:author="Nokia" w:date="2021-08-25T14:47:00Z"/>
              </w:rPr>
            </w:pPr>
            <w:moveFrom w:id="1418" w:author="Nokia" w:date="2021-08-25T13:36:00Z">
              <w:del w:id="1419" w:author="Nokia" w:date="2021-08-25T14:47:00Z">
                <w:r w:rsidRPr="00BE5108" w:rsidDel="00222984">
                  <w:rPr>
                    <w:lang w:eastAsia="zh-CN"/>
                  </w:rPr>
                  <w:delText>D-FR1-A.2.1-2</w:delText>
                </w:r>
              </w:del>
            </w:moveFrom>
          </w:p>
        </w:tc>
        <w:tc>
          <w:tcPr>
            <w:tcW w:w="1153" w:type="dxa"/>
            <w:tcPrChange w:id="1420" w:author="Nokia" w:date="2021-08-25T13:36:00Z">
              <w:tcPr>
                <w:tcW w:w="1153" w:type="dxa"/>
                <w:gridSpan w:val="2"/>
              </w:tcPr>
            </w:tcPrChange>
          </w:tcPr>
          <w:p w14:paraId="066D8B60" w14:textId="77777777" w:rsidR="001801E4" w:rsidRPr="00BE5108" w:rsidDel="00222984" w:rsidRDefault="001801E4" w:rsidP="00B94003">
            <w:pPr>
              <w:pStyle w:val="TAC"/>
              <w:rPr>
                <w:del w:id="1421" w:author="Nokia" w:date="2021-08-25T14:47:00Z"/>
              </w:rPr>
            </w:pPr>
            <w:moveFrom w:id="1422" w:author="Nokia" w:date="2021-08-25T13:36:00Z">
              <w:del w:id="1423" w:author="Nokia" w:date="2021-08-25T14:47:00Z">
                <w:r w:rsidRPr="00BE5108" w:rsidDel="00222984">
                  <w:delText>pos1</w:delText>
                </w:r>
              </w:del>
            </w:moveFrom>
          </w:p>
        </w:tc>
        <w:tc>
          <w:tcPr>
            <w:tcW w:w="828" w:type="dxa"/>
            <w:tcPrChange w:id="1424" w:author="Nokia" w:date="2021-08-25T13:36:00Z">
              <w:tcPr>
                <w:tcW w:w="828" w:type="dxa"/>
                <w:gridSpan w:val="2"/>
              </w:tcPr>
            </w:tcPrChange>
          </w:tcPr>
          <w:p w14:paraId="3388A024" w14:textId="77777777" w:rsidR="001801E4" w:rsidRPr="00BE5108" w:rsidDel="00222984" w:rsidRDefault="001801E4" w:rsidP="00B94003">
            <w:pPr>
              <w:pStyle w:val="TAC"/>
              <w:rPr>
                <w:del w:id="1425" w:author="Nokia" w:date="2021-08-25T14:47:00Z"/>
              </w:rPr>
            </w:pPr>
            <w:moveFrom w:id="1426" w:author="Nokia" w:date="2021-08-25T13:36:00Z">
              <w:del w:id="1427" w:author="Nokia" w:date="2021-08-25T14:47:00Z">
                <w:r w:rsidRPr="00BE5108" w:rsidDel="00222984">
                  <w:delText>-8.1</w:delText>
                </w:r>
              </w:del>
            </w:moveFrom>
          </w:p>
        </w:tc>
      </w:tr>
      <w:tr w:rsidR="001801E4" w:rsidRPr="00BE5108" w:rsidDel="00222984" w14:paraId="1B82C4C9" w14:textId="77777777" w:rsidTr="00B94003">
        <w:trPr>
          <w:cantSplit/>
          <w:jc w:val="center"/>
          <w:del w:id="1428" w:author="Nokia" w:date="2021-08-25T14:47:00Z"/>
          <w:trPrChange w:id="1429" w:author="Nokia" w:date="2021-08-25T13:36: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430" w:author="Nokia" w:date="2021-08-25T13:36:00Z">
              <w:tcPr>
                <w:tcW w:w="1007" w:type="dxa"/>
                <w:gridSpan w:val="2"/>
                <w:shd w:val="clear" w:color="auto" w:fill="auto"/>
              </w:tcPr>
            </w:tcPrChange>
          </w:tcPr>
          <w:p w14:paraId="5A16D2CB" w14:textId="77777777" w:rsidR="001801E4" w:rsidRPr="00BE5108" w:rsidDel="00222984" w:rsidRDefault="001801E4" w:rsidP="00B94003">
            <w:pPr>
              <w:pStyle w:val="TAC"/>
              <w:rPr>
                <w:del w:id="1431" w:author="Nokia" w:date="2021-08-25T14:47:00Z"/>
              </w:rPr>
            </w:pPr>
          </w:p>
        </w:tc>
        <w:tc>
          <w:tcPr>
            <w:tcW w:w="1085" w:type="dxa"/>
            <w:tcBorders>
              <w:top w:val="nil"/>
              <w:left w:val="single" w:sz="4" w:space="0" w:color="000000"/>
              <w:bottom w:val="nil"/>
              <w:right w:val="single" w:sz="4" w:space="0" w:color="000000"/>
            </w:tcBorders>
            <w:shd w:val="clear" w:color="auto" w:fill="auto"/>
            <w:tcPrChange w:id="1432" w:author="Nokia" w:date="2021-08-25T13:36:00Z">
              <w:tcPr>
                <w:tcW w:w="1085" w:type="dxa"/>
                <w:gridSpan w:val="2"/>
                <w:shd w:val="clear" w:color="auto" w:fill="auto"/>
              </w:tcPr>
            </w:tcPrChange>
          </w:tcPr>
          <w:p w14:paraId="38A1938F" w14:textId="77777777" w:rsidR="001801E4" w:rsidRPr="00BE5108" w:rsidDel="00222984" w:rsidRDefault="001801E4" w:rsidP="00B94003">
            <w:pPr>
              <w:pStyle w:val="TAC"/>
              <w:rPr>
                <w:del w:id="1433" w:author="Nokia" w:date="2021-08-25T14:47:00Z"/>
              </w:rPr>
            </w:pPr>
            <w:moveFrom w:id="1434" w:author="Nokia" w:date="2021-08-25T13:36:00Z">
              <w:del w:id="1435" w:author="Nokia" w:date="2021-08-25T14:47:00Z">
                <w:r w:rsidRPr="00BE5108" w:rsidDel="00222984">
                  <w:delText>8</w:delText>
                </w:r>
              </w:del>
            </w:moveFrom>
          </w:p>
        </w:tc>
        <w:tc>
          <w:tcPr>
            <w:tcW w:w="1905" w:type="dxa"/>
            <w:tcBorders>
              <w:left w:val="single" w:sz="4" w:space="0" w:color="000000"/>
            </w:tcBorders>
            <w:tcPrChange w:id="1436" w:author="Nokia" w:date="2021-08-25T13:36:00Z">
              <w:tcPr>
                <w:tcW w:w="1905" w:type="dxa"/>
                <w:gridSpan w:val="2"/>
              </w:tcPr>
            </w:tcPrChange>
          </w:tcPr>
          <w:p w14:paraId="29A69850" w14:textId="77777777" w:rsidR="001801E4" w:rsidRPr="00BE5108" w:rsidDel="00222984" w:rsidRDefault="001801E4" w:rsidP="00B94003">
            <w:pPr>
              <w:pStyle w:val="TAC"/>
              <w:rPr>
                <w:del w:id="1437" w:author="Nokia" w:date="2021-08-25T14:47:00Z"/>
              </w:rPr>
            </w:pPr>
            <w:moveFrom w:id="1438" w:author="Nokia" w:date="2021-08-25T13:36:00Z">
              <w:del w:id="1439" w:author="Nokia" w:date="2021-08-25T14:47:00Z">
                <w:r w:rsidRPr="00BE5108" w:rsidDel="00222984">
                  <w:delText>TDLC300-100 Low</w:delText>
                </w:r>
              </w:del>
            </w:moveFrom>
          </w:p>
        </w:tc>
        <w:tc>
          <w:tcPr>
            <w:tcW w:w="1701" w:type="dxa"/>
            <w:tcPrChange w:id="1440" w:author="Nokia" w:date="2021-08-25T13:36:00Z">
              <w:tcPr>
                <w:tcW w:w="1701" w:type="dxa"/>
                <w:gridSpan w:val="2"/>
              </w:tcPr>
            </w:tcPrChange>
          </w:tcPr>
          <w:p w14:paraId="772DF3D9" w14:textId="77777777" w:rsidR="001801E4" w:rsidRPr="00BE5108" w:rsidDel="00222984" w:rsidRDefault="001801E4" w:rsidP="00B94003">
            <w:pPr>
              <w:pStyle w:val="TAC"/>
              <w:rPr>
                <w:del w:id="1441" w:author="Nokia" w:date="2021-08-25T14:47:00Z"/>
              </w:rPr>
            </w:pPr>
            <w:moveFrom w:id="1442" w:author="Nokia" w:date="2021-08-25T13:36:00Z">
              <w:del w:id="1443" w:author="Nokia" w:date="2021-08-25T14:47:00Z">
                <w:r w:rsidRPr="00BE5108" w:rsidDel="00222984">
                  <w:rPr>
                    <w:lang w:eastAsia="zh-CN"/>
                  </w:rPr>
                  <w:delText>D-FR1-A.2.3-2</w:delText>
                </w:r>
              </w:del>
            </w:moveFrom>
          </w:p>
        </w:tc>
        <w:tc>
          <w:tcPr>
            <w:tcW w:w="1153" w:type="dxa"/>
            <w:tcPrChange w:id="1444" w:author="Nokia" w:date="2021-08-25T13:36:00Z">
              <w:tcPr>
                <w:tcW w:w="1153" w:type="dxa"/>
                <w:gridSpan w:val="2"/>
              </w:tcPr>
            </w:tcPrChange>
          </w:tcPr>
          <w:p w14:paraId="38F0D447" w14:textId="77777777" w:rsidR="001801E4" w:rsidRPr="00BE5108" w:rsidDel="00222984" w:rsidRDefault="001801E4" w:rsidP="00B94003">
            <w:pPr>
              <w:pStyle w:val="TAC"/>
              <w:rPr>
                <w:del w:id="1445" w:author="Nokia" w:date="2021-08-25T14:47:00Z"/>
              </w:rPr>
            </w:pPr>
            <w:moveFrom w:id="1446" w:author="Nokia" w:date="2021-08-25T13:36:00Z">
              <w:del w:id="1447" w:author="Nokia" w:date="2021-08-25T14:47:00Z">
                <w:r w:rsidRPr="00BE5108" w:rsidDel="00222984">
                  <w:delText>pos1</w:delText>
                </w:r>
              </w:del>
            </w:moveFrom>
          </w:p>
        </w:tc>
        <w:tc>
          <w:tcPr>
            <w:tcW w:w="828" w:type="dxa"/>
            <w:tcPrChange w:id="1448" w:author="Nokia" w:date="2021-08-25T13:36:00Z">
              <w:tcPr>
                <w:tcW w:w="828" w:type="dxa"/>
                <w:gridSpan w:val="2"/>
              </w:tcPr>
            </w:tcPrChange>
          </w:tcPr>
          <w:p w14:paraId="0A0C78CB" w14:textId="77777777" w:rsidR="001801E4" w:rsidRPr="00BE5108" w:rsidDel="00222984" w:rsidRDefault="001801E4" w:rsidP="00B94003">
            <w:pPr>
              <w:pStyle w:val="TAC"/>
              <w:rPr>
                <w:del w:id="1449" w:author="Nokia" w:date="2021-08-25T14:47:00Z"/>
              </w:rPr>
            </w:pPr>
            <w:moveFrom w:id="1450" w:author="Nokia" w:date="2021-08-25T13:36:00Z">
              <w:del w:id="1451" w:author="Nokia" w:date="2021-08-25T14:47:00Z">
                <w:r w:rsidRPr="00BE5108" w:rsidDel="00222984">
                  <w:delText>3.7</w:delText>
                </w:r>
              </w:del>
            </w:moveFrom>
          </w:p>
        </w:tc>
      </w:tr>
      <w:tr w:rsidR="001801E4" w:rsidRPr="00BE5108" w:rsidDel="00222984" w14:paraId="364D3D6A" w14:textId="77777777" w:rsidTr="00B94003">
        <w:trPr>
          <w:cantSplit/>
          <w:jc w:val="center"/>
          <w:del w:id="1452" w:author="Nokia" w:date="2021-08-25T14:47:00Z"/>
        </w:trPr>
        <w:tc>
          <w:tcPr>
            <w:tcW w:w="1007" w:type="dxa"/>
            <w:tcBorders>
              <w:top w:val="nil"/>
              <w:left w:val="single" w:sz="4" w:space="0" w:color="000000"/>
              <w:bottom w:val="single" w:sz="4" w:space="0" w:color="000000"/>
              <w:right w:val="single" w:sz="4" w:space="0" w:color="000000"/>
            </w:tcBorders>
            <w:shd w:val="clear" w:color="auto" w:fill="auto"/>
          </w:tcPr>
          <w:p w14:paraId="02C41FFA" w14:textId="77777777" w:rsidR="001801E4" w:rsidRPr="00BE5108" w:rsidDel="00222984" w:rsidRDefault="001801E4" w:rsidP="00B94003">
            <w:pPr>
              <w:pStyle w:val="TAC"/>
              <w:rPr>
                <w:del w:id="1453" w:author="Nokia" w:date="2021-08-25T14:47:00Z"/>
              </w:rPr>
            </w:pPr>
          </w:p>
        </w:tc>
        <w:tc>
          <w:tcPr>
            <w:tcW w:w="1085" w:type="dxa"/>
            <w:tcBorders>
              <w:top w:val="nil"/>
              <w:left w:val="single" w:sz="4" w:space="0" w:color="000000"/>
              <w:bottom w:val="single" w:sz="4" w:space="0" w:color="000000"/>
              <w:right w:val="single" w:sz="4" w:space="0" w:color="000000"/>
            </w:tcBorders>
            <w:shd w:val="clear" w:color="auto" w:fill="auto"/>
          </w:tcPr>
          <w:p w14:paraId="390B5BD7" w14:textId="77777777" w:rsidR="001801E4" w:rsidRPr="00BE5108" w:rsidDel="00222984" w:rsidRDefault="001801E4" w:rsidP="00B94003">
            <w:pPr>
              <w:pStyle w:val="TAC"/>
              <w:rPr>
                <w:del w:id="1454" w:author="Nokia" w:date="2021-08-25T14:47:00Z"/>
              </w:rPr>
            </w:pPr>
          </w:p>
        </w:tc>
        <w:tc>
          <w:tcPr>
            <w:tcW w:w="1905" w:type="dxa"/>
            <w:tcBorders>
              <w:left w:val="single" w:sz="4" w:space="0" w:color="000000"/>
            </w:tcBorders>
          </w:tcPr>
          <w:p w14:paraId="03CF0C6C" w14:textId="77777777" w:rsidR="001801E4" w:rsidRPr="00BE5108" w:rsidDel="00222984" w:rsidRDefault="001801E4" w:rsidP="00B94003">
            <w:pPr>
              <w:pStyle w:val="TAC"/>
              <w:rPr>
                <w:del w:id="1455" w:author="Nokia" w:date="2021-08-25T14:47:00Z"/>
              </w:rPr>
            </w:pPr>
            <w:moveFrom w:id="1456" w:author="Nokia" w:date="2021-08-25T13:36:00Z">
              <w:del w:id="1457" w:author="Nokia" w:date="2021-08-25T14:47:00Z">
                <w:r w:rsidRPr="00BE5108" w:rsidDel="00222984">
                  <w:delText>TDLA30-10 Low</w:delText>
                </w:r>
              </w:del>
            </w:moveFrom>
          </w:p>
        </w:tc>
        <w:tc>
          <w:tcPr>
            <w:tcW w:w="1701" w:type="dxa"/>
          </w:tcPr>
          <w:p w14:paraId="391C3006" w14:textId="77777777" w:rsidR="001801E4" w:rsidRPr="00BE5108" w:rsidDel="00222984" w:rsidRDefault="001801E4" w:rsidP="00B94003">
            <w:pPr>
              <w:pStyle w:val="TAC"/>
              <w:rPr>
                <w:del w:id="1458" w:author="Nokia" w:date="2021-08-25T14:47:00Z"/>
              </w:rPr>
            </w:pPr>
            <w:moveFrom w:id="1459" w:author="Nokia" w:date="2021-08-25T13:36:00Z">
              <w:del w:id="1460" w:author="Nokia" w:date="2021-08-25T14:47:00Z">
                <w:r w:rsidRPr="00BE5108" w:rsidDel="00222984">
                  <w:rPr>
                    <w:lang w:eastAsia="zh-CN"/>
                  </w:rPr>
                  <w:delText>D-FR1-A.2.4-2</w:delText>
                </w:r>
              </w:del>
            </w:moveFrom>
          </w:p>
        </w:tc>
        <w:tc>
          <w:tcPr>
            <w:tcW w:w="1153" w:type="dxa"/>
          </w:tcPr>
          <w:p w14:paraId="096B3724" w14:textId="77777777" w:rsidR="001801E4" w:rsidRPr="00BE5108" w:rsidDel="00222984" w:rsidRDefault="001801E4" w:rsidP="00B94003">
            <w:pPr>
              <w:pStyle w:val="TAC"/>
              <w:rPr>
                <w:del w:id="1461" w:author="Nokia" w:date="2021-08-25T14:47:00Z"/>
              </w:rPr>
            </w:pPr>
            <w:moveFrom w:id="1462" w:author="Nokia" w:date="2021-08-25T13:36:00Z">
              <w:del w:id="1463" w:author="Nokia" w:date="2021-08-25T14:47:00Z">
                <w:r w:rsidRPr="00BE5108" w:rsidDel="00222984">
                  <w:delText>pos1</w:delText>
                </w:r>
              </w:del>
            </w:moveFrom>
          </w:p>
        </w:tc>
        <w:tc>
          <w:tcPr>
            <w:tcW w:w="828" w:type="dxa"/>
          </w:tcPr>
          <w:p w14:paraId="712F1533" w14:textId="77777777" w:rsidR="001801E4" w:rsidRPr="00BE5108" w:rsidDel="00222984" w:rsidRDefault="001801E4" w:rsidP="00B94003">
            <w:pPr>
              <w:pStyle w:val="TAC"/>
              <w:rPr>
                <w:del w:id="1464" w:author="Nokia" w:date="2021-08-25T14:47:00Z"/>
              </w:rPr>
            </w:pPr>
            <w:moveFrom w:id="1465" w:author="Nokia" w:date="2021-08-25T13:36:00Z">
              <w:del w:id="1466" w:author="Nokia" w:date="2021-08-25T14:47:00Z">
                <w:r w:rsidRPr="00BE5108" w:rsidDel="00222984">
                  <w:delText>6.1</w:delText>
                </w:r>
              </w:del>
            </w:moveFrom>
          </w:p>
        </w:tc>
      </w:tr>
      <w:tr w:rsidR="001801E4" w:rsidRPr="00BE5108" w:rsidDel="00222984" w14:paraId="6B7FA047" w14:textId="77777777" w:rsidTr="00B94003">
        <w:trPr>
          <w:cantSplit/>
          <w:jc w:val="center"/>
          <w:del w:id="1467" w:author="Nokia" w:date="2021-08-25T14:47:00Z"/>
          <w:trPrChange w:id="1468" w:author="Nokia" w:date="2021-08-25T13:36:00Z">
            <w:trPr>
              <w:gridAfter w:val="0"/>
              <w:cantSplit/>
              <w:jc w:val="center"/>
            </w:trPr>
          </w:trPrChange>
        </w:trPr>
        <w:tc>
          <w:tcPr>
            <w:tcW w:w="1007" w:type="dxa"/>
            <w:tcBorders>
              <w:top w:val="single" w:sz="4" w:space="0" w:color="000000"/>
              <w:left w:val="single" w:sz="4" w:space="0" w:color="000000"/>
              <w:bottom w:val="nil"/>
              <w:right w:val="single" w:sz="4" w:space="0" w:color="000000"/>
            </w:tcBorders>
            <w:shd w:val="clear" w:color="auto" w:fill="auto"/>
            <w:tcPrChange w:id="1469" w:author="Nokia" w:date="2021-08-25T13:36:00Z">
              <w:tcPr>
                <w:tcW w:w="1007" w:type="dxa"/>
                <w:gridSpan w:val="2"/>
                <w:shd w:val="clear" w:color="auto" w:fill="auto"/>
              </w:tcPr>
            </w:tcPrChange>
          </w:tcPr>
          <w:p w14:paraId="4C39D6F6" w14:textId="77777777" w:rsidR="001801E4" w:rsidRPr="00BE5108" w:rsidDel="00222984" w:rsidRDefault="001801E4" w:rsidP="00B94003">
            <w:pPr>
              <w:pStyle w:val="TAC"/>
              <w:rPr>
                <w:del w:id="1470" w:author="Nokia" w:date="2021-08-25T14:47:00Z"/>
              </w:rPr>
            </w:pPr>
          </w:p>
        </w:tc>
        <w:tc>
          <w:tcPr>
            <w:tcW w:w="1085" w:type="dxa"/>
            <w:vMerge w:val="restart"/>
            <w:tcBorders>
              <w:top w:val="single" w:sz="4" w:space="0" w:color="000000"/>
              <w:left w:val="single" w:sz="4" w:space="0" w:color="000000"/>
            </w:tcBorders>
            <w:shd w:val="clear" w:color="auto" w:fill="auto"/>
            <w:vAlign w:val="center"/>
            <w:tcPrChange w:id="1471" w:author="Nokia" w:date="2021-08-25T13:36:00Z">
              <w:tcPr>
                <w:tcW w:w="1085" w:type="dxa"/>
                <w:gridSpan w:val="2"/>
                <w:vMerge w:val="restart"/>
                <w:shd w:val="clear" w:color="auto" w:fill="auto"/>
                <w:vAlign w:val="center"/>
              </w:tcPr>
            </w:tcPrChange>
          </w:tcPr>
          <w:p w14:paraId="61F871D5" w14:textId="77777777" w:rsidR="001801E4" w:rsidRPr="00BE5108" w:rsidDel="00222984" w:rsidRDefault="001801E4" w:rsidP="00B94003">
            <w:pPr>
              <w:pStyle w:val="TAC"/>
              <w:rPr>
                <w:del w:id="1472" w:author="Nokia" w:date="2021-08-25T14:47:00Z"/>
              </w:rPr>
            </w:pPr>
            <w:moveFrom w:id="1473" w:author="Nokia" w:date="2021-08-25T13:36:00Z">
              <w:del w:id="1474" w:author="Nokia" w:date="2021-08-25T14:47:00Z">
                <w:r w:rsidRPr="00BE5108" w:rsidDel="00222984">
                  <w:delText>2</w:delText>
                </w:r>
              </w:del>
            </w:moveFrom>
          </w:p>
        </w:tc>
        <w:tc>
          <w:tcPr>
            <w:tcW w:w="1905" w:type="dxa"/>
            <w:tcPrChange w:id="1475" w:author="Nokia" w:date="2021-08-25T13:36:00Z">
              <w:tcPr>
                <w:tcW w:w="1905" w:type="dxa"/>
                <w:gridSpan w:val="2"/>
              </w:tcPr>
            </w:tcPrChange>
          </w:tcPr>
          <w:p w14:paraId="1333E9C0" w14:textId="77777777" w:rsidR="001801E4" w:rsidRPr="00BE5108" w:rsidDel="00222984" w:rsidRDefault="001801E4" w:rsidP="00B94003">
            <w:pPr>
              <w:pStyle w:val="TAC"/>
              <w:rPr>
                <w:del w:id="1476" w:author="Nokia" w:date="2021-08-25T14:47:00Z"/>
              </w:rPr>
            </w:pPr>
            <w:moveFrom w:id="1477" w:author="Nokia" w:date="2021-08-25T13:36:00Z">
              <w:del w:id="1478" w:author="Nokia" w:date="2021-08-25T14:47:00Z">
                <w:r w:rsidRPr="00BE5108" w:rsidDel="00222984">
                  <w:delText>TDLB100-400 Low</w:delText>
                </w:r>
              </w:del>
            </w:moveFrom>
          </w:p>
        </w:tc>
        <w:tc>
          <w:tcPr>
            <w:tcW w:w="1701" w:type="dxa"/>
            <w:tcPrChange w:id="1479" w:author="Nokia" w:date="2021-08-25T13:36:00Z">
              <w:tcPr>
                <w:tcW w:w="1701" w:type="dxa"/>
                <w:gridSpan w:val="2"/>
              </w:tcPr>
            </w:tcPrChange>
          </w:tcPr>
          <w:p w14:paraId="499B1768" w14:textId="77777777" w:rsidR="001801E4" w:rsidRPr="00BE5108" w:rsidDel="00222984" w:rsidRDefault="001801E4" w:rsidP="00B94003">
            <w:pPr>
              <w:pStyle w:val="TAC"/>
              <w:rPr>
                <w:del w:id="1480" w:author="Nokia" w:date="2021-08-25T14:47:00Z"/>
              </w:rPr>
            </w:pPr>
            <w:moveFrom w:id="1481" w:author="Nokia" w:date="2021-08-25T13:36:00Z">
              <w:del w:id="1482" w:author="Nokia" w:date="2021-08-25T14:47:00Z">
                <w:r w:rsidRPr="00BE5108" w:rsidDel="00222984">
                  <w:rPr>
                    <w:lang w:eastAsia="zh-CN"/>
                  </w:rPr>
                  <w:delText>D-FR1-A.2.1-9</w:delText>
                </w:r>
              </w:del>
            </w:moveFrom>
          </w:p>
        </w:tc>
        <w:tc>
          <w:tcPr>
            <w:tcW w:w="1153" w:type="dxa"/>
            <w:tcPrChange w:id="1483" w:author="Nokia" w:date="2021-08-25T13:36:00Z">
              <w:tcPr>
                <w:tcW w:w="1153" w:type="dxa"/>
                <w:gridSpan w:val="2"/>
              </w:tcPr>
            </w:tcPrChange>
          </w:tcPr>
          <w:p w14:paraId="5DDDD482" w14:textId="77777777" w:rsidR="001801E4" w:rsidRPr="00BE5108" w:rsidDel="00222984" w:rsidRDefault="001801E4" w:rsidP="00B94003">
            <w:pPr>
              <w:pStyle w:val="TAC"/>
              <w:rPr>
                <w:del w:id="1484" w:author="Nokia" w:date="2021-08-25T14:47:00Z"/>
              </w:rPr>
            </w:pPr>
            <w:moveFrom w:id="1485" w:author="Nokia" w:date="2021-08-25T13:36:00Z">
              <w:del w:id="1486" w:author="Nokia" w:date="2021-08-25T14:47:00Z">
                <w:r w:rsidRPr="00BE5108" w:rsidDel="00222984">
                  <w:delText>pos1</w:delText>
                </w:r>
              </w:del>
            </w:moveFrom>
          </w:p>
        </w:tc>
        <w:tc>
          <w:tcPr>
            <w:tcW w:w="828" w:type="dxa"/>
            <w:tcPrChange w:id="1487" w:author="Nokia" w:date="2021-08-25T13:36:00Z">
              <w:tcPr>
                <w:tcW w:w="828" w:type="dxa"/>
                <w:gridSpan w:val="2"/>
              </w:tcPr>
            </w:tcPrChange>
          </w:tcPr>
          <w:p w14:paraId="222E765D" w14:textId="77777777" w:rsidR="001801E4" w:rsidRPr="00BE5108" w:rsidDel="00222984" w:rsidRDefault="001801E4" w:rsidP="00B94003">
            <w:pPr>
              <w:pStyle w:val="TAC"/>
              <w:rPr>
                <w:del w:id="1488" w:author="Nokia" w:date="2021-08-25T14:47:00Z"/>
              </w:rPr>
            </w:pPr>
            <w:moveFrom w:id="1489" w:author="Nokia" w:date="2021-08-25T13:36:00Z">
              <w:del w:id="1490" w:author="Nokia" w:date="2021-08-25T14:47:00Z">
                <w:r w:rsidRPr="00BE5108" w:rsidDel="00222984">
                  <w:delText>2.5</w:delText>
                </w:r>
              </w:del>
            </w:moveFrom>
          </w:p>
        </w:tc>
      </w:tr>
      <w:tr w:rsidR="001801E4" w:rsidRPr="00BE5108" w:rsidDel="00222984" w14:paraId="44231B24" w14:textId="77777777" w:rsidTr="00B94003">
        <w:trPr>
          <w:cantSplit/>
          <w:jc w:val="center"/>
          <w:del w:id="1491" w:author="Nokia" w:date="2021-08-25T14:47:00Z"/>
          <w:trPrChange w:id="1492"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493" w:author="Nokia" w:date="2021-08-25T13:35:00Z">
              <w:tcPr>
                <w:tcW w:w="1007" w:type="dxa"/>
                <w:gridSpan w:val="2"/>
                <w:shd w:val="clear" w:color="auto" w:fill="auto"/>
              </w:tcPr>
            </w:tcPrChange>
          </w:tcPr>
          <w:p w14:paraId="1A34C379" w14:textId="77777777" w:rsidR="001801E4" w:rsidRPr="00BE5108" w:rsidDel="00222984" w:rsidRDefault="001801E4" w:rsidP="00B94003">
            <w:pPr>
              <w:pStyle w:val="TAC"/>
              <w:rPr>
                <w:del w:id="1494" w:author="Nokia" w:date="2021-08-25T14:47:00Z"/>
              </w:rPr>
            </w:pPr>
          </w:p>
        </w:tc>
        <w:tc>
          <w:tcPr>
            <w:tcW w:w="1085" w:type="dxa"/>
            <w:vMerge/>
            <w:tcBorders>
              <w:left w:val="single" w:sz="4" w:space="0" w:color="000000"/>
            </w:tcBorders>
            <w:shd w:val="clear" w:color="auto" w:fill="auto"/>
            <w:vAlign w:val="center"/>
            <w:tcPrChange w:id="1495" w:author="Nokia" w:date="2021-08-25T13:35:00Z">
              <w:tcPr>
                <w:tcW w:w="1085" w:type="dxa"/>
                <w:gridSpan w:val="2"/>
                <w:vMerge/>
                <w:shd w:val="clear" w:color="auto" w:fill="auto"/>
                <w:vAlign w:val="center"/>
              </w:tcPr>
            </w:tcPrChange>
          </w:tcPr>
          <w:p w14:paraId="753BC036" w14:textId="77777777" w:rsidR="001801E4" w:rsidRPr="00BE5108" w:rsidDel="00222984" w:rsidRDefault="001801E4" w:rsidP="00B94003">
            <w:pPr>
              <w:pStyle w:val="TAC"/>
              <w:rPr>
                <w:del w:id="1496" w:author="Nokia" w:date="2021-08-25T14:47:00Z"/>
              </w:rPr>
            </w:pPr>
          </w:p>
        </w:tc>
        <w:tc>
          <w:tcPr>
            <w:tcW w:w="1905" w:type="dxa"/>
            <w:tcPrChange w:id="1497" w:author="Nokia" w:date="2021-08-25T13:35:00Z">
              <w:tcPr>
                <w:tcW w:w="1905" w:type="dxa"/>
                <w:gridSpan w:val="2"/>
              </w:tcPr>
            </w:tcPrChange>
          </w:tcPr>
          <w:p w14:paraId="1049CDDB" w14:textId="77777777" w:rsidR="001801E4" w:rsidRPr="00BE5108" w:rsidDel="00222984" w:rsidRDefault="001801E4" w:rsidP="00B94003">
            <w:pPr>
              <w:pStyle w:val="TAC"/>
              <w:rPr>
                <w:del w:id="1498" w:author="Nokia" w:date="2021-08-25T14:47:00Z"/>
              </w:rPr>
            </w:pPr>
            <w:moveFrom w:id="1499" w:author="Nokia" w:date="2021-08-25T13:36:00Z">
              <w:del w:id="1500" w:author="Nokia" w:date="2021-08-25T14:47:00Z">
                <w:r w:rsidRPr="00BE5108" w:rsidDel="00222984">
                  <w:delText>TDLC300-100 Low</w:delText>
                </w:r>
              </w:del>
            </w:moveFrom>
          </w:p>
        </w:tc>
        <w:tc>
          <w:tcPr>
            <w:tcW w:w="1701" w:type="dxa"/>
            <w:tcPrChange w:id="1501" w:author="Nokia" w:date="2021-08-25T13:35:00Z">
              <w:tcPr>
                <w:tcW w:w="1701" w:type="dxa"/>
                <w:gridSpan w:val="2"/>
              </w:tcPr>
            </w:tcPrChange>
          </w:tcPr>
          <w:p w14:paraId="7A6B1628" w14:textId="77777777" w:rsidR="001801E4" w:rsidRPr="00BE5108" w:rsidDel="00222984" w:rsidRDefault="001801E4" w:rsidP="00B94003">
            <w:pPr>
              <w:pStyle w:val="TAC"/>
              <w:rPr>
                <w:del w:id="1502" w:author="Nokia" w:date="2021-08-25T14:47:00Z"/>
                <w:lang w:eastAsia="zh-CN"/>
              </w:rPr>
            </w:pPr>
            <w:moveFrom w:id="1503" w:author="Nokia" w:date="2021-08-25T13:36:00Z">
              <w:del w:id="1504" w:author="Nokia" w:date="2021-08-25T14:47:00Z">
                <w:r w:rsidRPr="00BE5108" w:rsidDel="00222984">
                  <w:rPr>
                    <w:lang w:eastAsia="zh-CN"/>
                  </w:rPr>
                  <w:delText>D-FR1-A.2.3-9</w:delText>
                </w:r>
              </w:del>
            </w:moveFrom>
          </w:p>
        </w:tc>
        <w:tc>
          <w:tcPr>
            <w:tcW w:w="1153" w:type="dxa"/>
            <w:tcPrChange w:id="1505" w:author="Nokia" w:date="2021-08-25T13:35:00Z">
              <w:tcPr>
                <w:tcW w:w="1153" w:type="dxa"/>
                <w:gridSpan w:val="2"/>
              </w:tcPr>
            </w:tcPrChange>
          </w:tcPr>
          <w:p w14:paraId="793E074C" w14:textId="77777777" w:rsidR="001801E4" w:rsidRPr="00BE5108" w:rsidDel="00222984" w:rsidRDefault="001801E4" w:rsidP="00B94003">
            <w:pPr>
              <w:pStyle w:val="TAC"/>
              <w:rPr>
                <w:del w:id="1506" w:author="Nokia" w:date="2021-08-25T14:47:00Z"/>
              </w:rPr>
            </w:pPr>
            <w:moveFrom w:id="1507" w:author="Nokia" w:date="2021-08-25T13:36:00Z">
              <w:del w:id="1508" w:author="Nokia" w:date="2021-08-25T14:47:00Z">
                <w:r w:rsidRPr="00BE5108" w:rsidDel="00222984">
                  <w:delText>pos1</w:delText>
                </w:r>
              </w:del>
            </w:moveFrom>
          </w:p>
        </w:tc>
        <w:tc>
          <w:tcPr>
            <w:tcW w:w="828" w:type="dxa"/>
            <w:tcPrChange w:id="1509" w:author="Nokia" w:date="2021-08-25T13:35:00Z">
              <w:tcPr>
                <w:tcW w:w="828" w:type="dxa"/>
                <w:gridSpan w:val="2"/>
              </w:tcPr>
            </w:tcPrChange>
          </w:tcPr>
          <w:p w14:paraId="5BAAD7BB" w14:textId="77777777" w:rsidR="001801E4" w:rsidRPr="00BE5108" w:rsidDel="00222984" w:rsidRDefault="001801E4" w:rsidP="00B94003">
            <w:pPr>
              <w:pStyle w:val="TAC"/>
              <w:rPr>
                <w:del w:id="1510" w:author="Nokia" w:date="2021-08-25T14:47:00Z"/>
              </w:rPr>
            </w:pPr>
            <w:moveFrom w:id="1511" w:author="Nokia" w:date="2021-08-25T13:36:00Z">
              <w:del w:id="1512" w:author="Nokia" w:date="2021-08-25T14:47:00Z">
                <w:r w:rsidRPr="00BE5108" w:rsidDel="00222984">
                  <w:delText>19.1</w:delText>
                </w:r>
              </w:del>
            </w:moveFrom>
          </w:p>
        </w:tc>
      </w:tr>
      <w:tr w:rsidR="001801E4" w:rsidRPr="00BE5108" w:rsidDel="00222984" w14:paraId="7FA5A86D" w14:textId="77777777" w:rsidTr="00B94003">
        <w:trPr>
          <w:cantSplit/>
          <w:jc w:val="center"/>
          <w:del w:id="1513" w:author="Nokia" w:date="2021-08-25T14:47:00Z"/>
          <w:trPrChange w:id="1514"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515" w:author="Nokia" w:date="2021-08-25T13:35:00Z">
              <w:tcPr>
                <w:tcW w:w="1007" w:type="dxa"/>
                <w:gridSpan w:val="2"/>
                <w:shd w:val="clear" w:color="auto" w:fill="auto"/>
              </w:tcPr>
            </w:tcPrChange>
          </w:tcPr>
          <w:p w14:paraId="11D517BC" w14:textId="77777777" w:rsidR="001801E4" w:rsidRPr="00BE5108" w:rsidDel="00222984" w:rsidRDefault="001801E4" w:rsidP="00B94003">
            <w:pPr>
              <w:pStyle w:val="TAC"/>
              <w:rPr>
                <w:del w:id="1516" w:author="Nokia" w:date="2021-08-25T14:47:00Z"/>
              </w:rPr>
            </w:pPr>
            <w:moveFrom w:id="1517" w:author="Nokia" w:date="2021-08-25T13:36:00Z">
              <w:del w:id="1518" w:author="Nokia" w:date="2021-08-25T14:47:00Z">
                <w:r w:rsidRPr="00BE5108" w:rsidDel="00222984">
                  <w:delText>2</w:delText>
                </w:r>
              </w:del>
            </w:moveFrom>
          </w:p>
        </w:tc>
        <w:tc>
          <w:tcPr>
            <w:tcW w:w="1085" w:type="dxa"/>
            <w:vMerge w:val="restart"/>
            <w:tcBorders>
              <w:left w:val="single" w:sz="4" w:space="0" w:color="000000"/>
            </w:tcBorders>
            <w:shd w:val="clear" w:color="auto" w:fill="auto"/>
            <w:vAlign w:val="center"/>
            <w:tcPrChange w:id="1519" w:author="Nokia" w:date="2021-08-25T13:35:00Z">
              <w:tcPr>
                <w:tcW w:w="1085" w:type="dxa"/>
                <w:gridSpan w:val="2"/>
                <w:vMerge w:val="restart"/>
                <w:shd w:val="clear" w:color="auto" w:fill="auto"/>
                <w:vAlign w:val="center"/>
              </w:tcPr>
            </w:tcPrChange>
          </w:tcPr>
          <w:p w14:paraId="36FC511A" w14:textId="77777777" w:rsidR="001801E4" w:rsidRPr="00BE5108" w:rsidDel="00222984" w:rsidRDefault="001801E4" w:rsidP="00B94003">
            <w:pPr>
              <w:pStyle w:val="TAC"/>
              <w:rPr>
                <w:del w:id="1520" w:author="Nokia" w:date="2021-08-25T14:47:00Z"/>
              </w:rPr>
            </w:pPr>
            <w:moveFrom w:id="1521" w:author="Nokia" w:date="2021-08-25T13:36:00Z">
              <w:del w:id="1522" w:author="Nokia" w:date="2021-08-25T14:47:00Z">
                <w:r w:rsidRPr="00BE5108" w:rsidDel="00222984">
                  <w:delText>4</w:delText>
                </w:r>
              </w:del>
            </w:moveFrom>
          </w:p>
        </w:tc>
        <w:tc>
          <w:tcPr>
            <w:tcW w:w="1905" w:type="dxa"/>
            <w:tcPrChange w:id="1523" w:author="Nokia" w:date="2021-08-25T13:35:00Z">
              <w:tcPr>
                <w:tcW w:w="1905" w:type="dxa"/>
                <w:gridSpan w:val="2"/>
              </w:tcPr>
            </w:tcPrChange>
          </w:tcPr>
          <w:p w14:paraId="08C02911" w14:textId="77777777" w:rsidR="001801E4" w:rsidRPr="00BE5108" w:rsidDel="00222984" w:rsidRDefault="001801E4" w:rsidP="00B94003">
            <w:pPr>
              <w:pStyle w:val="TAC"/>
              <w:rPr>
                <w:del w:id="1524" w:author="Nokia" w:date="2021-08-25T14:47:00Z"/>
              </w:rPr>
            </w:pPr>
            <w:moveFrom w:id="1525" w:author="Nokia" w:date="2021-08-25T13:36:00Z">
              <w:del w:id="1526" w:author="Nokia" w:date="2021-08-25T14:47:00Z">
                <w:r w:rsidRPr="00BE5108" w:rsidDel="00222984">
                  <w:delText>TDLB100-400 Low</w:delText>
                </w:r>
              </w:del>
            </w:moveFrom>
          </w:p>
        </w:tc>
        <w:tc>
          <w:tcPr>
            <w:tcW w:w="1701" w:type="dxa"/>
            <w:tcPrChange w:id="1527" w:author="Nokia" w:date="2021-08-25T13:35:00Z">
              <w:tcPr>
                <w:tcW w:w="1701" w:type="dxa"/>
                <w:gridSpan w:val="2"/>
              </w:tcPr>
            </w:tcPrChange>
          </w:tcPr>
          <w:p w14:paraId="4EF423C0" w14:textId="77777777" w:rsidR="001801E4" w:rsidRPr="00BE5108" w:rsidDel="00222984" w:rsidRDefault="001801E4" w:rsidP="00B94003">
            <w:pPr>
              <w:pStyle w:val="TAC"/>
              <w:rPr>
                <w:del w:id="1528" w:author="Nokia" w:date="2021-08-25T14:47:00Z"/>
                <w:lang w:eastAsia="zh-CN"/>
              </w:rPr>
            </w:pPr>
            <w:moveFrom w:id="1529" w:author="Nokia" w:date="2021-08-25T13:36:00Z">
              <w:del w:id="1530" w:author="Nokia" w:date="2021-08-25T14:47:00Z">
                <w:r w:rsidRPr="00BE5108" w:rsidDel="00222984">
                  <w:rPr>
                    <w:lang w:eastAsia="zh-CN"/>
                  </w:rPr>
                  <w:delText>D-FR1-A.2.1-9</w:delText>
                </w:r>
              </w:del>
            </w:moveFrom>
          </w:p>
        </w:tc>
        <w:tc>
          <w:tcPr>
            <w:tcW w:w="1153" w:type="dxa"/>
            <w:tcPrChange w:id="1531" w:author="Nokia" w:date="2021-08-25T13:35:00Z">
              <w:tcPr>
                <w:tcW w:w="1153" w:type="dxa"/>
                <w:gridSpan w:val="2"/>
              </w:tcPr>
            </w:tcPrChange>
          </w:tcPr>
          <w:p w14:paraId="070C6DE5" w14:textId="77777777" w:rsidR="001801E4" w:rsidRPr="00BE5108" w:rsidDel="00222984" w:rsidRDefault="001801E4" w:rsidP="00B94003">
            <w:pPr>
              <w:pStyle w:val="TAC"/>
              <w:rPr>
                <w:del w:id="1532" w:author="Nokia" w:date="2021-08-25T14:47:00Z"/>
              </w:rPr>
            </w:pPr>
            <w:moveFrom w:id="1533" w:author="Nokia" w:date="2021-08-25T13:36:00Z">
              <w:del w:id="1534" w:author="Nokia" w:date="2021-08-25T14:47:00Z">
                <w:r w:rsidRPr="00BE5108" w:rsidDel="00222984">
                  <w:delText>pos1</w:delText>
                </w:r>
              </w:del>
            </w:moveFrom>
          </w:p>
        </w:tc>
        <w:tc>
          <w:tcPr>
            <w:tcW w:w="828" w:type="dxa"/>
            <w:tcPrChange w:id="1535" w:author="Nokia" w:date="2021-08-25T13:35:00Z">
              <w:tcPr>
                <w:tcW w:w="828" w:type="dxa"/>
                <w:gridSpan w:val="2"/>
              </w:tcPr>
            </w:tcPrChange>
          </w:tcPr>
          <w:p w14:paraId="02E0A850" w14:textId="77777777" w:rsidR="001801E4" w:rsidRPr="00BE5108" w:rsidDel="00222984" w:rsidRDefault="001801E4" w:rsidP="00B94003">
            <w:pPr>
              <w:pStyle w:val="TAC"/>
              <w:rPr>
                <w:del w:id="1536" w:author="Nokia" w:date="2021-08-25T14:47:00Z"/>
              </w:rPr>
            </w:pPr>
            <w:moveFrom w:id="1537" w:author="Nokia" w:date="2021-08-25T13:36:00Z">
              <w:del w:id="1538" w:author="Nokia" w:date="2021-08-25T14:47:00Z">
                <w:r w:rsidRPr="00BE5108" w:rsidDel="00222984">
                  <w:delText>-1.2</w:delText>
                </w:r>
              </w:del>
            </w:moveFrom>
          </w:p>
        </w:tc>
      </w:tr>
      <w:tr w:rsidR="001801E4" w:rsidRPr="00BE5108" w:rsidDel="00222984" w14:paraId="1DF2E88A" w14:textId="77777777" w:rsidTr="00B94003">
        <w:trPr>
          <w:cantSplit/>
          <w:jc w:val="center"/>
          <w:del w:id="1539" w:author="Nokia" w:date="2021-08-25T14:47:00Z"/>
          <w:trPrChange w:id="1540"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541" w:author="Nokia" w:date="2021-08-25T13:35:00Z">
              <w:tcPr>
                <w:tcW w:w="1007" w:type="dxa"/>
                <w:gridSpan w:val="2"/>
                <w:shd w:val="clear" w:color="auto" w:fill="auto"/>
              </w:tcPr>
            </w:tcPrChange>
          </w:tcPr>
          <w:p w14:paraId="113B539E" w14:textId="77777777" w:rsidR="001801E4" w:rsidRPr="00BE5108" w:rsidDel="00222984" w:rsidRDefault="001801E4" w:rsidP="00B94003">
            <w:pPr>
              <w:pStyle w:val="TAC"/>
              <w:rPr>
                <w:del w:id="1542" w:author="Nokia" w:date="2021-08-25T14:47:00Z"/>
              </w:rPr>
            </w:pPr>
          </w:p>
        </w:tc>
        <w:tc>
          <w:tcPr>
            <w:tcW w:w="1085" w:type="dxa"/>
            <w:vMerge/>
            <w:tcBorders>
              <w:left w:val="single" w:sz="4" w:space="0" w:color="000000"/>
            </w:tcBorders>
            <w:shd w:val="clear" w:color="auto" w:fill="auto"/>
            <w:vAlign w:val="center"/>
            <w:tcPrChange w:id="1543" w:author="Nokia" w:date="2021-08-25T13:35:00Z">
              <w:tcPr>
                <w:tcW w:w="1085" w:type="dxa"/>
                <w:gridSpan w:val="2"/>
                <w:vMerge/>
                <w:shd w:val="clear" w:color="auto" w:fill="auto"/>
                <w:vAlign w:val="center"/>
              </w:tcPr>
            </w:tcPrChange>
          </w:tcPr>
          <w:p w14:paraId="2C037BBD" w14:textId="77777777" w:rsidR="001801E4" w:rsidRPr="00BE5108" w:rsidDel="00222984" w:rsidRDefault="001801E4" w:rsidP="00B94003">
            <w:pPr>
              <w:pStyle w:val="TAC"/>
              <w:rPr>
                <w:del w:id="1544" w:author="Nokia" w:date="2021-08-25T14:47:00Z"/>
              </w:rPr>
            </w:pPr>
          </w:p>
        </w:tc>
        <w:tc>
          <w:tcPr>
            <w:tcW w:w="1905" w:type="dxa"/>
            <w:tcPrChange w:id="1545" w:author="Nokia" w:date="2021-08-25T13:35:00Z">
              <w:tcPr>
                <w:tcW w:w="1905" w:type="dxa"/>
                <w:gridSpan w:val="2"/>
              </w:tcPr>
            </w:tcPrChange>
          </w:tcPr>
          <w:p w14:paraId="1CAEC300" w14:textId="77777777" w:rsidR="001801E4" w:rsidRPr="00BE5108" w:rsidDel="00222984" w:rsidRDefault="001801E4" w:rsidP="00B94003">
            <w:pPr>
              <w:pStyle w:val="TAC"/>
              <w:rPr>
                <w:del w:id="1546" w:author="Nokia" w:date="2021-08-25T14:47:00Z"/>
              </w:rPr>
            </w:pPr>
            <w:moveFrom w:id="1547" w:author="Nokia" w:date="2021-08-25T13:36:00Z">
              <w:del w:id="1548" w:author="Nokia" w:date="2021-08-25T14:47:00Z">
                <w:r w:rsidRPr="00BE5108" w:rsidDel="00222984">
                  <w:delText>TDLC300-100 Low</w:delText>
                </w:r>
              </w:del>
            </w:moveFrom>
          </w:p>
        </w:tc>
        <w:tc>
          <w:tcPr>
            <w:tcW w:w="1701" w:type="dxa"/>
            <w:tcPrChange w:id="1549" w:author="Nokia" w:date="2021-08-25T13:35:00Z">
              <w:tcPr>
                <w:tcW w:w="1701" w:type="dxa"/>
                <w:gridSpan w:val="2"/>
              </w:tcPr>
            </w:tcPrChange>
          </w:tcPr>
          <w:p w14:paraId="777B9975" w14:textId="77777777" w:rsidR="001801E4" w:rsidRPr="00BE5108" w:rsidDel="00222984" w:rsidRDefault="001801E4" w:rsidP="00B94003">
            <w:pPr>
              <w:pStyle w:val="TAC"/>
              <w:rPr>
                <w:del w:id="1550" w:author="Nokia" w:date="2021-08-25T14:47:00Z"/>
                <w:lang w:eastAsia="zh-CN"/>
              </w:rPr>
            </w:pPr>
            <w:moveFrom w:id="1551" w:author="Nokia" w:date="2021-08-25T13:36:00Z">
              <w:del w:id="1552" w:author="Nokia" w:date="2021-08-25T14:47:00Z">
                <w:r w:rsidRPr="00BE5108" w:rsidDel="00222984">
                  <w:rPr>
                    <w:lang w:eastAsia="zh-CN"/>
                  </w:rPr>
                  <w:delText>D-FR1-A.2.3-9</w:delText>
                </w:r>
              </w:del>
            </w:moveFrom>
          </w:p>
        </w:tc>
        <w:tc>
          <w:tcPr>
            <w:tcW w:w="1153" w:type="dxa"/>
            <w:tcPrChange w:id="1553" w:author="Nokia" w:date="2021-08-25T13:35:00Z">
              <w:tcPr>
                <w:tcW w:w="1153" w:type="dxa"/>
                <w:gridSpan w:val="2"/>
              </w:tcPr>
            </w:tcPrChange>
          </w:tcPr>
          <w:p w14:paraId="5BBB2220" w14:textId="77777777" w:rsidR="001801E4" w:rsidRPr="00BE5108" w:rsidDel="00222984" w:rsidRDefault="001801E4" w:rsidP="00B94003">
            <w:pPr>
              <w:pStyle w:val="TAC"/>
              <w:rPr>
                <w:del w:id="1554" w:author="Nokia" w:date="2021-08-25T14:47:00Z"/>
              </w:rPr>
            </w:pPr>
            <w:moveFrom w:id="1555" w:author="Nokia" w:date="2021-08-25T13:36:00Z">
              <w:del w:id="1556" w:author="Nokia" w:date="2021-08-25T14:47:00Z">
                <w:r w:rsidRPr="00BE5108" w:rsidDel="00222984">
                  <w:delText>pos1</w:delText>
                </w:r>
              </w:del>
            </w:moveFrom>
          </w:p>
        </w:tc>
        <w:tc>
          <w:tcPr>
            <w:tcW w:w="828" w:type="dxa"/>
            <w:tcPrChange w:id="1557" w:author="Nokia" w:date="2021-08-25T13:35:00Z">
              <w:tcPr>
                <w:tcW w:w="828" w:type="dxa"/>
                <w:gridSpan w:val="2"/>
              </w:tcPr>
            </w:tcPrChange>
          </w:tcPr>
          <w:p w14:paraId="351912CC" w14:textId="77777777" w:rsidR="001801E4" w:rsidRPr="00BE5108" w:rsidDel="00222984" w:rsidRDefault="001801E4" w:rsidP="00B94003">
            <w:pPr>
              <w:pStyle w:val="TAC"/>
              <w:rPr>
                <w:del w:id="1558" w:author="Nokia" w:date="2021-08-25T14:47:00Z"/>
              </w:rPr>
            </w:pPr>
            <w:moveFrom w:id="1559" w:author="Nokia" w:date="2021-08-25T13:36:00Z">
              <w:del w:id="1560" w:author="Nokia" w:date="2021-08-25T14:47:00Z">
                <w:r w:rsidRPr="00BE5108" w:rsidDel="00222984">
                  <w:delText>12.0</w:delText>
                </w:r>
              </w:del>
            </w:moveFrom>
          </w:p>
        </w:tc>
      </w:tr>
      <w:tr w:rsidR="001801E4" w:rsidRPr="00BE5108" w:rsidDel="00222984" w14:paraId="314E6E1B" w14:textId="77777777" w:rsidTr="00B94003">
        <w:trPr>
          <w:cantSplit/>
          <w:jc w:val="center"/>
          <w:del w:id="1561" w:author="Nokia" w:date="2021-08-25T14:47:00Z"/>
          <w:trPrChange w:id="1562" w:author="Nokia" w:date="2021-08-25T13:35:00Z">
            <w:trPr>
              <w:gridAfter w:val="0"/>
              <w:cantSplit/>
              <w:jc w:val="center"/>
            </w:trPr>
          </w:trPrChange>
        </w:trPr>
        <w:tc>
          <w:tcPr>
            <w:tcW w:w="1007" w:type="dxa"/>
            <w:tcBorders>
              <w:top w:val="nil"/>
              <w:left w:val="single" w:sz="4" w:space="0" w:color="000000"/>
              <w:bottom w:val="nil"/>
              <w:right w:val="single" w:sz="4" w:space="0" w:color="000000"/>
            </w:tcBorders>
            <w:shd w:val="clear" w:color="auto" w:fill="auto"/>
            <w:tcPrChange w:id="1563" w:author="Nokia" w:date="2021-08-25T13:35:00Z">
              <w:tcPr>
                <w:tcW w:w="1007" w:type="dxa"/>
                <w:gridSpan w:val="2"/>
                <w:shd w:val="clear" w:color="auto" w:fill="auto"/>
              </w:tcPr>
            </w:tcPrChange>
          </w:tcPr>
          <w:p w14:paraId="0ACFB41A" w14:textId="77777777" w:rsidR="001801E4" w:rsidRPr="00BE5108" w:rsidDel="00222984" w:rsidRDefault="001801E4" w:rsidP="00B94003">
            <w:pPr>
              <w:pStyle w:val="TAC"/>
              <w:rPr>
                <w:del w:id="1564" w:author="Nokia" w:date="2021-08-25T14:47:00Z"/>
              </w:rPr>
            </w:pPr>
          </w:p>
        </w:tc>
        <w:tc>
          <w:tcPr>
            <w:tcW w:w="1085" w:type="dxa"/>
            <w:vMerge w:val="restart"/>
            <w:tcBorders>
              <w:left w:val="single" w:sz="4" w:space="0" w:color="000000"/>
            </w:tcBorders>
            <w:shd w:val="clear" w:color="auto" w:fill="auto"/>
            <w:vAlign w:val="center"/>
            <w:tcPrChange w:id="1565" w:author="Nokia" w:date="2021-08-25T13:35:00Z">
              <w:tcPr>
                <w:tcW w:w="1085" w:type="dxa"/>
                <w:gridSpan w:val="2"/>
                <w:vMerge w:val="restart"/>
                <w:shd w:val="clear" w:color="auto" w:fill="auto"/>
                <w:vAlign w:val="center"/>
              </w:tcPr>
            </w:tcPrChange>
          </w:tcPr>
          <w:p w14:paraId="5D3D053D" w14:textId="77777777" w:rsidR="001801E4" w:rsidRPr="00BE5108" w:rsidDel="00222984" w:rsidRDefault="001801E4" w:rsidP="00B94003">
            <w:pPr>
              <w:pStyle w:val="TAC"/>
              <w:rPr>
                <w:del w:id="1566" w:author="Nokia" w:date="2021-08-25T14:47:00Z"/>
              </w:rPr>
            </w:pPr>
            <w:moveFrom w:id="1567" w:author="Nokia" w:date="2021-08-25T13:36:00Z">
              <w:del w:id="1568" w:author="Nokia" w:date="2021-08-25T14:47:00Z">
                <w:r w:rsidRPr="00BE5108" w:rsidDel="00222984">
                  <w:delText>8</w:delText>
                </w:r>
              </w:del>
            </w:moveFrom>
          </w:p>
        </w:tc>
        <w:tc>
          <w:tcPr>
            <w:tcW w:w="1905" w:type="dxa"/>
            <w:tcPrChange w:id="1569" w:author="Nokia" w:date="2021-08-25T13:35:00Z">
              <w:tcPr>
                <w:tcW w:w="1905" w:type="dxa"/>
                <w:gridSpan w:val="2"/>
              </w:tcPr>
            </w:tcPrChange>
          </w:tcPr>
          <w:p w14:paraId="08FECD0E" w14:textId="77777777" w:rsidR="001801E4" w:rsidRPr="00BE5108" w:rsidDel="00222984" w:rsidRDefault="001801E4" w:rsidP="00B94003">
            <w:pPr>
              <w:pStyle w:val="TAC"/>
              <w:rPr>
                <w:del w:id="1570" w:author="Nokia" w:date="2021-08-25T14:47:00Z"/>
              </w:rPr>
            </w:pPr>
            <w:moveFrom w:id="1571" w:author="Nokia" w:date="2021-08-25T13:36:00Z">
              <w:del w:id="1572" w:author="Nokia" w:date="2021-08-25T14:47:00Z">
                <w:r w:rsidRPr="00BE5108" w:rsidDel="00222984">
                  <w:delText>TDLB100-400 Low</w:delText>
                </w:r>
              </w:del>
            </w:moveFrom>
          </w:p>
        </w:tc>
        <w:tc>
          <w:tcPr>
            <w:tcW w:w="1701" w:type="dxa"/>
            <w:tcPrChange w:id="1573" w:author="Nokia" w:date="2021-08-25T13:35:00Z">
              <w:tcPr>
                <w:tcW w:w="1701" w:type="dxa"/>
                <w:gridSpan w:val="2"/>
              </w:tcPr>
            </w:tcPrChange>
          </w:tcPr>
          <w:p w14:paraId="320D4809" w14:textId="77777777" w:rsidR="001801E4" w:rsidRPr="00BE5108" w:rsidDel="00222984" w:rsidRDefault="001801E4" w:rsidP="00B94003">
            <w:pPr>
              <w:pStyle w:val="TAC"/>
              <w:rPr>
                <w:del w:id="1574" w:author="Nokia" w:date="2021-08-25T14:47:00Z"/>
                <w:lang w:eastAsia="zh-CN"/>
              </w:rPr>
            </w:pPr>
            <w:moveFrom w:id="1575" w:author="Nokia" w:date="2021-08-25T13:36:00Z">
              <w:del w:id="1576" w:author="Nokia" w:date="2021-08-25T14:47:00Z">
                <w:r w:rsidRPr="00BE5108" w:rsidDel="00222984">
                  <w:rPr>
                    <w:lang w:eastAsia="zh-CN"/>
                  </w:rPr>
                  <w:delText>D-FR1-A.2.1-9</w:delText>
                </w:r>
              </w:del>
            </w:moveFrom>
          </w:p>
        </w:tc>
        <w:tc>
          <w:tcPr>
            <w:tcW w:w="1153" w:type="dxa"/>
            <w:tcPrChange w:id="1577" w:author="Nokia" w:date="2021-08-25T13:35:00Z">
              <w:tcPr>
                <w:tcW w:w="1153" w:type="dxa"/>
                <w:gridSpan w:val="2"/>
              </w:tcPr>
            </w:tcPrChange>
          </w:tcPr>
          <w:p w14:paraId="429152B7" w14:textId="77777777" w:rsidR="001801E4" w:rsidRPr="00BE5108" w:rsidDel="00222984" w:rsidRDefault="001801E4" w:rsidP="00B94003">
            <w:pPr>
              <w:pStyle w:val="TAC"/>
              <w:rPr>
                <w:del w:id="1578" w:author="Nokia" w:date="2021-08-25T14:47:00Z"/>
              </w:rPr>
            </w:pPr>
            <w:moveFrom w:id="1579" w:author="Nokia" w:date="2021-08-25T13:36:00Z">
              <w:del w:id="1580" w:author="Nokia" w:date="2021-08-25T14:47:00Z">
                <w:r w:rsidRPr="00BE5108" w:rsidDel="00222984">
                  <w:delText>pos1</w:delText>
                </w:r>
              </w:del>
            </w:moveFrom>
          </w:p>
        </w:tc>
        <w:tc>
          <w:tcPr>
            <w:tcW w:w="828" w:type="dxa"/>
            <w:tcPrChange w:id="1581" w:author="Nokia" w:date="2021-08-25T13:35:00Z">
              <w:tcPr>
                <w:tcW w:w="828" w:type="dxa"/>
                <w:gridSpan w:val="2"/>
              </w:tcPr>
            </w:tcPrChange>
          </w:tcPr>
          <w:p w14:paraId="5C1F2154" w14:textId="77777777" w:rsidR="001801E4" w:rsidRPr="00BE5108" w:rsidDel="00222984" w:rsidRDefault="001801E4" w:rsidP="00B94003">
            <w:pPr>
              <w:pStyle w:val="TAC"/>
              <w:rPr>
                <w:del w:id="1582" w:author="Nokia" w:date="2021-08-25T14:47:00Z"/>
              </w:rPr>
            </w:pPr>
            <w:moveFrom w:id="1583" w:author="Nokia" w:date="2021-08-25T13:36:00Z">
              <w:del w:id="1584" w:author="Nokia" w:date="2021-08-25T14:47:00Z">
                <w:r w:rsidRPr="00BE5108" w:rsidDel="00222984">
                  <w:delText>-4.7</w:delText>
                </w:r>
              </w:del>
            </w:moveFrom>
          </w:p>
        </w:tc>
      </w:tr>
      <w:tr w:rsidR="001801E4" w:rsidRPr="00BE5108" w:rsidDel="00222984" w14:paraId="483AFC1A" w14:textId="77777777" w:rsidTr="00B94003">
        <w:trPr>
          <w:cantSplit/>
          <w:jc w:val="center"/>
          <w:del w:id="1585" w:author="Nokia" w:date="2021-08-25T14:47:00Z"/>
          <w:trPrChange w:id="1586" w:author="Nokia" w:date="2021-08-25T13:35:00Z">
            <w:trPr>
              <w:gridAfter w:val="0"/>
              <w:cantSplit/>
              <w:jc w:val="center"/>
            </w:trPr>
          </w:trPrChange>
        </w:trPr>
        <w:tc>
          <w:tcPr>
            <w:tcW w:w="1007" w:type="dxa"/>
            <w:tcBorders>
              <w:top w:val="nil"/>
              <w:left w:val="single" w:sz="4" w:space="0" w:color="000000"/>
              <w:bottom w:val="single" w:sz="4" w:space="0" w:color="000000"/>
              <w:right w:val="single" w:sz="4" w:space="0" w:color="000000"/>
            </w:tcBorders>
            <w:shd w:val="clear" w:color="auto" w:fill="auto"/>
            <w:tcPrChange w:id="1587" w:author="Nokia" w:date="2021-08-25T13:35:00Z">
              <w:tcPr>
                <w:tcW w:w="1007" w:type="dxa"/>
                <w:gridSpan w:val="2"/>
                <w:shd w:val="clear" w:color="auto" w:fill="auto"/>
              </w:tcPr>
            </w:tcPrChange>
          </w:tcPr>
          <w:p w14:paraId="28E2CC70" w14:textId="77777777" w:rsidR="001801E4" w:rsidRPr="00BE5108" w:rsidDel="00222984" w:rsidRDefault="001801E4" w:rsidP="00B94003">
            <w:pPr>
              <w:pStyle w:val="TAC"/>
              <w:rPr>
                <w:del w:id="1588" w:author="Nokia" w:date="2021-08-25T14:47:00Z"/>
              </w:rPr>
            </w:pPr>
          </w:p>
        </w:tc>
        <w:tc>
          <w:tcPr>
            <w:tcW w:w="1085" w:type="dxa"/>
            <w:vMerge/>
            <w:tcBorders>
              <w:left w:val="single" w:sz="4" w:space="0" w:color="000000"/>
            </w:tcBorders>
            <w:shd w:val="clear" w:color="auto" w:fill="auto"/>
            <w:tcPrChange w:id="1589" w:author="Nokia" w:date="2021-08-25T13:35:00Z">
              <w:tcPr>
                <w:tcW w:w="1085" w:type="dxa"/>
                <w:gridSpan w:val="2"/>
                <w:vMerge/>
                <w:shd w:val="clear" w:color="auto" w:fill="auto"/>
              </w:tcPr>
            </w:tcPrChange>
          </w:tcPr>
          <w:p w14:paraId="1FC9BB3B" w14:textId="77777777" w:rsidR="001801E4" w:rsidRPr="00BE5108" w:rsidDel="00222984" w:rsidRDefault="001801E4" w:rsidP="00B94003">
            <w:pPr>
              <w:pStyle w:val="TAC"/>
              <w:rPr>
                <w:del w:id="1590" w:author="Nokia" w:date="2021-08-25T14:47:00Z"/>
              </w:rPr>
            </w:pPr>
          </w:p>
        </w:tc>
        <w:tc>
          <w:tcPr>
            <w:tcW w:w="1905" w:type="dxa"/>
            <w:tcPrChange w:id="1591" w:author="Nokia" w:date="2021-08-25T13:35:00Z">
              <w:tcPr>
                <w:tcW w:w="1905" w:type="dxa"/>
                <w:gridSpan w:val="2"/>
              </w:tcPr>
            </w:tcPrChange>
          </w:tcPr>
          <w:p w14:paraId="19209868" w14:textId="77777777" w:rsidR="001801E4" w:rsidRPr="00BE5108" w:rsidDel="00222984" w:rsidRDefault="001801E4" w:rsidP="00B94003">
            <w:pPr>
              <w:pStyle w:val="TAC"/>
              <w:rPr>
                <w:del w:id="1592" w:author="Nokia" w:date="2021-08-25T14:47:00Z"/>
              </w:rPr>
            </w:pPr>
            <w:moveFrom w:id="1593" w:author="Nokia" w:date="2021-08-25T13:36:00Z">
              <w:del w:id="1594" w:author="Nokia" w:date="2021-08-25T14:47:00Z">
                <w:r w:rsidRPr="00BE5108" w:rsidDel="00222984">
                  <w:delText>TDLC300-100 Low</w:delText>
                </w:r>
              </w:del>
            </w:moveFrom>
          </w:p>
        </w:tc>
        <w:tc>
          <w:tcPr>
            <w:tcW w:w="1701" w:type="dxa"/>
            <w:tcPrChange w:id="1595" w:author="Nokia" w:date="2021-08-25T13:35:00Z">
              <w:tcPr>
                <w:tcW w:w="1701" w:type="dxa"/>
                <w:gridSpan w:val="2"/>
              </w:tcPr>
            </w:tcPrChange>
          </w:tcPr>
          <w:p w14:paraId="12839CAF" w14:textId="77777777" w:rsidR="001801E4" w:rsidRPr="00BE5108" w:rsidDel="00222984" w:rsidRDefault="001801E4" w:rsidP="00B94003">
            <w:pPr>
              <w:pStyle w:val="TAC"/>
              <w:rPr>
                <w:del w:id="1596" w:author="Nokia" w:date="2021-08-25T14:47:00Z"/>
                <w:lang w:eastAsia="zh-CN"/>
              </w:rPr>
            </w:pPr>
            <w:moveFrom w:id="1597" w:author="Nokia" w:date="2021-08-25T13:36:00Z">
              <w:del w:id="1598" w:author="Nokia" w:date="2021-08-25T14:47:00Z">
                <w:r w:rsidRPr="00BE5108" w:rsidDel="00222984">
                  <w:rPr>
                    <w:lang w:eastAsia="zh-CN"/>
                  </w:rPr>
                  <w:delText>D-FR1-A.2.3-9</w:delText>
                </w:r>
              </w:del>
            </w:moveFrom>
          </w:p>
        </w:tc>
        <w:tc>
          <w:tcPr>
            <w:tcW w:w="1153" w:type="dxa"/>
            <w:tcPrChange w:id="1599" w:author="Nokia" w:date="2021-08-25T13:35:00Z">
              <w:tcPr>
                <w:tcW w:w="1153" w:type="dxa"/>
                <w:gridSpan w:val="2"/>
              </w:tcPr>
            </w:tcPrChange>
          </w:tcPr>
          <w:p w14:paraId="5E1EA350" w14:textId="77777777" w:rsidR="001801E4" w:rsidRPr="00BE5108" w:rsidDel="00222984" w:rsidRDefault="001801E4" w:rsidP="00B94003">
            <w:pPr>
              <w:pStyle w:val="TAC"/>
              <w:rPr>
                <w:del w:id="1600" w:author="Nokia" w:date="2021-08-25T14:47:00Z"/>
              </w:rPr>
            </w:pPr>
            <w:moveFrom w:id="1601" w:author="Nokia" w:date="2021-08-25T13:36:00Z">
              <w:del w:id="1602" w:author="Nokia" w:date="2021-08-25T14:47:00Z">
                <w:r w:rsidRPr="00BE5108" w:rsidDel="00222984">
                  <w:delText>pos1</w:delText>
                </w:r>
              </w:del>
            </w:moveFrom>
          </w:p>
        </w:tc>
        <w:tc>
          <w:tcPr>
            <w:tcW w:w="828" w:type="dxa"/>
            <w:tcPrChange w:id="1603" w:author="Nokia" w:date="2021-08-25T13:35:00Z">
              <w:tcPr>
                <w:tcW w:w="828" w:type="dxa"/>
                <w:gridSpan w:val="2"/>
              </w:tcPr>
            </w:tcPrChange>
          </w:tcPr>
          <w:p w14:paraId="586C27AD" w14:textId="77777777" w:rsidR="001801E4" w:rsidRPr="00BE5108" w:rsidDel="00222984" w:rsidRDefault="001801E4" w:rsidP="00B94003">
            <w:pPr>
              <w:pStyle w:val="TAC"/>
              <w:rPr>
                <w:del w:id="1604" w:author="Nokia" w:date="2021-08-25T14:47:00Z"/>
              </w:rPr>
            </w:pPr>
            <w:moveFrom w:id="1605" w:author="Nokia" w:date="2021-08-25T13:36:00Z">
              <w:del w:id="1606" w:author="Nokia" w:date="2021-08-25T14:47:00Z">
                <w:r w:rsidRPr="00BE5108" w:rsidDel="00222984">
                  <w:delText>7.6</w:delText>
                </w:r>
              </w:del>
            </w:moveFrom>
          </w:p>
        </w:tc>
      </w:tr>
      <w:moveFromRangeEnd w:id="1249"/>
      <w:tr w:rsidR="001801E4" w:rsidRPr="00BE5108" w14:paraId="15F073E7" w14:textId="77777777" w:rsidTr="00B94003">
        <w:trPr>
          <w:cantSplit/>
          <w:jc w:val="center"/>
        </w:trPr>
        <w:tc>
          <w:tcPr>
            <w:tcW w:w="1007" w:type="dxa"/>
            <w:tcBorders>
              <w:bottom w:val="single" w:sz="4" w:space="0" w:color="000000"/>
            </w:tcBorders>
          </w:tcPr>
          <w:p w14:paraId="19E64CA3" w14:textId="77777777" w:rsidR="001801E4" w:rsidRPr="00BE5108" w:rsidRDefault="001801E4" w:rsidP="00B94003">
            <w:pPr>
              <w:pStyle w:val="TAH"/>
            </w:pPr>
            <w:moveToRangeStart w:id="1607" w:author="Nokia" w:date="2021-08-25T13:36:00Z" w:name="move80791005"/>
            <w:moveTo w:id="1608" w:author="Nokia" w:date="2021-08-25T13:36:00Z">
              <w:r w:rsidRPr="00BE5108">
                <w:t xml:space="preserve">Number of </w:t>
              </w:r>
              <w:r w:rsidRPr="00BE5108">
                <w:rPr>
                  <w:lang w:eastAsia="zh-CN"/>
                </w:rPr>
                <w:t>T</w:t>
              </w:r>
              <w:r w:rsidRPr="00BE5108">
                <w:t>X antennas</w:t>
              </w:r>
            </w:moveTo>
          </w:p>
        </w:tc>
        <w:tc>
          <w:tcPr>
            <w:tcW w:w="1085" w:type="dxa"/>
            <w:tcBorders>
              <w:bottom w:val="single" w:sz="4" w:space="0" w:color="000000"/>
            </w:tcBorders>
          </w:tcPr>
          <w:p w14:paraId="3316BEDD" w14:textId="77777777" w:rsidR="001801E4" w:rsidRPr="00BE5108" w:rsidRDefault="001801E4" w:rsidP="00B94003">
            <w:pPr>
              <w:pStyle w:val="TAH"/>
            </w:pPr>
            <w:moveTo w:id="1609" w:author="Nokia" w:date="2021-08-25T13:36:00Z">
              <w:r w:rsidRPr="00BE5108">
                <w:t>Number of RX antennas</w:t>
              </w:r>
            </w:moveTo>
          </w:p>
        </w:tc>
        <w:tc>
          <w:tcPr>
            <w:tcW w:w="1905" w:type="dxa"/>
          </w:tcPr>
          <w:p w14:paraId="0AA5003A" w14:textId="77777777" w:rsidR="001801E4" w:rsidRPr="00BE5108" w:rsidRDefault="001801E4" w:rsidP="00B94003">
            <w:pPr>
              <w:pStyle w:val="TAH"/>
            </w:pPr>
            <w:moveTo w:id="1610" w:author="Nokia" w:date="2021-08-25T13:36:00Z">
              <w:r w:rsidRPr="00BE5108">
                <w:t>Propagation conditions and correlation matrix (annex F)</w:t>
              </w:r>
            </w:moveTo>
          </w:p>
        </w:tc>
        <w:tc>
          <w:tcPr>
            <w:tcW w:w="1701" w:type="dxa"/>
          </w:tcPr>
          <w:p w14:paraId="77065FAC" w14:textId="77777777" w:rsidR="001801E4" w:rsidRPr="00BE5108" w:rsidRDefault="001801E4" w:rsidP="00B94003">
            <w:pPr>
              <w:pStyle w:val="TAH"/>
            </w:pPr>
            <w:moveTo w:id="1611" w:author="Nokia" w:date="2021-08-25T13:36:00Z">
              <w:r w:rsidRPr="00BE5108">
                <w:t>FRC</w:t>
              </w:r>
              <w:r w:rsidRPr="00BE5108">
                <w:br/>
                <w:t>(annex A)</w:t>
              </w:r>
            </w:moveTo>
          </w:p>
        </w:tc>
        <w:tc>
          <w:tcPr>
            <w:tcW w:w="1153" w:type="dxa"/>
          </w:tcPr>
          <w:p w14:paraId="4A9148F0" w14:textId="77777777" w:rsidR="001801E4" w:rsidRPr="00BE5108" w:rsidRDefault="001801E4" w:rsidP="00B94003">
            <w:pPr>
              <w:pStyle w:val="TAH"/>
            </w:pPr>
            <w:moveTo w:id="1612" w:author="Nokia" w:date="2021-08-25T13:36:00Z">
              <w:r w:rsidRPr="00BE5108">
                <w:t>Additional DM-RS position</w:t>
              </w:r>
            </w:moveTo>
          </w:p>
        </w:tc>
        <w:tc>
          <w:tcPr>
            <w:tcW w:w="828" w:type="dxa"/>
          </w:tcPr>
          <w:p w14:paraId="42A7F7FA" w14:textId="77777777" w:rsidR="001801E4" w:rsidRPr="00BE5108" w:rsidRDefault="001801E4" w:rsidP="00B94003">
            <w:pPr>
              <w:pStyle w:val="TAH"/>
            </w:pPr>
            <w:moveTo w:id="1613" w:author="Nokia" w:date="2021-08-25T13:36:00Z">
              <w:r w:rsidRPr="00BE5108">
                <w:t>SNR</w:t>
              </w:r>
            </w:moveTo>
          </w:p>
          <w:p w14:paraId="40E11507" w14:textId="77777777" w:rsidR="001801E4" w:rsidRPr="00BE5108" w:rsidRDefault="001801E4" w:rsidP="00B94003">
            <w:pPr>
              <w:pStyle w:val="TAH"/>
            </w:pPr>
            <w:moveTo w:id="1614" w:author="Nokia" w:date="2021-08-25T13:36:00Z">
              <w:r w:rsidRPr="00BE5108">
                <w:t>(dB)</w:t>
              </w:r>
            </w:moveTo>
          </w:p>
        </w:tc>
      </w:tr>
      <w:tr w:rsidR="001801E4" w:rsidRPr="00BE5108" w14:paraId="0AF95EBD" w14:textId="77777777" w:rsidTr="00B94003">
        <w:trPr>
          <w:cantSplit/>
          <w:jc w:val="center"/>
        </w:trPr>
        <w:tc>
          <w:tcPr>
            <w:tcW w:w="1007" w:type="dxa"/>
            <w:tcBorders>
              <w:top w:val="single" w:sz="4" w:space="0" w:color="000000"/>
              <w:left w:val="single" w:sz="4" w:space="0" w:color="000000"/>
              <w:bottom w:val="nil"/>
              <w:right w:val="single" w:sz="4" w:space="0" w:color="000000"/>
            </w:tcBorders>
            <w:shd w:val="clear" w:color="auto" w:fill="auto"/>
          </w:tcPr>
          <w:p w14:paraId="449B2DE6" w14:textId="77777777" w:rsidR="001801E4" w:rsidRPr="00BE5108" w:rsidRDefault="001801E4" w:rsidP="00B94003">
            <w:pPr>
              <w:pStyle w:val="TAC"/>
            </w:pPr>
          </w:p>
        </w:tc>
        <w:tc>
          <w:tcPr>
            <w:tcW w:w="1085" w:type="dxa"/>
            <w:tcBorders>
              <w:top w:val="single" w:sz="4" w:space="0" w:color="000000"/>
              <w:left w:val="single" w:sz="4" w:space="0" w:color="000000"/>
              <w:bottom w:val="nil"/>
              <w:right w:val="single" w:sz="4" w:space="0" w:color="000000"/>
            </w:tcBorders>
            <w:shd w:val="clear" w:color="auto" w:fill="auto"/>
          </w:tcPr>
          <w:p w14:paraId="103CA740" w14:textId="77777777" w:rsidR="001801E4" w:rsidRPr="00BE5108" w:rsidRDefault="001801E4" w:rsidP="00B94003">
            <w:pPr>
              <w:pStyle w:val="TAC"/>
            </w:pPr>
          </w:p>
        </w:tc>
        <w:tc>
          <w:tcPr>
            <w:tcW w:w="1905" w:type="dxa"/>
            <w:tcBorders>
              <w:left w:val="single" w:sz="4" w:space="0" w:color="000000"/>
            </w:tcBorders>
          </w:tcPr>
          <w:p w14:paraId="01E8FBCD" w14:textId="77777777" w:rsidR="001801E4" w:rsidRPr="00BE5108" w:rsidRDefault="001801E4" w:rsidP="00B94003">
            <w:pPr>
              <w:pStyle w:val="TAC"/>
            </w:pPr>
            <w:moveTo w:id="1615" w:author="Nokia" w:date="2021-08-25T13:36:00Z">
              <w:r w:rsidRPr="00BE5108">
                <w:t>TDLB100-400 Low</w:t>
              </w:r>
            </w:moveTo>
          </w:p>
        </w:tc>
        <w:tc>
          <w:tcPr>
            <w:tcW w:w="1701" w:type="dxa"/>
          </w:tcPr>
          <w:p w14:paraId="621087C4" w14:textId="77777777" w:rsidR="001801E4" w:rsidRPr="00BE5108" w:rsidRDefault="001801E4" w:rsidP="00B94003">
            <w:pPr>
              <w:pStyle w:val="TAC"/>
            </w:pPr>
            <w:moveTo w:id="1616" w:author="Nokia" w:date="2021-08-25T13:36:00Z">
              <w:r w:rsidRPr="00BE5108">
                <w:rPr>
                  <w:lang w:eastAsia="zh-CN"/>
                </w:rPr>
                <w:t>D-FR1-A.2.1-2</w:t>
              </w:r>
            </w:moveTo>
          </w:p>
        </w:tc>
        <w:tc>
          <w:tcPr>
            <w:tcW w:w="1153" w:type="dxa"/>
          </w:tcPr>
          <w:p w14:paraId="2F354F0F" w14:textId="77777777" w:rsidR="001801E4" w:rsidRPr="00BE5108" w:rsidRDefault="001801E4" w:rsidP="00B94003">
            <w:pPr>
              <w:pStyle w:val="TAC"/>
            </w:pPr>
            <w:moveTo w:id="1617" w:author="Nokia" w:date="2021-08-25T13:36:00Z">
              <w:r w:rsidRPr="00BE5108">
                <w:t>pos1</w:t>
              </w:r>
            </w:moveTo>
          </w:p>
        </w:tc>
        <w:tc>
          <w:tcPr>
            <w:tcW w:w="828" w:type="dxa"/>
          </w:tcPr>
          <w:p w14:paraId="2B26CFA9" w14:textId="77777777" w:rsidR="001801E4" w:rsidRPr="00BE5108" w:rsidRDefault="001801E4" w:rsidP="00B94003">
            <w:pPr>
              <w:pStyle w:val="TAC"/>
            </w:pPr>
            <w:moveTo w:id="1618" w:author="Nokia" w:date="2021-08-25T13:36:00Z">
              <w:r w:rsidRPr="00BE5108">
                <w:t>-1.9</w:t>
              </w:r>
            </w:moveTo>
          </w:p>
        </w:tc>
      </w:tr>
      <w:tr w:rsidR="001801E4" w:rsidRPr="00BE5108" w14:paraId="11DE13DE"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1BB4320F" w14:textId="77777777" w:rsidR="001801E4" w:rsidRPr="00BE5108" w:rsidRDefault="001801E4" w:rsidP="00B94003">
            <w:pPr>
              <w:pStyle w:val="TAC"/>
            </w:pPr>
          </w:p>
        </w:tc>
        <w:tc>
          <w:tcPr>
            <w:tcW w:w="1085" w:type="dxa"/>
            <w:tcBorders>
              <w:top w:val="nil"/>
              <w:left w:val="single" w:sz="4" w:space="0" w:color="000000"/>
              <w:bottom w:val="nil"/>
              <w:right w:val="single" w:sz="4" w:space="0" w:color="000000"/>
            </w:tcBorders>
            <w:shd w:val="clear" w:color="auto" w:fill="auto"/>
          </w:tcPr>
          <w:p w14:paraId="6AF1222B" w14:textId="77777777" w:rsidR="001801E4" w:rsidRPr="00BE5108" w:rsidRDefault="001801E4" w:rsidP="00B94003">
            <w:pPr>
              <w:pStyle w:val="TAC"/>
            </w:pPr>
            <w:moveTo w:id="1619" w:author="Nokia" w:date="2021-08-25T13:36:00Z">
              <w:r w:rsidRPr="00BE5108">
                <w:t>2</w:t>
              </w:r>
            </w:moveTo>
          </w:p>
        </w:tc>
        <w:tc>
          <w:tcPr>
            <w:tcW w:w="1905" w:type="dxa"/>
            <w:tcBorders>
              <w:left w:val="single" w:sz="4" w:space="0" w:color="000000"/>
            </w:tcBorders>
          </w:tcPr>
          <w:p w14:paraId="3FB8B8B8" w14:textId="77777777" w:rsidR="001801E4" w:rsidRPr="00BE5108" w:rsidRDefault="001801E4" w:rsidP="00B94003">
            <w:pPr>
              <w:pStyle w:val="TAC"/>
            </w:pPr>
            <w:moveTo w:id="1620" w:author="Nokia" w:date="2021-08-25T13:36:00Z">
              <w:r w:rsidRPr="00BE5108">
                <w:t>TDLC300-100 Low</w:t>
              </w:r>
            </w:moveTo>
          </w:p>
        </w:tc>
        <w:tc>
          <w:tcPr>
            <w:tcW w:w="1701" w:type="dxa"/>
          </w:tcPr>
          <w:p w14:paraId="2C93304E" w14:textId="77777777" w:rsidR="001801E4" w:rsidRPr="00BE5108" w:rsidRDefault="001801E4" w:rsidP="00B94003">
            <w:pPr>
              <w:pStyle w:val="TAC"/>
            </w:pPr>
            <w:moveTo w:id="1621" w:author="Nokia" w:date="2021-08-25T13:36:00Z">
              <w:r w:rsidRPr="00BE5108">
                <w:rPr>
                  <w:lang w:eastAsia="zh-CN"/>
                </w:rPr>
                <w:t>D-FR1-A.2.3-2</w:t>
              </w:r>
            </w:moveTo>
          </w:p>
        </w:tc>
        <w:tc>
          <w:tcPr>
            <w:tcW w:w="1153" w:type="dxa"/>
          </w:tcPr>
          <w:p w14:paraId="25B0E26D" w14:textId="77777777" w:rsidR="001801E4" w:rsidRPr="00BE5108" w:rsidRDefault="001801E4" w:rsidP="00B94003">
            <w:pPr>
              <w:pStyle w:val="TAC"/>
            </w:pPr>
            <w:moveTo w:id="1622" w:author="Nokia" w:date="2021-08-25T13:36:00Z">
              <w:r w:rsidRPr="00BE5108">
                <w:t>pos1</w:t>
              </w:r>
            </w:moveTo>
          </w:p>
        </w:tc>
        <w:tc>
          <w:tcPr>
            <w:tcW w:w="828" w:type="dxa"/>
          </w:tcPr>
          <w:p w14:paraId="0DEB2B05" w14:textId="77777777" w:rsidR="001801E4" w:rsidRPr="00BE5108" w:rsidRDefault="001801E4" w:rsidP="00B94003">
            <w:pPr>
              <w:pStyle w:val="TAC"/>
            </w:pPr>
            <w:moveTo w:id="1623" w:author="Nokia" w:date="2021-08-25T13:36:00Z">
              <w:r w:rsidRPr="00BE5108">
                <w:t>10.8</w:t>
              </w:r>
            </w:moveTo>
          </w:p>
        </w:tc>
      </w:tr>
      <w:tr w:rsidR="001801E4" w:rsidRPr="00BE5108" w14:paraId="2CE25226"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0FACF635" w14:textId="77777777" w:rsidR="001801E4" w:rsidRPr="00BE5108" w:rsidRDefault="001801E4" w:rsidP="00B94003">
            <w:pPr>
              <w:pStyle w:val="TAC"/>
            </w:pPr>
          </w:p>
        </w:tc>
        <w:tc>
          <w:tcPr>
            <w:tcW w:w="1085" w:type="dxa"/>
            <w:tcBorders>
              <w:top w:val="nil"/>
              <w:left w:val="single" w:sz="4" w:space="0" w:color="000000"/>
              <w:bottom w:val="single" w:sz="4" w:space="0" w:color="000000"/>
              <w:right w:val="single" w:sz="4" w:space="0" w:color="000000"/>
            </w:tcBorders>
            <w:shd w:val="clear" w:color="auto" w:fill="auto"/>
          </w:tcPr>
          <w:p w14:paraId="796DF876" w14:textId="77777777" w:rsidR="001801E4" w:rsidRPr="00BE5108" w:rsidRDefault="001801E4" w:rsidP="00B94003">
            <w:pPr>
              <w:pStyle w:val="TAC"/>
            </w:pPr>
          </w:p>
        </w:tc>
        <w:tc>
          <w:tcPr>
            <w:tcW w:w="1905" w:type="dxa"/>
            <w:tcBorders>
              <w:left w:val="single" w:sz="4" w:space="0" w:color="000000"/>
            </w:tcBorders>
          </w:tcPr>
          <w:p w14:paraId="0AE1C354" w14:textId="77777777" w:rsidR="001801E4" w:rsidRPr="00BE5108" w:rsidRDefault="001801E4" w:rsidP="00B94003">
            <w:pPr>
              <w:pStyle w:val="TAC"/>
            </w:pPr>
            <w:moveTo w:id="1624" w:author="Nokia" w:date="2021-08-25T13:36:00Z">
              <w:r w:rsidRPr="00BE5108">
                <w:t>TDLA30-10 Low</w:t>
              </w:r>
            </w:moveTo>
          </w:p>
        </w:tc>
        <w:tc>
          <w:tcPr>
            <w:tcW w:w="1701" w:type="dxa"/>
          </w:tcPr>
          <w:p w14:paraId="120F15C1" w14:textId="77777777" w:rsidR="001801E4" w:rsidRPr="00BE5108" w:rsidRDefault="001801E4" w:rsidP="00B94003">
            <w:pPr>
              <w:pStyle w:val="TAC"/>
            </w:pPr>
            <w:moveTo w:id="1625" w:author="Nokia" w:date="2021-08-25T13:36:00Z">
              <w:r w:rsidRPr="00BE5108">
                <w:rPr>
                  <w:lang w:eastAsia="zh-CN"/>
                </w:rPr>
                <w:t>D-FR1-A.2.4-2</w:t>
              </w:r>
            </w:moveTo>
          </w:p>
        </w:tc>
        <w:tc>
          <w:tcPr>
            <w:tcW w:w="1153" w:type="dxa"/>
          </w:tcPr>
          <w:p w14:paraId="67C25558" w14:textId="77777777" w:rsidR="001801E4" w:rsidRPr="00BE5108" w:rsidRDefault="001801E4" w:rsidP="00B94003">
            <w:pPr>
              <w:pStyle w:val="TAC"/>
            </w:pPr>
            <w:moveTo w:id="1626" w:author="Nokia" w:date="2021-08-25T13:36:00Z">
              <w:r w:rsidRPr="00BE5108">
                <w:t>pos1</w:t>
              </w:r>
            </w:moveTo>
          </w:p>
        </w:tc>
        <w:tc>
          <w:tcPr>
            <w:tcW w:w="828" w:type="dxa"/>
          </w:tcPr>
          <w:p w14:paraId="2550EEB5" w14:textId="77777777" w:rsidR="001801E4" w:rsidRPr="00BE5108" w:rsidRDefault="001801E4" w:rsidP="00B94003">
            <w:pPr>
              <w:pStyle w:val="TAC"/>
            </w:pPr>
            <w:moveTo w:id="1627" w:author="Nokia" w:date="2021-08-25T13:36:00Z">
              <w:r w:rsidRPr="00BE5108">
                <w:t>12.8</w:t>
              </w:r>
            </w:moveTo>
          </w:p>
        </w:tc>
      </w:tr>
      <w:tr w:rsidR="001801E4" w:rsidRPr="00BE5108" w14:paraId="0C24DD3A"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01763EB8" w14:textId="77777777" w:rsidR="001801E4" w:rsidRPr="00BE5108" w:rsidRDefault="001801E4" w:rsidP="00B94003">
            <w:pPr>
              <w:pStyle w:val="TAC"/>
            </w:pPr>
          </w:p>
        </w:tc>
        <w:tc>
          <w:tcPr>
            <w:tcW w:w="1085" w:type="dxa"/>
            <w:tcBorders>
              <w:top w:val="single" w:sz="4" w:space="0" w:color="000000"/>
              <w:left w:val="single" w:sz="4" w:space="0" w:color="000000"/>
              <w:bottom w:val="nil"/>
              <w:right w:val="single" w:sz="4" w:space="0" w:color="000000"/>
            </w:tcBorders>
            <w:shd w:val="clear" w:color="auto" w:fill="auto"/>
          </w:tcPr>
          <w:p w14:paraId="3050D430" w14:textId="77777777" w:rsidR="001801E4" w:rsidRPr="00BE5108" w:rsidRDefault="001801E4" w:rsidP="00B94003">
            <w:pPr>
              <w:pStyle w:val="TAC"/>
            </w:pPr>
          </w:p>
        </w:tc>
        <w:tc>
          <w:tcPr>
            <w:tcW w:w="1905" w:type="dxa"/>
            <w:tcBorders>
              <w:left w:val="single" w:sz="4" w:space="0" w:color="000000"/>
            </w:tcBorders>
          </w:tcPr>
          <w:p w14:paraId="27E909E2" w14:textId="77777777" w:rsidR="001801E4" w:rsidRPr="00BE5108" w:rsidRDefault="001801E4" w:rsidP="00B94003">
            <w:pPr>
              <w:pStyle w:val="TAC"/>
            </w:pPr>
            <w:moveTo w:id="1628" w:author="Nokia" w:date="2021-08-25T13:36:00Z">
              <w:r w:rsidRPr="00BE5108">
                <w:t>TDLB100-400 Low</w:t>
              </w:r>
            </w:moveTo>
          </w:p>
        </w:tc>
        <w:tc>
          <w:tcPr>
            <w:tcW w:w="1701" w:type="dxa"/>
          </w:tcPr>
          <w:p w14:paraId="322CFD47" w14:textId="77777777" w:rsidR="001801E4" w:rsidRPr="00BE5108" w:rsidRDefault="001801E4" w:rsidP="00B94003">
            <w:pPr>
              <w:pStyle w:val="TAC"/>
            </w:pPr>
            <w:moveTo w:id="1629" w:author="Nokia" w:date="2021-08-25T13:36:00Z">
              <w:r w:rsidRPr="00BE5108">
                <w:rPr>
                  <w:lang w:eastAsia="zh-CN"/>
                </w:rPr>
                <w:t>D-FR1-A.2.1-2</w:t>
              </w:r>
            </w:moveTo>
          </w:p>
        </w:tc>
        <w:tc>
          <w:tcPr>
            <w:tcW w:w="1153" w:type="dxa"/>
          </w:tcPr>
          <w:p w14:paraId="02FD6AA5" w14:textId="77777777" w:rsidR="001801E4" w:rsidRPr="00BE5108" w:rsidRDefault="001801E4" w:rsidP="00B94003">
            <w:pPr>
              <w:pStyle w:val="TAC"/>
            </w:pPr>
            <w:moveTo w:id="1630" w:author="Nokia" w:date="2021-08-25T13:36:00Z">
              <w:r w:rsidRPr="00BE5108">
                <w:t>pos1</w:t>
              </w:r>
            </w:moveTo>
          </w:p>
        </w:tc>
        <w:tc>
          <w:tcPr>
            <w:tcW w:w="828" w:type="dxa"/>
          </w:tcPr>
          <w:p w14:paraId="4EF0EF9B" w14:textId="77777777" w:rsidR="001801E4" w:rsidRPr="00BE5108" w:rsidRDefault="001801E4" w:rsidP="00B94003">
            <w:pPr>
              <w:pStyle w:val="TAC"/>
            </w:pPr>
            <w:moveTo w:id="1631" w:author="Nokia" w:date="2021-08-25T13:36:00Z">
              <w:r w:rsidRPr="00BE5108">
                <w:t>-5.4</w:t>
              </w:r>
            </w:moveTo>
          </w:p>
        </w:tc>
      </w:tr>
      <w:tr w:rsidR="001801E4" w:rsidRPr="00BE5108" w14:paraId="2EA7C3EC"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7D47A693" w14:textId="77777777" w:rsidR="001801E4" w:rsidRPr="00BE5108" w:rsidRDefault="001801E4" w:rsidP="00B94003">
            <w:pPr>
              <w:pStyle w:val="TAC"/>
            </w:pPr>
            <w:moveTo w:id="1632" w:author="Nokia" w:date="2021-08-25T13:36:00Z">
              <w:r w:rsidRPr="00BE5108">
                <w:t>1</w:t>
              </w:r>
            </w:moveTo>
          </w:p>
        </w:tc>
        <w:tc>
          <w:tcPr>
            <w:tcW w:w="1085" w:type="dxa"/>
            <w:tcBorders>
              <w:top w:val="nil"/>
              <w:left w:val="single" w:sz="4" w:space="0" w:color="000000"/>
              <w:bottom w:val="nil"/>
              <w:right w:val="single" w:sz="4" w:space="0" w:color="000000"/>
            </w:tcBorders>
            <w:shd w:val="clear" w:color="auto" w:fill="auto"/>
          </w:tcPr>
          <w:p w14:paraId="40CE518F" w14:textId="77777777" w:rsidR="001801E4" w:rsidRPr="00BE5108" w:rsidRDefault="001801E4" w:rsidP="00B94003">
            <w:pPr>
              <w:pStyle w:val="TAC"/>
            </w:pPr>
            <w:moveTo w:id="1633" w:author="Nokia" w:date="2021-08-25T13:36:00Z">
              <w:r w:rsidRPr="00BE5108">
                <w:t>4</w:t>
              </w:r>
            </w:moveTo>
          </w:p>
        </w:tc>
        <w:tc>
          <w:tcPr>
            <w:tcW w:w="1905" w:type="dxa"/>
            <w:tcBorders>
              <w:left w:val="single" w:sz="4" w:space="0" w:color="000000"/>
            </w:tcBorders>
          </w:tcPr>
          <w:p w14:paraId="461BB40A" w14:textId="77777777" w:rsidR="001801E4" w:rsidRPr="00BE5108" w:rsidRDefault="001801E4" w:rsidP="00B94003">
            <w:pPr>
              <w:pStyle w:val="TAC"/>
            </w:pPr>
            <w:moveTo w:id="1634" w:author="Nokia" w:date="2021-08-25T13:36:00Z">
              <w:r w:rsidRPr="00BE5108">
                <w:t>TDLC300-100 Low</w:t>
              </w:r>
            </w:moveTo>
          </w:p>
        </w:tc>
        <w:tc>
          <w:tcPr>
            <w:tcW w:w="1701" w:type="dxa"/>
          </w:tcPr>
          <w:p w14:paraId="2FD6BC59" w14:textId="77777777" w:rsidR="001801E4" w:rsidRPr="00BE5108" w:rsidRDefault="001801E4" w:rsidP="00B94003">
            <w:pPr>
              <w:pStyle w:val="TAC"/>
            </w:pPr>
            <w:moveTo w:id="1635" w:author="Nokia" w:date="2021-08-25T13:36:00Z">
              <w:r w:rsidRPr="00BE5108">
                <w:rPr>
                  <w:lang w:eastAsia="zh-CN"/>
                </w:rPr>
                <w:t>D-FR1-A.2.3-2</w:t>
              </w:r>
            </w:moveTo>
          </w:p>
        </w:tc>
        <w:tc>
          <w:tcPr>
            <w:tcW w:w="1153" w:type="dxa"/>
          </w:tcPr>
          <w:p w14:paraId="5C047E91" w14:textId="77777777" w:rsidR="001801E4" w:rsidRPr="00BE5108" w:rsidRDefault="001801E4" w:rsidP="00B94003">
            <w:pPr>
              <w:pStyle w:val="TAC"/>
            </w:pPr>
            <w:moveTo w:id="1636" w:author="Nokia" w:date="2021-08-25T13:36:00Z">
              <w:r w:rsidRPr="00BE5108">
                <w:t>pos1</w:t>
              </w:r>
            </w:moveTo>
          </w:p>
        </w:tc>
        <w:tc>
          <w:tcPr>
            <w:tcW w:w="828" w:type="dxa"/>
          </w:tcPr>
          <w:p w14:paraId="33787185" w14:textId="77777777" w:rsidR="001801E4" w:rsidRPr="00BE5108" w:rsidRDefault="001801E4" w:rsidP="00B94003">
            <w:pPr>
              <w:pStyle w:val="TAC"/>
            </w:pPr>
            <w:moveTo w:id="1637" w:author="Nokia" w:date="2021-08-25T13:36:00Z">
              <w:r w:rsidRPr="00BE5108">
                <w:t>6.9</w:t>
              </w:r>
            </w:moveTo>
          </w:p>
        </w:tc>
      </w:tr>
      <w:tr w:rsidR="001801E4" w:rsidRPr="00BE5108" w14:paraId="0B077CBF"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75140EF2" w14:textId="77777777" w:rsidR="001801E4" w:rsidRPr="00BE5108" w:rsidRDefault="001801E4" w:rsidP="00B94003">
            <w:pPr>
              <w:pStyle w:val="TAC"/>
            </w:pPr>
          </w:p>
        </w:tc>
        <w:tc>
          <w:tcPr>
            <w:tcW w:w="1085" w:type="dxa"/>
            <w:tcBorders>
              <w:top w:val="nil"/>
              <w:left w:val="single" w:sz="4" w:space="0" w:color="000000"/>
              <w:bottom w:val="single" w:sz="4" w:space="0" w:color="000000"/>
              <w:right w:val="single" w:sz="4" w:space="0" w:color="000000"/>
            </w:tcBorders>
            <w:shd w:val="clear" w:color="auto" w:fill="auto"/>
          </w:tcPr>
          <w:p w14:paraId="1D8E4E6E" w14:textId="77777777" w:rsidR="001801E4" w:rsidRPr="00BE5108" w:rsidRDefault="001801E4" w:rsidP="00B94003">
            <w:pPr>
              <w:pStyle w:val="TAC"/>
            </w:pPr>
          </w:p>
        </w:tc>
        <w:tc>
          <w:tcPr>
            <w:tcW w:w="1905" w:type="dxa"/>
            <w:tcBorders>
              <w:left w:val="single" w:sz="4" w:space="0" w:color="000000"/>
            </w:tcBorders>
          </w:tcPr>
          <w:p w14:paraId="776396D1" w14:textId="77777777" w:rsidR="001801E4" w:rsidRPr="00BE5108" w:rsidRDefault="001801E4" w:rsidP="00B94003">
            <w:pPr>
              <w:pStyle w:val="TAC"/>
            </w:pPr>
            <w:moveTo w:id="1638" w:author="Nokia" w:date="2021-08-25T13:36:00Z">
              <w:r w:rsidRPr="00BE5108">
                <w:t>TDLA30-10 Low</w:t>
              </w:r>
            </w:moveTo>
          </w:p>
        </w:tc>
        <w:tc>
          <w:tcPr>
            <w:tcW w:w="1701" w:type="dxa"/>
          </w:tcPr>
          <w:p w14:paraId="429DCD5B" w14:textId="77777777" w:rsidR="001801E4" w:rsidRPr="00BE5108" w:rsidRDefault="001801E4" w:rsidP="00B94003">
            <w:pPr>
              <w:pStyle w:val="TAC"/>
            </w:pPr>
            <w:moveTo w:id="1639" w:author="Nokia" w:date="2021-08-25T13:36:00Z">
              <w:r w:rsidRPr="00BE5108">
                <w:rPr>
                  <w:lang w:eastAsia="zh-CN"/>
                </w:rPr>
                <w:t>D-FR1-A.2.4-2</w:t>
              </w:r>
            </w:moveTo>
          </w:p>
        </w:tc>
        <w:tc>
          <w:tcPr>
            <w:tcW w:w="1153" w:type="dxa"/>
          </w:tcPr>
          <w:p w14:paraId="3ADBF872" w14:textId="77777777" w:rsidR="001801E4" w:rsidRPr="00BE5108" w:rsidRDefault="001801E4" w:rsidP="00B94003">
            <w:pPr>
              <w:pStyle w:val="TAC"/>
            </w:pPr>
            <w:moveTo w:id="1640" w:author="Nokia" w:date="2021-08-25T13:36:00Z">
              <w:r w:rsidRPr="00BE5108">
                <w:t>pos1</w:t>
              </w:r>
            </w:moveTo>
          </w:p>
        </w:tc>
        <w:tc>
          <w:tcPr>
            <w:tcW w:w="828" w:type="dxa"/>
          </w:tcPr>
          <w:p w14:paraId="23D705D5" w14:textId="77777777" w:rsidR="001801E4" w:rsidRPr="00BE5108" w:rsidRDefault="001801E4" w:rsidP="00B94003">
            <w:pPr>
              <w:pStyle w:val="TAC"/>
            </w:pPr>
            <w:moveTo w:id="1641" w:author="Nokia" w:date="2021-08-25T13:36:00Z">
              <w:r w:rsidRPr="00BE5108">
                <w:t>9.2</w:t>
              </w:r>
            </w:moveTo>
          </w:p>
        </w:tc>
      </w:tr>
      <w:tr w:rsidR="001801E4" w:rsidRPr="00BE5108" w14:paraId="7C191E24"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39495FFD" w14:textId="77777777" w:rsidR="001801E4" w:rsidRPr="00BE5108" w:rsidRDefault="001801E4" w:rsidP="00B94003">
            <w:pPr>
              <w:pStyle w:val="TAC"/>
            </w:pPr>
          </w:p>
        </w:tc>
        <w:tc>
          <w:tcPr>
            <w:tcW w:w="1085" w:type="dxa"/>
            <w:tcBorders>
              <w:top w:val="single" w:sz="4" w:space="0" w:color="000000"/>
              <w:left w:val="single" w:sz="4" w:space="0" w:color="000000"/>
              <w:bottom w:val="nil"/>
              <w:right w:val="single" w:sz="4" w:space="0" w:color="000000"/>
            </w:tcBorders>
            <w:shd w:val="clear" w:color="auto" w:fill="auto"/>
          </w:tcPr>
          <w:p w14:paraId="4EF43404" w14:textId="77777777" w:rsidR="001801E4" w:rsidRPr="00BE5108" w:rsidRDefault="001801E4" w:rsidP="00B94003">
            <w:pPr>
              <w:pStyle w:val="TAC"/>
            </w:pPr>
          </w:p>
        </w:tc>
        <w:tc>
          <w:tcPr>
            <w:tcW w:w="1905" w:type="dxa"/>
            <w:tcBorders>
              <w:left w:val="single" w:sz="4" w:space="0" w:color="000000"/>
            </w:tcBorders>
          </w:tcPr>
          <w:p w14:paraId="097C65C2" w14:textId="77777777" w:rsidR="001801E4" w:rsidRPr="00BE5108" w:rsidRDefault="001801E4" w:rsidP="00B94003">
            <w:pPr>
              <w:pStyle w:val="TAC"/>
            </w:pPr>
            <w:moveTo w:id="1642" w:author="Nokia" w:date="2021-08-25T13:36:00Z">
              <w:r w:rsidRPr="00BE5108">
                <w:t>TDLB100-400 Low</w:t>
              </w:r>
            </w:moveTo>
          </w:p>
        </w:tc>
        <w:tc>
          <w:tcPr>
            <w:tcW w:w="1701" w:type="dxa"/>
          </w:tcPr>
          <w:p w14:paraId="045870F6" w14:textId="77777777" w:rsidR="001801E4" w:rsidRPr="00BE5108" w:rsidRDefault="001801E4" w:rsidP="00B94003">
            <w:pPr>
              <w:pStyle w:val="TAC"/>
            </w:pPr>
            <w:moveTo w:id="1643" w:author="Nokia" w:date="2021-08-25T13:36:00Z">
              <w:r w:rsidRPr="00BE5108">
                <w:rPr>
                  <w:lang w:eastAsia="zh-CN"/>
                </w:rPr>
                <w:t>D-FR1-A.2.1-2</w:t>
              </w:r>
            </w:moveTo>
          </w:p>
        </w:tc>
        <w:tc>
          <w:tcPr>
            <w:tcW w:w="1153" w:type="dxa"/>
          </w:tcPr>
          <w:p w14:paraId="4FF24AA8" w14:textId="77777777" w:rsidR="001801E4" w:rsidRPr="00BE5108" w:rsidRDefault="001801E4" w:rsidP="00B94003">
            <w:pPr>
              <w:pStyle w:val="TAC"/>
            </w:pPr>
            <w:moveTo w:id="1644" w:author="Nokia" w:date="2021-08-25T13:36:00Z">
              <w:r w:rsidRPr="00BE5108">
                <w:t>pos1</w:t>
              </w:r>
            </w:moveTo>
          </w:p>
        </w:tc>
        <w:tc>
          <w:tcPr>
            <w:tcW w:w="828" w:type="dxa"/>
          </w:tcPr>
          <w:p w14:paraId="1D26FF34" w14:textId="77777777" w:rsidR="001801E4" w:rsidRPr="00BE5108" w:rsidRDefault="001801E4" w:rsidP="00B94003">
            <w:pPr>
              <w:pStyle w:val="TAC"/>
            </w:pPr>
            <w:moveTo w:id="1645" w:author="Nokia" w:date="2021-08-25T13:36:00Z">
              <w:r w:rsidRPr="00BE5108">
                <w:t>-8.1</w:t>
              </w:r>
            </w:moveTo>
          </w:p>
        </w:tc>
      </w:tr>
      <w:tr w:rsidR="001801E4" w:rsidRPr="00BE5108" w14:paraId="33102355"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6AA64A61" w14:textId="77777777" w:rsidR="001801E4" w:rsidRPr="00BE5108" w:rsidRDefault="001801E4" w:rsidP="00B94003">
            <w:pPr>
              <w:pStyle w:val="TAC"/>
            </w:pPr>
          </w:p>
        </w:tc>
        <w:tc>
          <w:tcPr>
            <w:tcW w:w="1085" w:type="dxa"/>
            <w:tcBorders>
              <w:top w:val="nil"/>
              <w:left w:val="single" w:sz="4" w:space="0" w:color="000000"/>
              <w:bottom w:val="nil"/>
              <w:right w:val="single" w:sz="4" w:space="0" w:color="000000"/>
            </w:tcBorders>
            <w:shd w:val="clear" w:color="auto" w:fill="auto"/>
          </w:tcPr>
          <w:p w14:paraId="08805C75" w14:textId="77777777" w:rsidR="001801E4" w:rsidRPr="00BE5108" w:rsidRDefault="001801E4" w:rsidP="00B94003">
            <w:pPr>
              <w:pStyle w:val="TAC"/>
            </w:pPr>
            <w:moveTo w:id="1646" w:author="Nokia" w:date="2021-08-25T13:36:00Z">
              <w:r w:rsidRPr="00BE5108">
                <w:t>8</w:t>
              </w:r>
            </w:moveTo>
          </w:p>
        </w:tc>
        <w:tc>
          <w:tcPr>
            <w:tcW w:w="1905" w:type="dxa"/>
            <w:tcBorders>
              <w:left w:val="single" w:sz="4" w:space="0" w:color="000000"/>
            </w:tcBorders>
          </w:tcPr>
          <w:p w14:paraId="3F67B997" w14:textId="77777777" w:rsidR="001801E4" w:rsidRPr="00BE5108" w:rsidRDefault="001801E4" w:rsidP="00B94003">
            <w:pPr>
              <w:pStyle w:val="TAC"/>
            </w:pPr>
            <w:moveTo w:id="1647" w:author="Nokia" w:date="2021-08-25T13:36:00Z">
              <w:r w:rsidRPr="00BE5108">
                <w:t>TDLC300-100 Low</w:t>
              </w:r>
            </w:moveTo>
          </w:p>
        </w:tc>
        <w:tc>
          <w:tcPr>
            <w:tcW w:w="1701" w:type="dxa"/>
          </w:tcPr>
          <w:p w14:paraId="09479B78" w14:textId="77777777" w:rsidR="001801E4" w:rsidRPr="00BE5108" w:rsidRDefault="001801E4" w:rsidP="00B94003">
            <w:pPr>
              <w:pStyle w:val="TAC"/>
            </w:pPr>
            <w:moveTo w:id="1648" w:author="Nokia" w:date="2021-08-25T13:36:00Z">
              <w:r w:rsidRPr="00BE5108">
                <w:rPr>
                  <w:lang w:eastAsia="zh-CN"/>
                </w:rPr>
                <w:t>D-FR1-A.2.3-2</w:t>
              </w:r>
            </w:moveTo>
          </w:p>
        </w:tc>
        <w:tc>
          <w:tcPr>
            <w:tcW w:w="1153" w:type="dxa"/>
          </w:tcPr>
          <w:p w14:paraId="1B23F442" w14:textId="77777777" w:rsidR="001801E4" w:rsidRPr="00BE5108" w:rsidRDefault="001801E4" w:rsidP="00B94003">
            <w:pPr>
              <w:pStyle w:val="TAC"/>
            </w:pPr>
            <w:moveTo w:id="1649" w:author="Nokia" w:date="2021-08-25T13:36:00Z">
              <w:r w:rsidRPr="00BE5108">
                <w:t>pos1</w:t>
              </w:r>
            </w:moveTo>
          </w:p>
        </w:tc>
        <w:tc>
          <w:tcPr>
            <w:tcW w:w="828" w:type="dxa"/>
          </w:tcPr>
          <w:p w14:paraId="4D5E3B27" w14:textId="77777777" w:rsidR="001801E4" w:rsidRPr="00BE5108" w:rsidRDefault="001801E4" w:rsidP="00B94003">
            <w:pPr>
              <w:pStyle w:val="TAC"/>
            </w:pPr>
            <w:moveTo w:id="1650" w:author="Nokia" w:date="2021-08-25T13:36:00Z">
              <w:r w:rsidRPr="00BE5108">
                <w:t>3.7</w:t>
              </w:r>
            </w:moveTo>
          </w:p>
        </w:tc>
      </w:tr>
      <w:tr w:rsidR="001801E4" w:rsidRPr="00BE5108" w14:paraId="6E5B510E" w14:textId="77777777" w:rsidTr="00B94003">
        <w:trPr>
          <w:cantSplit/>
          <w:jc w:val="center"/>
        </w:trPr>
        <w:tc>
          <w:tcPr>
            <w:tcW w:w="1007" w:type="dxa"/>
            <w:tcBorders>
              <w:top w:val="nil"/>
              <w:left w:val="single" w:sz="4" w:space="0" w:color="000000"/>
              <w:bottom w:val="single" w:sz="4" w:space="0" w:color="000000"/>
              <w:right w:val="single" w:sz="4" w:space="0" w:color="000000"/>
            </w:tcBorders>
            <w:shd w:val="clear" w:color="auto" w:fill="auto"/>
          </w:tcPr>
          <w:p w14:paraId="0D283765" w14:textId="77777777" w:rsidR="001801E4" w:rsidRPr="00BE5108" w:rsidRDefault="001801E4" w:rsidP="00B94003">
            <w:pPr>
              <w:pStyle w:val="TAC"/>
            </w:pPr>
          </w:p>
        </w:tc>
        <w:tc>
          <w:tcPr>
            <w:tcW w:w="1085" w:type="dxa"/>
            <w:tcBorders>
              <w:top w:val="nil"/>
              <w:left w:val="single" w:sz="4" w:space="0" w:color="000000"/>
              <w:bottom w:val="single" w:sz="4" w:space="0" w:color="000000"/>
              <w:right w:val="single" w:sz="4" w:space="0" w:color="000000"/>
            </w:tcBorders>
            <w:shd w:val="clear" w:color="auto" w:fill="auto"/>
          </w:tcPr>
          <w:p w14:paraId="5AE1C40E" w14:textId="77777777" w:rsidR="001801E4" w:rsidRPr="00BE5108" w:rsidRDefault="001801E4" w:rsidP="00B94003">
            <w:pPr>
              <w:pStyle w:val="TAC"/>
            </w:pPr>
          </w:p>
        </w:tc>
        <w:tc>
          <w:tcPr>
            <w:tcW w:w="1905" w:type="dxa"/>
            <w:tcBorders>
              <w:left w:val="single" w:sz="4" w:space="0" w:color="000000"/>
            </w:tcBorders>
          </w:tcPr>
          <w:p w14:paraId="222B26ED" w14:textId="77777777" w:rsidR="001801E4" w:rsidRPr="00BE5108" w:rsidRDefault="001801E4" w:rsidP="00B94003">
            <w:pPr>
              <w:pStyle w:val="TAC"/>
            </w:pPr>
            <w:moveTo w:id="1651" w:author="Nokia" w:date="2021-08-25T13:36:00Z">
              <w:r w:rsidRPr="00BE5108">
                <w:t>TDLA30-10 Low</w:t>
              </w:r>
            </w:moveTo>
          </w:p>
        </w:tc>
        <w:tc>
          <w:tcPr>
            <w:tcW w:w="1701" w:type="dxa"/>
          </w:tcPr>
          <w:p w14:paraId="6C8123C4" w14:textId="77777777" w:rsidR="001801E4" w:rsidRPr="00BE5108" w:rsidRDefault="001801E4" w:rsidP="00B94003">
            <w:pPr>
              <w:pStyle w:val="TAC"/>
            </w:pPr>
            <w:moveTo w:id="1652" w:author="Nokia" w:date="2021-08-25T13:36:00Z">
              <w:r w:rsidRPr="00BE5108">
                <w:rPr>
                  <w:lang w:eastAsia="zh-CN"/>
                </w:rPr>
                <w:t>D-FR1-A.2.4-2</w:t>
              </w:r>
            </w:moveTo>
          </w:p>
        </w:tc>
        <w:tc>
          <w:tcPr>
            <w:tcW w:w="1153" w:type="dxa"/>
          </w:tcPr>
          <w:p w14:paraId="314615F5" w14:textId="77777777" w:rsidR="001801E4" w:rsidRPr="00BE5108" w:rsidRDefault="001801E4" w:rsidP="00B94003">
            <w:pPr>
              <w:pStyle w:val="TAC"/>
            </w:pPr>
            <w:moveTo w:id="1653" w:author="Nokia" w:date="2021-08-25T13:36:00Z">
              <w:r w:rsidRPr="00BE5108">
                <w:t>pos1</w:t>
              </w:r>
            </w:moveTo>
          </w:p>
        </w:tc>
        <w:tc>
          <w:tcPr>
            <w:tcW w:w="828" w:type="dxa"/>
          </w:tcPr>
          <w:p w14:paraId="68C5264D" w14:textId="77777777" w:rsidR="001801E4" w:rsidRPr="00BE5108" w:rsidRDefault="001801E4" w:rsidP="00B94003">
            <w:pPr>
              <w:pStyle w:val="TAC"/>
            </w:pPr>
            <w:moveTo w:id="1654" w:author="Nokia" w:date="2021-08-25T13:36:00Z">
              <w:r w:rsidRPr="00BE5108">
                <w:t>6.1</w:t>
              </w:r>
            </w:moveTo>
          </w:p>
        </w:tc>
      </w:tr>
      <w:tr w:rsidR="001801E4" w:rsidRPr="00BE5108" w14:paraId="50B9634F" w14:textId="77777777" w:rsidTr="00B94003">
        <w:trPr>
          <w:cantSplit/>
          <w:jc w:val="center"/>
        </w:trPr>
        <w:tc>
          <w:tcPr>
            <w:tcW w:w="1007" w:type="dxa"/>
            <w:tcBorders>
              <w:top w:val="single" w:sz="4" w:space="0" w:color="000000"/>
              <w:left w:val="single" w:sz="4" w:space="0" w:color="000000"/>
              <w:bottom w:val="nil"/>
              <w:right w:val="single" w:sz="4" w:space="0" w:color="000000"/>
            </w:tcBorders>
            <w:shd w:val="clear" w:color="auto" w:fill="auto"/>
          </w:tcPr>
          <w:p w14:paraId="4041744E" w14:textId="77777777" w:rsidR="001801E4" w:rsidRPr="00BE5108" w:rsidRDefault="001801E4" w:rsidP="00B94003">
            <w:pPr>
              <w:pStyle w:val="TAC"/>
            </w:pPr>
          </w:p>
        </w:tc>
        <w:tc>
          <w:tcPr>
            <w:tcW w:w="1085" w:type="dxa"/>
            <w:vMerge w:val="restart"/>
            <w:tcBorders>
              <w:top w:val="single" w:sz="4" w:space="0" w:color="000000"/>
              <w:left w:val="single" w:sz="4" w:space="0" w:color="000000"/>
            </w:tcBorders>
            <w:shd w:val="clear" w:color="auto" w:fill="auto"/>
            <w:vAlign w:val="center"/>
          </w:tcPr>
          <w:p w14:paraId="2A17B5AB" w14:textId="77777777" w:rsidR="001801E4" w:rsidRPr="00BE5108" w:rsidRDefault="001801E4" w:rsidP="00B94003">
            <w:pPr>
              <w:pStyle w:val="TAC"/>
            </w:pPr>
            <w:moveTo w:id="1655" w:author="Nokia" w:date="2021-08-25T13:36:00Z">
              <w:r w:rsidRPr="00BE5108">
                <w:t>2</w:t>
              </w:r>
            </w:moveTo>
          </w:p>
        </w:tc>
        <w:tc>
          <w:tcPr>
            <w:tcW w:w="1905" w:type="dxa"/>
          </w:tcPr>
          <w:p w14:paraId="6AA13916" w14:textId="77777777" w:rsidR="001801E4" w:rsidRPr="00BE5108" w:rsidRDefault="001801E4" w:rsidP="00B94003">
            <w:pPr>
              <w:pStyle w:val="TAC"/>
            </w:pPr>
            <w:moveTo w:id="1656" w:author="Nokia" w:date="2021-08-25T13:36:00Z">
              <w:r w:rsidRPr="00BE5108">
                <w:t>TDLB100-400 Low</w:t>
              </w:r>
            </w:moveTo>
          </w:p>
        </w:tc>
        <w:tc>
          <w:tcPr>
            <w:tcW w:w="1701" w:type="dxa"/>
          </w:tcPr>
          <w:p w14:paraId="4617E446" w14:textId="77777777" w:rsidR="001801E4" w:rsidRPr="00BE5108" w:rsidRDefault="001801E4" w:rsidP="00B94003">
            <w:pPr>
              <w:pStyle w:val="TAC"/>
            </w:pPr>
            <w:moveTo w:id="1657" w:author="Nokia" w:date="2021-08-25T13:36:00Z">
              <w:r w:rsidRPr="00BE5108">
                <w:rPr>
                  <w:lang w:eastAsia="zh-CN"/>
                </w:rPr>
                <w:t>D-FR1-A.2.1-9</w:t>
              </w:r>
            </w:moveTo>
          </w:p>
        </w:tc>
        <w:tc>
          <w:tcPr>
            <w:tcW w:w="1153" w:type="dxa"/>
          </w:tcPr>
          <w:p w14:paraId="1D9D1EC2" w14:textId="77777777" w:rsidR="001801E4" w:rsidRPr="00BE5108" w:rsidRDefault="001801E4" w:rsidP="00B94003">
            <w:pPr>
              <w:pStyle w:val="TAC"/>
            </w:pPr>
            <w:moveTo w:id="1658" w:author="Nokia" w:date="2021-08-25T13:36:00Z">
              <w:r w:rsidRPr="00BE5108">
                <w:t>pos1</w:t>
              </w:r>
            </w:moveTo>
          </w:p>
        </w:tc>
        <w:tc>
          <w:tcPr>
            <w:tcW w:w="828" w:type="dxa"/>
          </w:tcPr>
          <w:p w14:paraId="2FB1BD56" w14:textId="77777777" w:rsidR="001801E4" w:rsidRPr="00BE5108" w:rsidRDefault="001801E4" w:rsidP="00B94003">
            <w:pPr>
              <w:pStyle w:val="TAC"/>
            </w:pPr>
            <w:moveTo w:id="1659" w:author="Nokia" w:date="2021-08-25T13:36:00Z">
              <w:r w:rsidRPr="00BE5108">
                <w:t>2.5</w:t>
              </w:r>
            </w:moveTo>
          </w:p>
        </w:tc>
      </w:tr>
      <w:tr w:rsidR="001801E4" w:rsidRPr="00BE5108" w14:paraId="3DE4E9D9"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7323AA15" w14:textId="77777777" w:rsidR="001801E4" w:rsidRPr="00BE5108" w:rsidRDefault="001801E4" w:rsidP="00B94003">
            <w:pPr>
              <w:pStyle w:val="TAC"/>
            </w:pPr>
          </w:p>
        </w:tc>
        <w:tc>
          <w:tcPr>
            <w:tcW w:w="1085" w:type="dxa"/>
            <w:vMerge/>
            <w:tcBorders>
              <w:left w:val="single" w:sz="4" w:space="0" w:color="000000"/>
            </w:tcBorders>
            <w:shd w:val="clear" w:color="auto" w:fill="auto"/>
            <w:vAlign w:val="center"/>
          </w:tcPr>
          <w:p w14:paraId="3A40E669" w14:textId="77777777" w:rsidR="001801E4" w:rsidRPr="00BE5108" w:rsidRDefault="001801E4" w:rsidP="00B94003">
            <w:pPr>
              <w:pStyle w:val="TAC"/>
            </w:pPr>
          </w:p>
        </w:tc>
        <w:tc>
          <w:tcPr>
            <w:tcW w:w="1905" w:type="dxa"/>
          </w:tcPr>
          <w:p w14:paraId="66D40A82" w14:textId="77777777" w:rsidR="001801E4" w:rsidRPr="00BE5108" w:rsidRDefault="001801E4" w:rsidP="00B94003">
            <w:pPr>
              <w:pStyle w:val="TAC"/>
            </w:pPr>
            <w:moveTo w:id="1660" w:author="Nokia" w:date="2021-08-25T13:36:00Z">
              <w:r w:rsidRPr="00BE5108">
                <w:t>TDLC300-100 Low</w:t>
              </w:r>
            </w:moveTo>
          </w:p>
        </w:tc>
        <w:tc>
          <w:tcPr>
            <w:tcW w:w="1701" w:type="dxa"/>
          </w:tcPr>
          <w:p w14:paraId="6FA3F830" w14:textId="77777777" w:rsidR="001801E4" w:rsidRPr="00BE5108" w:rsidRDefault="001801E4" w:rsidP="00B94003">
            <w:pPr>
              <w:pStyle w:val="TAC"/>
              <w:rPr>
                <w:lang w:eastAsia="zh-CN"/>
              </w:rPr>
            </w:pPr>
            <w:moveTo w:id="1661" w:author="Nokia" w:date="2021-08-25T13:36:00Z">
              <w:r w:rsidRPr="00BE5108">
                <w:rPr>
                  <w:lang w:eastAsia="zh-CN"/>
                </w:rPr>
                <w:t>D-FR1-A.2.3-9</w:t>
              </w:r>
            </w:moveTo>
          </w:p>
        </w:tc>
        <w:tc>
          <w:tcPr>
            <w:tcW w:w="1153" w:type="dxa"/>
          </w:tcPr>
          <w:p w14:paraId="007536E9" w14:textId="77777777" w:rsidR="001801E4" w:rsidRPr="00BE5108" w:rsidRDefault="001801E4" w:rsidP="00B94003">
            <w:pPr>
              <w:pStyle w:val="TAC"/>
            </w:pPr>
            <w:moveTo w:id="1662" w:author="Nokia" w:date="2021-08-25T13:36:00Z">
              <w:r w:rsidRPr="00BE5108">
                <w:t>pos1</w:t>
              </w:r>
            </w:moveTo>
          </w:p>
        </w:tc>
        <w:tc>
          <w:tcPr>
            <w:tcW w:w="828" w:type="dxa"/>
          </w:tcPr>
          <w:p w14:paraId="2BC84AA8" w14:textId="77777777" w:rsidR="001801E4" w:rsidRPr="00BE5108" w:rsidRDefault="001801E4" w:rsidP="00B94003">
            <w:pPr>
              <w:pStyle w:val="TAC"/>
            </w:pPr>
            <w:moveTo w:id="1663" w:author="Nokia" w:date="2021-08-25T13:36:00Z">
              <w:r w:rsidRPr="00BE5108">
                <w:t>19.1</w:t>
              </w:r>
            </w:moveTo>
          </w:p>
        </w:tc>
      </w:tr>
      <w:tr w:rsidR="001801E4" w:rsidRPr="00BE5108" w14:paraId="790719BB"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11EBEE82" w14:textId="77777777" w:rsidR="001801E4" w:rsidRPr="00BE5108" w:rsidRDefault="001801E4" w:rsidP="00B94003">
            <w:pPr>
              <w:pStyle w:val="TAC"/>
            </w:pPr>
            <w:moveTo w:id="1664" w:author="Nokia" w:date="2021-08-25T13:36:00Z">
              <w:r w:rsidRPr="00BE5108">
                <w:t>2</w:t>
              </w:r>
            </w:moveTo>
          </w:p>
        </w:tc>
        <w:tc>
          <w:tcPr>
            <w:tcW w:w="1085" w:type="dxa"/>
            <w:vMerge w:val="restart"/>
            <w:tcBorders>
              <w:left w:val="single" w:sz="4" w:space="0" w:color="000000"/>
            </w:tcBorders>
            <w:shd w:val="clear" w:color="auto" w:fill="auto"/>
            <w:vAlign w:val="center"/>
          </w:tcPr>
          <w:p w14:paraId="2329A3BB" w14:textId="77777777" w:rsidR="001801E4" w:rsidRPr="00BE5108" w:rsidRDefault="001801E4" w:rsidP="00B94003">
            <w:pPr>
              <w:pStyle w:val="TAC"/>
            </w:pPr>
            <w:moveTo w:id="1665" w:author="Nokia" w:date="2021-08-25T13:36:00Z">
              <w:r w:rsidRPr="00BE5108">
                <w:t>4</w:t>
              </w:r>
            </w:moveTo>
          </w:p>
        </w:tc>
        <w:tc>
          <w:tcPr>
            <w:tcW w:w="1905" w:type="dxa"/>
          </w:tcPr>
          <w:p w14:paraId="0F7B00BF" w14:textId="77777777" w:rsidR="001801E4" w:rsidRPr="00BE5108" w:rsidRDefault="001801E4" w:rsidP="00B94003">
            <w:pPr>
              <w:pStyle w:val="TAC"/>
            </w:pPr>
            <w:moveTo w:id="1666" w:author="Nokia" w:date="2021-08-25T13:36:00Z">
              <w:r w:rsidRPr="00BE5108">
                <w:t>TDLB100-400 Low</w:t>
              </w:r>
            </w:moveTo>
          </w:p>
        </w:tc>
        <w:tc>
          <w:tcPr>
            <w:tcW w:w="1701" w:type="dxa"/>
          </w:tcPr>
          <w:p w14:paraId="7CD8619F" w14:textId="77777777" w:rsidR="001801E4" w:rsidRPr="00BE5108" w:rsidRDefault="001801E4" w:rsidP="00B94003">
            <w:pPr>
              <w:pStyle w:val="TAC"/>
              <w:rPr>
                <w:lang w:eastAsia="zh-CN"/>
              </w:rPr>
            </w:pPr>
            <w:moveTo w:id="1667" w:author="Nokia" w:date="2021-08-25T13:36:00Z">
              <w:r w:rsidRPr="00BE5108">
                <w:rPr>
                  <w:lang w:eastAsia="zh-CN"/>
                </w:rPr>
                <w:t>D-FR1-A.2.1-9</w:t>
              </w:r>
            </w:moveTo>
          </w:p>
        </w:tc>
        <w:tc>
          <w:tcPr>
            <w:tcW w:w="1153" w:type="dxa"/>
          </w:tcPr>
          <w:p w14:paraId="1426007C" w14:textId="77777777" w:rsidR="001801E4" w:rsidRPr="00BE5108" w:rsidRDefault="001801E4" w:rsidP="00B94003">
            <w:pPr>
              <w:pStyle w:val="TAC"/>
            </w:pPr>
            <w:moveTo w:id="1668" w:author="Nokia" w:date="2021-08-25T13:36:00Z">
              <w:r w:rsidRPr="00BE5108">
                <w:t>pos1</w:t>
              </w:r>
            </w:moveTo>
          </w:p>
        </w:tc>
        <w:tc>
          <w:tcPr>
            <w:tcW w:w="828" w:type="dxa"/>
          </w:tcPr>
          <w:p w14:paraId="10ED41EF" w14:textId="77777777" w:rsidR="001801E4" w:rsidRPr="00BE5108" w:rsidRDefault="001801E4" w:rsidP="00B94003">
            <w:pPr>
              <w:pStyle w:val="TAC"/>
            </w:pPr>
            <w:moveTo w:id="1669" w:author="Nokia" w:date="2021-08-25T13:36:00Z">
              <w:r w:rsidRPr="00BE5108">
                <w:t>-1.2</w:t>
              </w:r>
            </w:moveTo>
          </w:p>
        </w:tc>
      </w:tr>
      <w:tr w:rsidR="001801E4" w:rsidRPr="00BE5108" w14:paraId="2183B566"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207305B5" w14:textId="77777777" w:rsidR="001801E4" w:rsidRPr="00BE5108" w:rsidRDefault="001801E4" w:rsidP="00B94003">
            <w:pPr>
              <w:pStyle w:val="TAC"/>
            </w:pPr>
          </w:p>
        </w:tc>
        <w:tc>
          <w:tcPr>
            <w:tcW w:w="1085" w:type="dxa"/>
            <w:vMerge/>
            <w:tcBorders>
              <w:left w:val="single" w:sz="4" w:space="0" w:color="000000"/>
            </w:tcBorders>
            <w:shd w:val="clear" w:color="auto" w:fill="auto"/>
            <w:vAlign w:val="center"/>
          </w:tcPr>
          <w:p w14:paraId="77AEC472" w14:textId="77777777" w:rsidR="001801E4" w:rsidRPr="00BE5108" w:rsidRDefault="001801E4" w:rsidP="00B94003">
            <w:pPr>
              <w:pStyle w:val="TAC"/>
            </w:pPr>
          </w:p>
        </w:tc>
        <w:tc>
          <w:tcPr>
            <w:tcW w:w="1905" w:type="dxa"/>
          </w:tcPr>
          <w:p w14:paraId="06B34580" w14:textId="77777777" w:rsidR="001801E4" w:rsidRPr="00BE5108" w:rsidRDefault="001801E4" w:rsidP="00B94003">
            <w:pPr>
              <w:pStyle w:val="TAC"/>
            </w:pPr>
            <w:moveTo w:id="1670" w:author="Nokia" w:date="2021-08-25T13:36:00Z">
              <w:r w:rsidRPr="00BE5108">
                <w:t>TDLC300-100 Low</w:t>
              </w:r>
            </w:moveTo>
          </w:p>
        </w:tc>
        <w:tc>
          <w:tcPr>
            <w:tcW w:w="1701" w:type="dxa"/>
          </w:tcPr>
          <w:p w14:paraId="267DEB2F" w14:textId="77777777" w:rsidR="001801E4" w:rsidRPr="00BE5108" w:rsidRDefault="001801E4" w:rsidP="00B94003">
            <w:pPr>
              <w:pStyle w:val="TAC"/>
              <w:rPr>
                <w:lang w:eastAsia="zh-CN"/>
              </w:rPr>
            </w:pPr>
            <w:moveTo w:id="1671" w:author="Nokia" w:date="2021-08-25T13:36:00Z">
              <w:r w:rsidRPr="00BE5108">
                <w:rPr>
                  <w:lang w:eastAsia="zh-CN"/>
                </w:rPr>
                <w:t>D-FR1-A.2.3-9</w:t>
              </w:r>
            </w:moveTo>
          </w:p>
        </w:tc>
        <w:tc>
          <w:tcPr>
            <w:tcW w:w="1153" w:type="dxa"/>
          </w:tcPr>
          <w:p w14:paraId="47B43FF1" w14:textId="77777777" w:rsidR="001801E4" w:rsidRPr="00BE5108" w:rsidRDefault="001801E4" w:rsidP="00B94003">
            <w:pPr>
              <w:pStyle w:val="TAC"/>
            </w:pPr>
            <w:moveTo w:id="1672" w:author="Nokia" w:date="2021-08-25T13:36:00Z">
              <w:r w:rsidRPr="00BE5108">
                <w:t>pos1</w:t>
              </w:r>
            </w:moveTo>
          </w:p>
        </w:tc>
        <w:tc>
          <w:tcPr>
            <w:tcW w:w="828" w:type="dxa"/>
          </w:tcPr>
          <w:p w14:paraId="6905E088" w14:textId="77777777" w:rsidR="001801E4" w:rsidRPr="00BE5108" w:rsidRDefault="001801E4" w:rsidP="00B94003">
            <w:pPr>
              <w:pStyle w:val="TAC"/>
            </w:pPr>
            <w:moveTo w:id="1673" w:author="Nokia" w:date="2021-08-25T13:36:00Z">
              <w:r w:rsidRPr="00BE5108">
                <w:t>12.0</w:t>
              </w:r>
            </w:moveTo>
          </w:p>
        </w:tc>
      </w:tr>
      <w:tr w:rsidR="001801E4" w:rsidRPr="00BE5108" w14:paraId="418318BD" w14:textId="77777777" w:rsidTr="00B94003">
        <w:trPr>
          <w:cantSplit/>
          <w:jc w:val="center"/>
        </w:trPr>
        <w:tc>
          <w:tcPr>
            <w:tcW w:w="1007" w:type="dxa"/>
            <w:tcBorders>
              <w:top w:val="nil"/>
              <w:left w:val="single" w:sz="4" w:space="0" w:color="000000"/>
              <w:bottom w:val="nil"/>
              <w:right w:val="single" w:sz="4" w:space="0" w:color="000000"/>
            </w:tcBorders>
            <w:shd w:val="clear" w:color="auto" w:fill="auto"/>
          </w:tcPr>
          <w:p w14:paraId="54D2C46C" w14:textId="77777777" w:rsidR="001801E4" w:rsidRPr="00BE5108" w:rsidRDefault="001801E4" w:rsidP="00B94003">
            <w:pPr>
              <w:pStyle w:val="TAC"/>
            </w:pPr>
          </w:p>
        </w:tc>
        <w:tc>
          <w:tcPr>
            <w:tcW w:w="1085" w:type="dxa"/>
            <w:vMerge w:val="restart"/>
            <w:tcBorders>
              <w:left w:val="single" w:sz="4" w:space="0" w:color="000000"/>
            </w:tcBorders>
            <w:shd w:val="clear" w:color="auto" w:fill="auto"/>
            <w:vAlign w:val="center"/>
          </w:tcPr>
          <w:p w14:paraId="34C6502E" w14:textId="77777777" w:rsidR="001801E4" w:rsidRPr="00BE5108" w:rsidRDefault="001801E4" w:rsidP="00B94003">
            <w:pPr>
              <w:pStyle w:val="TAC"/>
            </w:pPr>
            <w:moveTo w:id="1674" w:author="Nokia" w:date="2021-08-25T13:36:00Z">
              <w:r w:rsidRPr="00BE5108">
                <w:t>8</w:t>
              </w:r>
            </w:moveTo>
          </w:p>
        </w:tc>
        <w:tc>
          <w:tcPr>
            <w:tcW w:w="1905" w:type="dxa"/>
          </w:tcPr>
          <w:p w14:paraId="36FED299" w14:textId="77777777" w:rsidR="001801E4" w:rsidRPr="00BE5108" w:rsidRDefault="001801E4" w:rsidP="00B94003">
            <w:pPr>
              <w:pStyle w:val="TAC"/>
            </w:pPr>
            <w:moveTo w:id="1675" w:author="Nokia" w:date="2021-08-25T13:36:00Z">
              <w:r w:rsidRPr="00BE5108">
                <w:t>TDLB100-400 Low</w:t>
              </w:r>
            </w:moveTo>
          </w:p>
        </w:tc>
        <w:tc>
          <w:tcPr>
            <w:tcW w:w="1701" w:type="dxa"/>
          </w:tcPr>
          <w:p w14:paraId="68E201E9" w14:textId="77777777" w:rsidR="001801E4" w:rsidRPr="00BE5108" w:rsidRDefault="001801E4" w:rsidP="00B94003">
            <w:pPr>
              <w:pStyle w:val="TAC"/>
              <w:rPr>
                <w:lang w:eastAsia="zh-CN"/>
              </w:rPr>
            </w:pPr>
            <w:moveTo w:id="1676" w:author="Nokia" w:date="2021-08-25T13:36:00Z">
              <w:r w:rsidRPr="00BE5108">
                <w:rPr>
                  <w:lang w:eastAsia="zh-CN"/>
                </w:rPr>
                <w:t>D-FR1-A.2.1-9</w:t>
              </w:r>
            </w:moveTo>
          </w:p>
        </w:tc>
        <w:tc>
          <w:tcPr>
            <w:tcW w:w="1153" w:type="dxa"/>
          </w:tcPr>
          <w:p w14:paraId="417028AD" w14:textId="77777777" w:rsidR="001801E4" w:rsidRPr="00BE5108" w:rsidRDefault="001801E4" w:rsidP="00B94003">
            <w:pPr>
              <w:pStyle w:val="TAC"/>
            </w:pPr>
            <w:moveTo w:id="1677" w:author="Nokia" w:date="2021-08-25T13:36:00Z">
              <w:r w:rsidRPr="00BE5108">
                <w:t>pos1</w:t>
              </w:r>
            </w:moveTo>
          </w:p>
        </w:tc>
        <w:tc>
          <w:tcPr>
            <w:tcW w:w="828" w:type="dxa"/>
          </w:tcPr>
          <w:p w14:paraId="06D5574F" w14:textId="77777777" w:rsidR="001801E4" w:rsidRPr="00BE5108" w:rsidRDefault="001801E4" w:rsidP="00B94003">
            <w:pPr>
              <w:pStyle w:val="TAC"/>
            </w:pPr>
            <w:moveTo w:id="1678" w:author="Nokia" w:date="2021-08-25T13:36:00Z">
              <w:r w:rsidRPr="00BE5108">
                <w:t>-4.7</w:t>
              </w:r>
            </w:moveTo>
          </w:p>
        </w:tc>
      </w:tr>
      <w:tr w:rsidR="001801E4" w:rsidRPr="00BE5108" w14:paraId="5180FBDD" w14:textId="77777777" w:rsidTr="00B94003">
        <w:trPr>
          <w:cantSplit/>
          <w:jc w:val="center"/>
        </w:trPr>
        <w:tc>
          <w:tcPr>
            <w:tcW w:w="1007" w:type="dxa"/>
            <w:tcBorders>
              <w:top w:val="nil"/>
              <w:left w:val="single" w:sz="4" w:space="0" w:color="000000"/>
              <w:bottom w:val="single" w:sz="4" w:space="0" w:color="000000"/>
              <w:right w:val="single" w:sz="4" w:space="0" w:color="000000"/>
            </w:tcBorders>
            <w:shd w:val="clear" w:color="auto" w:fill="auto"/>
          </w:tcPr>
          <w:p w14:paraId="5D58D67C" w14:textId="77777777" w:rsidR="001801E4" w:rsidRPr="00BE5108" w:rsidRDefault="001801E4" w:rsidP="00B94003">
            <w:pPr>
              <w:pStyle w:val="TAC"/>
            </w:pPr>
          </w:p>
        </w:tc>
        <w:tc>
          <w:tcPr>
            <w:tcW w:w="1085" w:type="dxa"/>
            <w:vMerge/>
            <w:tcBorders>
              <w:left w:val="single" w:sz="4" w:space="0" w:color="000000"/>
            </w:tcBorders>
            <w:shd w:val="clear" w:color="auto" w:fill="auto"/>
          </w:tcPr>
          <w:p w14:paraId="34294C5B" w14:textId="77777777" w:rsidR="001801E4" w:rsidRPr="00BE5108" w:rsidRDefault="001801E4" w:rsidP="00B94003">
            <w:pPr>
              <w:pStyle w:val="TAC"/>
            </w:pPr>
          </w:p>
        </w:tc>
        <w:tc>
          <w:tcPr>
            <w:tcW w:w="1905" w:type="dxa"/>
          </w:tcPr>
          <w:p w14:paraId="2F631BD2" w14:textId="77777777" w:rsidR="001801E4" w:rsidRPr="00BE5108" w:rsidRDefault="001801E4" w:rsidP="00B94003">
            <w:pPr>
              <w:pStyle w:val="TAC"/>
            </w:pPr>
            <w:moveTo w:id="1679" w:author="Nokia" w:date="2021-08-25T13:36:00Z">
              <w:r w:rsidRPr="00BE5108">
                <w:t>TDLC300-100 Low</w:t>
              </w:r>
            </w:moveTo>
          </w:p>
        </w:tc>
        <w:tc>
          <w:tcPr>
            <w:tcW w:w="1701" w:type="dxa"/>
          </w:tcPr>
          <w:p w14:paraId="082F1C30" w14:textId="77777777" w:rsidR="001801E4" w:rsidRPr="00BE5108" w:rsidRDefault="001801E4" w:rsidP="00B94003">
            <w:pPr>
              <w:pStyle w:val="TAC"/>
              <w:rPr>
                <w:lang w:eastAsia="zh-CN"/>
              </w:rPr>
            </w:pPr>
            <w:moveTo w:id="1680" w:author="Nokia" w:date="2021-08-25T13:36:00Z">
              <w:r w:rsidRPr="00BE5108">
                <w:rPr>
                  <w:lang w:eastAsia="zh-CN"/>
                </w:rPr>
                <w:t>D-FR1-A.2.3-9</w:t>
              </w:r>
            </w:moveTo>
          </w:p>
        </w:tc>
        <w:tc>
          <w:tcPr>
            <w:tcW w:w="1153" w:type="dxa"/>
          </w:tcPr>
          <w:p w14:paraId="12590933" w14:textId="77777777" w:rsidR="001801E4" w:rsidRPr="00BE5108" w:rsidRDefault="001801E4" w:rsidP="00B94003">
            <w:pPr>
              <w:pStyle w:val="TAC"/>
            </w:pPr>
            <w:moveTo w:id="1681" w:author="Nokia" w:date="2021-08-25T13:36:00Z">
              <w:r w:rsidRPr="00BE5108">
                <w:t>pos1</w:t>
              </w:r>
            </w:moveTo>
          </w:p>
        </w:tc>
        <w:tc>
          <w:tcPr>
            <w:tcW w:w="828" w:type="dxa"/>
          </w:tcPr>
          <w:p w14:paraId="7CC29FFF" w14:textId="77777777" w:rsidR="001801E4" w:rsidRPr="00BE5108" w:rsidRDefault="001801E4" w:rsidP="00B94003">
            <w:pPr>
              <w:pStyle w:val="TAC"/>
            </w:pPr>
            <w:moveTo w:id="1682" w:author="Nokia" w:date="2021-08-25T13:36:00Z">
              <w:r w:rsidRPr="00BE5108">
                <w:t>7.6</w:t>
              </w:r>
            </w:moveTo>
          </w:p>
        </w:tc>
      </w:tr>
      <w:moveToRangeEnd w:id="1607"/>
    </w:tbl>
    <w:p w14:paraId="5C4B1B49" w14:textId="77777777" w:rsidR="001801E4" w:rsidRPr="00BE5108" w:rsidRDefault="001801E4" w:rsidP="001801E4">
      <w:pPr>
        <w:rPr>
          <w:rFonts w:eastAsia="Malgun Gothic"/>
          <w:lang w:eastAsia="zh-CN"/>
        </w:rPr>
      </w:pPr>
    </w:p>
    <w:p w14:paraId="48629CBB" w14:textId="77777777" w:rsidR="001801E4" w:rsidRPr="00BE5108" w:rsidRDefault="001801E4" w:rsidP="001801E4">
      <w:pPr>
        <w:pStyle w:val="TH"/>
        <w:rPr>
          <w:rFonts w:eastAsia="Malgun Gothic"/>
          <w:lang w:eastAsia="zh-CN"/>
        </w:rPr>
      </w:pPr>
      <w:r w:rsidRPr="00BE5108">
        <w:rPr>
          <w:rFonts w:eastAsia="Malgun Gothic"/>
        </w:rPr>
        <w:lastRenderedPageBreak/>
        <w:t>Table 8.1.2.1.5-3: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20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Change w:id="1683">
          <w:tblGrid>
            <w:gridCol w:w="80"/>
            <w:gridCol w:w="927"/>
            <w:gridCol w:w="80"/>
            <w:gridCol w:w="1005"/>
            <w:gridCol w:w="80"/>
            <w:gridCol w:w="1825"/>
            <w:gridCol w:w="80"/>
            <w:gridCol w:w="1621"/>
            <w:gridCol w:w="80"/>
            <w:gridCol w:w="1073"/>
            <w:gridCol w:w="80"/>
            <w:gridCol w:w="748"/>
            <w:gridCol w:w="80"/>
          </w:tblGrid>
        </w:tblGridChange>
      </w:tblGrid>
      <w:tr w:rsidR="001801E4" w:rsidRPr="00BE5108" w:rsidDel="00222984" w14:paraId="62C33C42" w14:textId="77777777" w:rsidTr="00B94003">
        <w:trPr>
          <w:cantSplit/>
          <w:jc w:val="center"/>
          <w:del w:id="1684" w:author="Nokia" w:date="2021-08-25T14:47:00Z"/>
        </w:trPr>
        <w:tc>
          <w:tcPr>
            <w:tcW w:w="1007" w:type="dxa"/>
          </w:tcPr>
          <w:p w14:paraId="0A238A47" w14:textId="77777777" w:rsidR="001801E4" w:rsidRPr="00BE5108" w:rsidDel="00222984" w:rsidRDefault="001801E4" w:rsidP="00B94003">
            <w:pPr>
              <w:pStyle w:val="TAH"/>
              <w:rPr>
                <w:del w:id="1685" w:author="Nokia" w:date="2021-08-25T14:47:00Z"/>
              </w:rPr>
            </w:pPr>
            <w:moveFromRangeStart w:id="1686" w:author="Nokia" w:date="2021-08-25T13:38:00Z" w:name="move80791119"/>
            <w:moveFrom w:id="1687" w:author="Nokia" w:date="2021-08-25T13:38:00Z">
              <w:del w:id="1688"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107C7F31" w14:textId="77777777" w:rsidR="001801E4" w:rsidRPr="00BE5108" w:rsidDel="00222984" w:rsidRDefault="001801E4" w:rsidP="00B94003">
            <w:pPr>
              <w:pStyle w:val="TAH"/>
              <w:rPr>
                <w:del w:id="1689" w:author="Nokia" w:date="2021-08-25T14:47:00Z"/>
              </w:rPr>
            </w:pPr>
            <w:moveFrom w:id="1690" w:author="Nokia" w:date="2021-08-25T13:38:00Z">
              <w:del w:id="1691" w:author="Nokia" w:date="2021-08-25T14:47:00Z">
                <w:r w:rsidRPr="00BE5108" w:rsidDel="00222984">
                  <w:delText>Number of RX antennas</w:delText>
                </w:r>
              </w:del>
            </w:moveFrom>
          </w:p>
        </w:tc>
        <w:tc>
          <w:tcPr>
            <w:tcW w:w="1905" w:type="dxa"/>
          </w:tcPr>
          <w:p w14:paraId="13283386" w14:textId="77777777" w:rsidR="001801E4" w:rsidRPr="00BE5108" w:rsidDel="00222984" w:rsidRDefault="001801E4" w:rsidP="00B94003">
            <w:pPr>
              <w:pStyle w:val="TAH"/>
              <w:rPr>
                <w:del w:id="1692" w:author="Nokia" w:date="2021-08-25T14:47:00Z"/>
              </w:rPr>
            </w:pPr>
            <w:moveFrom w:id="1693" w:author="Nokia" w:date="2021-08-25T13:38:00Z">
              <w:del w:id="1694" w:author="Nokia" w:date="2021-08-25T14:47:00Z">
                <w:r w:rsidRPr="00BE5108" w:rsidDel="00222984">
                  <w:delText>Propagation conditions and correlation matrix (annex F)</w:delText>
                </w:r>
              </w:del>
            </w:moveFrom>
          </w:p>
        </w:tc>
        <w:tc>
          <w:tcPr>
            <w:tcW w:w="1701" w:type="dxa"/>
          </w:tcPr>
          <w:p w14:paraId="084D626A" w14:textId="77777777" w:rsidR="001801E4" w:rsidRPr="00BE5108" w:rsidDel="00222984" w:rsidRDefault="001801E4" w:rsidP="00B94003">
            <w:pPr>
              <w:pStyle w:val="TAH"/>
              <w:rPr>
                <w:del w:id="1695" w:author="Nokia" w:date="2021-08-25T14:47:00Z"/>
              </w:rPr>
            </w:pPr>
            <w:moveFrom w:id="1696" w:author="Nokia" w:date="2021-08-25T13:38:00Z">
              <w:del w:id="1697" w:author="Nokia" w:date="2021-08-25T14:47:00Z">
                <w:r w:rsidRPr="00BE5108" w:rsidDel="00222984">
                  <w:delText>FRC</w:delText>
                </w:r>
                <w:r w:rsidRPr="00BE5108" w:rsidDel="00222984">
                  <w:br/>
                  <w:delText>(annex A)</w:delText>
                </w:r>
              </w:del>
            </w:moveFrom>
          </w:p>
        </w:tc>
        <w:tc>
          <w:tcPr>
            <w:tcW w:w="1153" w:type="dxa"/>
          </w:tcPr>
          <w:p w14:paraId="1BC541F8" w14:textId="77777777" w:rsidR="001801E4" w:rsidRPr="00BE5108" w:rsidDel="00222984" w:rsidRDefault="001801E4" w:rsidP="00B94003">
            <w:pPr>
              <w:pStyle w:val="TAH"/>
              <w:rPr>
                <w:del w:id="1698" w:author="Nokia" w:date="2021-08-25T14:47:00Z"/>
              </w:rPr>
            </w:pPr>
            <w:moveFrom w:id="1699" w:author="Nokia" w:date="2021-08-25T13:38:00Z">
              <w:del w:id="1700" w:author="Nokia" w:date="2021-08-25T14:47:00Z">
                <w:r w:rsidRPr="00BE5108" w:rsidDel="00222984">
                  <w:delText>Additional DM-RS position</w:delText>
                </w:r>
              </w:del>
            </w:moveFrom>
          </w:p>
        </w:tc>
        <w:tc>
          <w:tcPr>
            <w:tcW w:w="828" w:type="dxa"/>
          </w:tcPr>
          <w:p w14:paraId="7980892D" w14:textId="77777777" w:rsidR="001801E4" w:rsidRPr="00BE5108" w:rsidDel="00222984" w:rsidRDefault="001801E4" w:rsidP="00B94003">
            <w:pPr>
              <w:pStyle w:val="TAH"/>
              <w:rPr>
                <w:del w:id="1701" w:author="Nokia" w:date="2021-08-25T14:47:00Z"/>
              </w:rPr>
            </w:pPr>
            <w:moveFrom w:id="1702" w:author="Nokia" w:date="2021-08-25T13:38:00Z">
              <w:del w:id="1703" w:author="Nokia" w:date="2021-08-25T14:47:00Z">
                <w:r w:rsidRPr="00BE5108" w:rsidDel="00222984">
                  <w:delText>SNR</w:delText>
                </w:r>
              </w:del>
            </w:moveFrom>
          </w:p>
          <w:p w14:paraId="531B8B7E" w14:textId="77777777" w:rsidR="001801E4" w:rsidRPr="00BE5108" w:rsidDel="00222984" w:rsidRDefault="001801E4" w:rsidP="00B94003">
            <w:pPr>
              <w:pStyle w:val="TAH"/>
              <w:rPr>
                <w:del w:id="1704" w:author="Nokia" w:date="2021-08-25T14:47:00Z"/>
              </w:rPr>
            </w:pPr>
            <w:moveFrom w:id="1705" w:author="Nokia" w:date="2021-08-25T13:38:00Z">
              <w:del w:id="1706" w:author="Nokia" w:date="2021-08-25T14:47:00Z">
                <w:r w:rsidRPr="00BE5108" w:rsidDel="00222984">
                  <w:delText>(dB)</w:delText>
                </w:r>
              </w:del>
            </w:moveFrom>
          </w:p>
        </w:tc>
      </w:tr>
      <w:tr w:rsidR="001801E4" w:rsidRPr="00BE5108" w:rsidDel="00222984" w14:paraId="208422F7" w14:textId="77777777" w:rsidTr="00B94003">
        <w:trPr>
          <w:cantSplit/>
          <w:jc w:val="center"/>
          <w:del w:id="1707" w:author="Nokia" w:date="2021-08-25T14:47:00Z"/>
        </w:trPr>
        <w:tc>
          <w:tcPr>
            <w:tcW w:w="1007" w:type="dxa"/>
            <w:shd w:val="clear" w:color="auto" w:fill="auto"/>
          </w:tcPr>
          <w:p w14:paraId="76EBA7DC" w14:textId="77777777" w:rsidR="001801E4" w:rsidRPr="00BE5108" w:rsidDel="00222984" w:rsidRDefault="001801E4" w:rsidP="00B94003">
            <w:pPr>
              <w:pStyle w:val="TAC"/>
              <w:rPr>
                <w:del w:id="1708" w:author="Nokia" w:date="2021-08-25T14:47:00Z"/>
              </w:rPr>
            </w:pPr>
          </w:p>
        </w:tc>
        <w:tc>
          <w:tcPr>
            <w:tcW w:w="1085" w:type="dxa"/>
            <w:shd w:val="clear" w:color="auto" w:fill="auto"/>
          </w:tcPr>
          <w:p w14:paraId="499394BD" w14:textId="77777777" w:rsidR="001801E4" w:rsidRPr="00BE5108" w:rsidDel="00222984" w:rsidRDefault="001801E4" w:rsidP="00B94003">
            <w:pPr>
              <w:pStyle w:val="TAC"/>
              <w:rPr>
                <w:del w:id="1709" w:author="Nokia" w:date="2021-08-25T14:47:00Z"/>
              </w:rPr>
            </w:pPr>
          </w:p>
        </w:tc>
        <w:tc>
          <w:tcPr>
            <w:tcW w:w="1905" w:type="dxa"/>
          </w:tcPr>
          <w:p w14:paraId="3DBDED34" w14:textId="77777777" w:rsidR="001801E4" w:rsidRPr="00BE5108" w:rsidDel="00222984" w:rsidRDefault="001801E4" w:rsidP="00B94003">
            <w:pPr>
              <w:pStyle w:val="TAC"/>
              <w:rPr>
                <w:del w:id="1710" w:author="Nokia" w:date="2021-08-25T14:47:00Z"/>
              </w:rPr>
            </w:pPr>
            <w:moveFrom w:id="1711" w:author="Nokia" w:date="2021-08-25T13:38:00Z">
              <w:del w:id="1712" w:author="Nokia" w:date="2021-08-25T14:47:00Z">
                <w:r w:rsidRPr="00BE5108" w:rsidDel="00222984">
                  <w:delText>TDLB100-400 Low</w:delText>
                </w:r>
              </w:del>
            </w:moveFrom>
          </w:p>
        </w:tc>
        <w:tc>
          <w:tcPr>
            <w:tcW w:w="1701" w:type="dxa"/>
          </w:tcPr>
          <w:p w14:paraId="3A41B5DD" w14:textId="77777777" w:rsidR="001801E4" w:rsidRPr="00BE5108" w:rsidDel="00222984" w:rsidRDefault="001801E4" w:rsidP="00B94003">
            <w:pPr>
              <w:pStyle w:val="TAC"/>
              <w:rPr>
                <w:del w:id="1713" w:author="Nokia" w:date="2021-08-25T14:47:00Z"/>
              </w:rPr>
            </w:pPr>
            <w:moveFrom w:id="1714" w:author="Nokia" w:date="2021-08-25T13:38:00Z">
              <w:del w:id="1715" w:author="Nokia" w:date="2021-08-25T14:47:00Z">
                <w:r w:rsidRPr="00BE5108" w:rsidDel="00222984">
                  <w:rPr>
                    <w:lang w:eastAsia="zh-CN"/>
                  </w:rPr>
                  <w:delText>D-FR1-A.2.1-3</w:delText>
                </w:r>
              </w:del>
            </w:moveFrom>
          </w:p>
        </w:tc>
        <w:tc>
          <w:tcPr>
            <w:tcW w:w="1153" w:type="dxa"/>
          </w:tcPr>
          <w:p w14:paraId="05EAAE30" w14:textId="77777777" w:rsidR="001801E4" w:rsidRPr="00BE5108" w:rsidDel="00222984" w:rsidRDefault="001801E4" w:rsidP="00B94003">
            <w:pPr>
              <w:pStyle w:val="TAC"/>
              <w:rPr>
                <w:del w:id="1716" w:author="Nokia" w:date="2021-08-25T14:47:00Z"/>
              </w:rPr>
            </w:pPr>
            <w:moveFrom w:id="1717" w:author="Nokia" w:date="2021-08-25T13:38:00Z">
              <w:del w:id="1718" w:author="Nokia" w:date="2021-08-25T14:47:00Z">
                <w:r w:rsidRPr="00BE5108" w:rsidDel="00222984">
                  <w:delText>pos1</w:delText>
                </w:r>
              </w:del>
            </w:moveFrom>
          </w:p>
        </w:tc>
        <w:tc>
          <w:tcPr>
            <w:tcW w:w="828" w:type="dxa"/>
          </w:tcPr>
          <w:p w14:paraId="1729252E" w14:textId="77777777" w:rsidR="001801E4" w:rsidRPr="00BE5108" w:rsidDel="00222984" w:rsidRDefault="001801E4" w:rsidP="00B94003">
            <w:pPr>
              <w:pStyle w:val="TAC"/>
              <w:rPr>
                <w:del w:id="1719" w:author="Nokia" w:date="2021-08-25T14:47:00Z"/>
              </w:rPr>
            </w:pPr>
            <w:moveFrom w:id="1720" w:author="Nokia" w:date="2021-08-25T13:38:00Z">
              <w:del w:id="1721" w:author="Nokia" w:date="2021-08-25T14:47:00Z">
                <w:r w:rsidRPr="00BE5108" w:rsidDel="00222984">
                  <w:delText>-1.5</w:delText>
                </w:r>
              </w:del>
            </w:moveFrom>
          </w:p>
        </w:tc>
      </w:tr>
      <w:tr w:rsidR="001801E4" w:rsidRPr="00BE5108" w:rsidDel="00222984" w14:paraId="68AB1BE4" w14:textId="77777777" w:rsidTr="00B94003">
        <w:trPr>
          <w:cantSplit/>
          <w:jc w:val="center"/>
          <w:del w:id="1722" w:author="Nokia" w:date="2021-08-25T14:47:00Z"/>
        </w:trPr>
        <w:tc>
          <w:tcPr>
            <w:tcW w:w="1007" w:type="dxa"/>
            <w:shd w:val="clear" w:color="auto" w:fill="auto"/>
          </w:tcPr>
          <w:p w14:paraId="083E1BA0" w14:textId="77777777" w:rsidR="001801E4" w:rsidRPr="00BE5108" w:rsidDel="00222984" w:rsidRDefault="001801E4" w:rsidP="00B94003">
            <w:pPr>
              <w:pStyle w:val="TAC"/>
              <w:rPr>
                <w:del w:id="1723" w:author="Nokia" w:date="2021-08-25T14:47:00Z"/>
              </w:rPr>
            </w:pPr>
          </w:p>
        </w:tc>
        <w:tc>
          <w:tcPr>
            <w:tcW w:w="1085" w:type="dxa"/>
            <w:shd w:val="clear" w:color="auto" w:fill="auto"/>
          </w:tcPr>
          <w:p w14:paraId="51B67DF3" w14:textId="77777777" w:rsidR="001801E4" w:rsidRPr="00BE5108" w:rsidDel="00222984" w:rsidRDefault="001801E4" w:rsidP="00B94003">
            <w:pPr>
              <w:pStyle w:val="TAC"/>
              <w:rPr>
                <w:del w:id="1724" w:author="Nokia" w:date="2021-08-25T14:47:00Z"/>
              </w:rPr>
            </w:pPr>
            <w:moveFrom w:id="1725" w:author="Nokia" w:date="2021-08-25T13:38:00Z">
              <w:del w:id="1726" w:author="Nokia" w:date="2021-08-25T14:47:00Z">
                <w:r w:rsidRPr="00BE5108" w:rsidDel="00222984">
                  <w:delText>2</w:delText>
                </w:r>
              </w:del>
            </w:moveFrom>
          </w:p>
        </w:tc>
        <w:tc>
          <w:tcPr>
            <w:tcW w:w="1905" w:type="dxa"/>
          </w:tcPr>
          <w:p w14:paraId="610AAF4A" w14:textId="77777777" w:rsidR="001801E4" w:rsidRPr="00BE5108" w:rsidDel="00222984" w:rsidRDefault="001801E4" w:rsidP="00B94003">
            <w:pPr>
              <w:pStyle w:val="TAC"/>
              <w:rPr>
                <w:del w:id="1727" w:author="Nokia" w:date="2021-08-25T14:47:00Z"/>
              </w:rPr>
            </w:pPr>
            <w:moveFrom w:id="1728" w:author="Nokia" w:date="2021-08-25T13:38:00Z">
              <w:del w:id="1729" w:author="Nokia" w:date="2021-08-25T14:47:00Z">
                <w:r w:rsidRPr="00BE5108" w:rsidDel="00222984">
                  <w:delText>TDLC300-100 Low</w:delText>
                </w:r>
              </w:del>
            </w:moveFrom>
          </w:p>
        </w:tc>
        <w:tc>
          <w:tcPr>
            <w:tcW w:w="1701" w:type="dxa"/>
          </w:tcPr>
          <w:p w14:paraId="71F385D1" w14:textId="77777777" w:rsidR="001801E4" w:rsidRPr="00BE5108" w:rsidDel="00222984" w:rsidRDefault="001801E4" w:rsidP="00B94003">
            <w:pPr>
              <w:pStyle w:val="TAC"/>
              <w:rPr>
                <w:del w:id="1730" w:author="Nokia" w:date="2021-08-25T14:47:00Z"/>
              </w:rPr>
            </w:pPr>
            <w:moveFrom w:id="1731" w:author="Nokia" w:date="2021-08-25T13:38:00Z">
              <w:del w:id="1732" w:author="Nokia" w:date="2021-08-25T14:47:00Z">
                <w:r w:rsidRPr="00BE5108" w:rsidDel="00222984">
                  <w:rPr>
                    <w:lang w:eastAsia="zh-CN"/>
                  </w:rPr>
                  <w:delText>D-FR1-A.2.3-3</w:delText>
                </w:r>
              </w:del>
            </w:moveFrom>
          </w:p>
        </w:tc>
        <w:tc>
          <w:tcPr>
            <w:tcW w:w="1153" w:type="dxa"/>
          </w:tcPr>
          <w:p w14:paraId="26619E42" w14:textId="77777777" w:rsidR="001801E4" w:rsidRPr="00BE5108" w:rsidDel="00222984" w:rsidRDefault="001801E4" w:rsidP="00B94003">
            <w:pPr>
              <w:pStyle w:val="TAC"/>
              <w:rPr>
                <w:del w:id="1733" w:author="Nokia" w:date="2021-08-25T14:47:00Z"/>
              </w:rPr>
            </w:pPr>
            <w:moveFrom w:id="1734" w:author="Nokia" w:date="2021-08-25T13:38:00Z">
              <w:del w:id="1735" w:author="Nokia" w:date="2021-08-25T14:47:00Z">
                <w:r w:rsidRPr="00BE5108" w:rsidDel="00222984">
                  <w:delText>pos1</w:delText>
                </w:r>
              </w:del>
            </w:moveFrom>
          </w:p>
        </w:tc>
        <w:tc>
          <w:tcPr>
            <w:tcW w:w="828" w:type="dxa"/>
          </w:tcPr>
          <w:p w14:paraId="0A012312" w14:textId="77777777" w:rsidR="001801E4" w:rsidRPr="00BE5108" w:rsidDel="00222984" w:rsidRDefault="001801E4" w:rsidP="00B94003">
            <w:pPr>
              <w:pStyle w:val="TAC"/>
              <w:rPr>
                <w:del w:id="1736" w:author="Nokia" w:date="2021-08-25T14:47:00Z"/>
              </w:rPr>
            </w:pPr>
            <w:moveFrom w:id="1737" w:author="Nokia" w:date="2021-08-25T13:38:00Z">
              <w:del w:id="1738" w:author="Nokia" w:date="2021-08-25T14:47:00Z">
                <w:r w:rsidRPr="00BE5108" w:rsidDel="00222984">
                  <w:delText>10.6</w:delText>
                </w:r>
              </w:del>
            </w:moveFrom>
          </w:p>
        </w:tc>
      </w:tr>
      <w:tr w:rsidR="001801E4" w:rsidRPr="00BE5108" w:rsidDel="00222984" w14:paraId="7E02A8E2" w14:textId="77777777" w:rsidTr="00B94003">
        <w:trPr>
          <w:cantSplit/>
          <w:jc w:val="center"/>
          <w:del w:id="1739" w:author="Nokia" w:date="2021-08-25T14:47:00Z"/>
        </w:trPr>
        <w:tc>
          <w:tcPr>
            <w:tcW w:w="1007" w:type="dxa"/>
            <w:shd w:val="clear" w:color="auto" w:fill="auto"/>
          </w:tcPr>
          <w:p w14:paraId="0759D612" w14:textId="77777777" w:rsidR="001801E4" w:rsidRPr="00BE5108" w:rsidDel="00222984" w:rsidRDefault="001801E4" w:rsidP="00B94003">
            <w:pPr>
              <w:pStyle w:val="TAC"/>
              <w:rPr>
                <w:del w:id="1740" w:author="Nokia" w:date="2021-08-25T14:47:00Z"/>
              </w:rPr>
            </w:pPr>
          </w:p>
        </w:tc>
        <w:tc>
          <w:tcPr>
            <w:tcW w:w="1085" w:type="dxa"/>
            <w:shd w:val="clear" w:color="auto" w:fill="auto"/>
          </w:tcPr>
          <w:p w14:paraId="1C7614A8" w14:textId="77777777" w:rsidR="001801E4" w:rsidRPr="00BE5108" w:rsidDel="00222984" w:rsidRDefault="001801E4" w:rsidP="00B94003">
            <w:pPr>
              <w:pStyle w:val="TAC"/>
              <w:rPr>
                <w:del w:id="1741" w:author="Nokia" w:date="2021-08-25T14:47:00Z"/>
              </w:rPr>
            </w:pPr>
          </w:p>
        </w:tc>
        <w:tc>
          <w:tcPr>
            <w:tcW w:w="1905" w:type="dxa"/>
          </w:tcPr>
          <w:p w14:paraId="790339A2" w14:textId="77777777" w:rsidR="001801E4" w:rsidRPr="00BE5108" w:rsidDel="00222984" w:rsidRDefault="001801E4" w:rsidP="00B94003">
            <w:pPr>
              <w:pStyle w:val="TAC"/>
              <w:rPr>
                <w:del w:id="1742" w:author="Nokia" w:date="2021-08-25T14:47:00Z"/>
              </w:rPr>
            </w:pPr>
            <w:moveFrom w:id="1743" w:author="Nokia" w:date="2021-08-25T13:38:00Z">
              <w:del w:id="1744" w:author="Nokia" w:date="2021-08-25T14:47:00Z">
                <w:r w:rsidRPr="00BE5108" w:rsidDel="00222984">
                  <w:delText>TDLA30-10 Low</w:delText>
                </w:r>
              </w:del>
            </w:moveFrom>
          </w:p>
        </w:tc>
        <w:tc>
          <w:tcPr>
            <w:tcW w:w="1701" w:type="dxa"/>
          </w:tcPr>
          <w:p w14:paraId="0BC6FC6F" w14:textId="77777777" w:rsidR="001801E4" w:rsidRPr="00BE5108" w:rsidDel="00222984" w:rsidRDefault="001801E4" w:rsidP="00B94003">
            <w:pPr>
              <w:pStyle w:val="TAC"/>
              <w:rPr>
                <w:del w:id="1745" w:author="Nokia" w:date="2021-08-25T14:47:00Z"/>
              </w:rPr>
            </w:pPr>
            <w:moveFrom w:id="1746" w:author="Nokia" w:date="2021-08-25T13:38:00Z">
              <w:del w:id="1747" w:author="Nokia" w:date="2021-08-25T14:47:00Z">
                <w:r w:rsidRPr="00BE5108" w:rsidDel="00222984">
                  <w:rPr>
                    <w:lang w:eastAsia="zh-CN"/>
                  </w:rPr>
                  <w:delText>D-FR1-A.2.4-3</w:delText>
                </w:r>
              </w:del>
            </w:moveFrom>
          </w:p>
        </w:tc>
        <w:tc>
          <w:tcPr>
            <w:tcW w:w="1153" w:type="dxa"/>
          </w:tcPr>
          <w:p w14:paraId="6BCED61C" w14:textId="77777777" w:rsidR="001801E4" w:rsidRPr="00BE5108" w:rsidDel="00222984" w:rsidRDefault="001801E4" w:rsidP="00B94003">
            <w:pPr>
              <w:pStyle w:val="TAC"/>
              <w:rPr>
                <w:del w:id="1748" w:author="Nokia" w:date="2021-08-25T14:47:00Z"/>
              </w:rPr>
            </w:pPr>
            <w:moveFrom w:id="1749" w:author="Nokia" w:date="2021-08-25T13:38:00Z">
              <w:del w:id="1750" w:author="Nokia" w:date="2021-08-25T14:47:00Z">
                <w:r w:rsidRPr="00BE5108" w:rsidDel="00222984">
                  <w:delText>pos1</w:delText>
                </w:r>
              </w:del>
            </w:moveFrom>
          </w:p>
        </w:tc>
        <w:tc>
          <w:tcPr>
            <w:tcW w:w="828" w:type="dxa"/>
          </w:tcPr>
          <w:p w14:paraId="78F8DB51" w14:textId="77777777" w:rsidR="001801E4" w:rsidRPr="00BE5108" w:rsidDel="00222984" w:rsidRDefault="001801E4" w:rsidP="00B94003">
            <w:pPr>
              <w:pStyle w:val="TAC"/>
              <w:rPr>
                <w:del w:id="1751" w:author="Nokia" w:date="2021-08-25T14:47:00Z"/>
              </w:rPr>
            </w:pPr>
            <w:moveFrom w:id="1752" w:author="Nokia" w:date="2021-08-25T13:38:00Z">
              <w:del w:id="1753" w:author="Nokia" w:date="2021-08-25T14:47:00Z">
                <w:r w:rsidRPr="00BE5108" w:rsidDel="00222984">
                  <w:delText>13.0</w:delText>
                </w:r>
              </w:del>
            </w:moveFrom>
          </w:p>
        </w:tc>
      </w:tr>
      <w:tr w:rsidR="001801E4" w:rsidRPr="00BE5108" w:rsidDel="00222984" w14:paraId="32942090" w14:textId="77777777" w:rsidTr="00B94003">
        <w:trPr>
          <w:cantSplit/>
          <w:jc w:val="center"/>
          <w:del w:id="1754" w:author="Nokia" w:date="2021-08-25T14:47:00Z"/>
        </w:trPr>
        <w:tc>
          <w:tcPr>
            <w:tcW w:w="1007" w:type="dxa"/>
            <w:shd w:val="clear" w:color="auto" w:fill="auto"/>
          </w:tcPr>
          <w:p w14:paraId="4715ED0C" w14:textId="77777777" w:rsidR="001801E4" w:rsidRPr="00BE5108" w:rsidDel="00222984" w:rsidRDefault="001801E4" w:rsidP="00B94003">
            <w:pPr>
              <w:pStyle w:val="TAC"/>
              <w:rPr>
                <w:del w:id="1755" w:author="Nokia" w:date="2021-08-25T14:47:00Z"/>
              </w:rPr>
            </w:pPr>
          </w:p>
        </w:tc>
        <w:tc>
          <w:tcPr>
            <w:tcW w:w="1085" w:type="dxa"/>
            <w:shd w:val="clear" w:color="auto" w:fill="auto"/>
          </w:tcPr>
          <w:p w14:paraId="2F33C472" w14:textId="77777777" w:rsidR="001801E4" w:rsidRPr="00BE5108" w:rsidDel="00222984" w:rsidRDefault="001801E4" w:rsidP="00B94003">
            <w:pPr>
              <w:pStyle w:val="TAC"/>
              <w:rPr>
                <w:del w:id="1756" w:author="Nokia" w:date="2021-08-25T14:47:00Z"/>
              </w:rPr>
            </w:pPr>
          </w:p>
        </w:tc>
        <w:tc>
          <w:tcPr>
            <w:tcW w:w="1905" w:type="dxa"/>
          </w:tcPr>
          <w:p w14:paraId="70041025" w14:textId="77777777" w:rsidR="001801E4" w:rsidRPr="00BE5108" w:rsidDel="00222984" w:rsidRDefault="001801E4" w:rsidP="00B94003">
            <w:pPr>
              <w:pStyle w:val="TAC"/>
              <w:rPr>
                <w:del w:id="1757" w:author="Nokia" w:date="2021-08-25T14:47:00Z"/>
              </w:rPr>
            </w:pPr>
            <w:moveFrom w:id="1758" w:author="Nokia" w:date="2021-08-25T13:38:00Z">
              <w:del w:id="1759" w:author="Nokia" w:date="2021-08-25T14:47:00Z">
                <w:r w:rsidRPr="00BE5108" w:rsidDel="00222984">
                  <w:delText>TDLB100-400 Low</w:delText>
                </w:r>
              </w:del>
            </w:moveFrom>
          </w:p>
        </w:tc>
        <w:tc>
          <w:tcPr>
            <w:tcW w:w="1701" w:type="dxa"/>
          </w:tcPr>
          <w:p w14:paraId="66EC4743" w14:textId="77777777" w:rsidR="001801E4" w:rsidRPr="00BE5108" w:rsidDel="00222984" w:rsidRDefault="001801E4" w:rsidP="00B94003">
            <w:pPr>
              <w:pStyle w:val="TAC"/>
              <w:rPr>
                <w:del w:id="1760" w:author="Nokia" w:date="2021-08-25T14:47:00Z"/>
              </w:rPr>
            </w:pPr>
            <w:moveFrom w:id="1761" w:author="Nokia" w:date="2021-08-25T13:38:00Z">
              <w:del w:id="1762" w:author="Nokia" w:date="2021-08-25T14:47:00Z">
                <w:r w:rsidRPr="00BE5108" w:rsidDel="00222984">
                  <w:rPr>
                    <w:lang w:eastAsia="zh-CN"/>
                  </w:rPr>
                  <w:delText>D-FR1-A.2.1-3</w:delText>
                </w:r>
              </w:del>
            </w:moveFrom>
          </w:p>
        </w:tc>
        <w:tc>
          <w:tcPr>
            <w:tcW w:w="1153" w:type="dxa"/>
          </w:tcPr>
          <w:p w14:paraId="1176BDDE" w14:textId="77777777" w:rsidR="001801E4" w:rsidRPr="00BE5108" w:rsidDel="00222984" w:rsidRDefault="001801E4" w:rsidP="00B94003">
            <w:pPr>
              <w:pStyle w:val="TAC"/>
              <w:rPr>
                <w:del w:id="1763" w:author="Nokia" w:date="2021-08-25T14:47:00Z"/>
              </w:rPr>
            </w:pPr>
            <w:moveFrom w:id="1764" w:author="Nokia" w:date="2021-08-25T13:38:00Z">
              <w:del w:id="1765" w:author="Nokia" w:date="2021-08-25T14:47:00Z">
                <w:r w:rsidRPr="00BE5108" w:rsidDel="00222984">
                  <w:delText>pos1</w:delText>
                </w:r>
              </w:del>
            </w:moveFrom>
          </w:p>
        </w:tc>
        <w:tc>
          <w:tcPr>
            <w:tcW w:w="828" w:type="dxa"/>
          </w:tcPr>
          <w:p w14:paraId="135EB00A" w14:textId="77777777" w:rsidR="001801E4" w:rsidRPr="00BE5108" w:rsidDel="00222984" w:rsidRDefault="001801E4" w:rsidP="00B94003">
            <w:pPr>
              <w:pStyle w:val="TAC"/>
              <w:rPr>
                <w:del w:id="1766" w:author="Nokia" w:date="2021-08-25T14:47:00Z"/>
              </w:rPr>
            </w:pPr>
            <w:moveFrom w:id="1767" w:author="Nokia" w:date="2021-08-25T13:38:00Z">
              <w:del w:id="1768" w:author="Nokia" w:date="2021-08-25T14:47:00Z">
                <w:r w:rsidRPr="00BE5108" w:rsidDel="00222984">
                  <w:delText>-4.9</w:delText>
                </w:r>
              </w:del>
            </w:moveFrom>
          </w:p>
        </w:tc>
      </w:tr>
      <w:tr w:rsidR="001801E4" w:rsidRPr="00BE5108" w:rsidDel="00222984" w14:paraId="0DE98F20" w14:textId="77777777" w:rsidTr="00B94003">
        <w:trPr>
          <w:cantSplit/>
          <w:jc w:val="center"/>
          <w:del w:id="1769" w:author="Nokia" w:date="2021-08-25T14:47:00Z"/>
        </w:trPr>
        <w:tc>
          <w:tcPr>
            <w:tcW w:w="1007" w:type="dxa"/>
            <w:shd w:val="clear" w:color="auto" w:fill="auto"/>
          </w:tcPr>
          <w:p w14:paraId="77B1FF3D" w14:textId="77777777" w:rsidR="001801E4" w:rsidRPr="00BE5108" w:rsidDel="00222984" w:rsidRDefault="001801E4" w:rsidP="00B94003">
            <w:pPr>
              <w:pStyle w:val="TAC"/>
              <w:rPr>
                <w:del w:id="1770" w:author="Nokia" w:date="2021-08-25T14:47:00Z"/>
              </w:rPr>
            </w:pPr>
            <w:moveFrom w:id="1771" w:author="Nokia" w:date="2021-08-25T13:38:00Z">
              <w:del w:id="1772" w:author="Nokia" w:date="2021-08-25T14:47:00Z">
                <w:r w:rsidRPr="00BE5108" w:rsidDel="00222984">
                  <w:delText>1</w:delText>
                </w:r>
              </w:del>
            </w:moveFrom>
          </w:p>
        </w:tc>
        <w:tc>
          <w:tcPr>
            <w:tcW w:w="1085" w:type="dxa"/>
            <w:shd w:val="clear" w:color="auto" w:fill="auto"/>
          </w:tcPr>
          <w:p w14:paraId="0299B994" w14:textId="77777777" w:rsidR="001801E4" w:rsidRPr="00BE5108" w:rsidDel="00222984" w:rsidRDefault="001801E4" w:rsidP="00B94003">
            <w:pPr>
              <w:pStyle w:val="TAC"/>
              <w:rPr>
                <w:del w:id="1773" w:author="Nokia" w:date="2021-08-25T14:47:00Z"/>
              </w:rPr>
            </w:pPr>
            <w:moveFrom w:id="1774" w:author="Nokia" w:date="2021-08-25T13:38:00Z">
              <w:del w:id="1775" w:author="Nokia" w:date="2021-08-25T14:47:00Z">
                <w:r w:rsidRPr="00BE5108" w:rsidDel="00222984">
                  <w:delText>4</w:delText>
                </w:r>
              </w:del>
            </w:moveFrom>
          </w:p>
        </w:tc>
        <w:tc>
          <w:tcPr>
            <w:tcW w:w="1905" w:type="dxa"/>
          </w:tcPr>
          <w:p w14:paraId="5E712454" w14:textId="77777777" w:rsidR="001801E4" w:rsidRPr="00BE5108" w:rsidDel="00222984" w:rsidRDefault="001801E4" w:rsidP="00B94003">
            <w:pPr>
              <w:pStyle w:val="TAC"/>
              <w:rPr>
                <w:del w:id="1776" w:author="Nokia" w:date="2021-08-25T14:47:00Z"/>
              </w:rPr>
            </w:pPr>
            <w:moveFrom w:id="1777" w:author="Nokia" w:date="2021-08-25T13:38:00Z">
              <w:del w:id="1778" w:author="Nokia" w:date="2021-08-25T14:47:00Z">
                <w:r w:rsidRPr="00BE5108" w:rsidDel="00222984">
                  <w:delText>TDLC300-100 Low</w:delText>
                </w:r>
              </w:del>
            </w:moveFrom>
          </w:p>
        </w:tc>
        <w:tc>
          <w:tcPr>
            <w:tcW w:w="1701" w:type="dxa"/>
          </w:tcPr>
          <w:p w14:paraId="358B81E3" w14:textId="77777777" w:rsidR="001801E4" w:rsidRPr="00BE5108" w:rsidDel="00222984" w:rsidRDefault="001801E4" w:rsidP="00B94003">
            <w:pPr>
              <w:pStyle w:val="TAC"/>
              <w:rPr>
                <w:del w:id="1779" w:author="Nokia" w:date="2021-08-25T14:47:00Z"/>
              </w:rPr>
            </w:pPr>
            <w:moveFrom w:id="1780" w:author="Nokia" w:date="2021-08-25T13:38:00Z">
              <w:del w:id="1781" w:author="Nokia" w:date="2021-08-25T14:47:00Z">
                <w:r w:rsidRPr="00BE5108" w:rsidDel="00222984">
                  <w:rPr>
                    <w:lang w:eastAsia="zh-CN"/>
                  </w:rPr>
                  <w:delText>D-FR1-A.2.3-3</w:delText>
                </w:r>
              </w:del>
            </w:moveFrom>
          </w:p>
        </w:tc>
        <w:tc>
          <w:tcPr>
            <w:tcW w:w="1153" w:type="dxa"/>
          </w:tcPr>
          <w:p w14:paraId="4402A400" w14:textId="77777777" w:rsidR="001801E4" w:rsidRPr="00BE5108" w:rsidDel="00222984" w:rsidRDefault="001801E4" w:rsidP="00B94003">
            <w:pPr>
              <w:pStyle w:val="TAC"/>
              <w:rPr>
                <w:del w:id="1782" w:author="Nokia" w:date="2021-08-25T14:47:00Z"/>
              </w:rPr>
            </w:pPr>
            <w:moveFrom w:id="1783" w:author="Nokia" w:date="2021-08-25T13:38:00Z">
              <w:del w:id="1784" w:author="Nokia" w:date="2021-08-25T14:47:00Z">
                <w:r w:rsidRPr="00BE5108" w:rsidDel="00222984">
                  <w:delText>pos1</w:delText>
                </w:r>
              </w:del>
            </w:moveFrom>
          </w:p>
        </w:tc>
        <w:tc>
          <w:tcPr>
            <w:tcW w:w="828" w:type="dxa"/>
          </w:tcPr>
          <w:p w14:paraId="345A793B" w14:textId="77777777" w:rsidR="001801E4" w:rsidRPr="00BE5108" w:rsidDel="00222984" w:rsidRDefault="001801E4" w:rsidP="00B94003">
            <w:pPr>
              <w:pStyle w:val="TAC"/>
              <w:rPr>
                <w:del w:id="1785" w:author="Nokia" w:date="2021-08-25T14:47:00Z"/>
              </w:rPr>
            </w:pPr>
            <w:moveFrom w:id="1786" w:author="Nokia" w:date="2021-08-25T13:38:00Z">
              <w:del w:id="1787" w:author="Nokia" w:date="2021-08-25T14:47:00Z">
                <w:r w:rsidRPr="00BE5108" w:rsidDel="00222984">
                  <w:delText>6.8</w:delText>
                </w:r>
              </w:del>
            </w:moveFrom>
          </w:p>
        </w:tc>
      </w:tr>
      <w:tr w:rsidR="001801E4" w:rsidRPr="00BE5108" w:rsidDel="00222984" w14:paraId="578191C7" w14:textId="77777777" w:rsidTr="00B94003">
        <w:trPr>
          <w:cantSplit/>
          <w:jc w:val="center"/>
          <w:del w:id="1788" w:author="Nokia" w:date="2021-08-25T14:47:00Z"/>
        </w:trPr>
        <w:tc>
          <w:tcPr>
            <w:tcW w:w="1007" w:type="dxa"/>
            <w:shd w:val="clear" w:color="auto" w:fill="auto"/>
          </w:tcPr>
          <w:p w14:paraId="54246510" w14:textId="77777777" w:rsidR="001801E4" w:rsidRPr="00BE5108" w:rsidDel="00222984" w:rsidRDefault="001801E4" w:rsidP="00B94003">
            <w:pPr>
              <w:pStyle w:val="TAC"/>
              <w:rPr>
                <w:del w:id="1789" w:author="Nokia" w:date="2021-08-25T14:47:00Z"/>
              </w:rPr>
            </w:pPr>
          </w:p>
        </w:tc>
        <w:tc>
          <w:tcPr>
            <w:tcW w:w="1085" w:type="dxa"/>
            <w:shd w:val="clear" w:color="auto" w:fill="auto"/>
          </w:tcPr>
          <w:p w14:paraId="1345F79F" w14:textId="77777777" w:rsidR="001801E4" w:rsidRPr="00BE5108" w:rsidDel="00222984" w:rsidRDefault="001801E4" w:rsidP="00B94003">
            <w:pPr>
              <w:pStyle w:val="TAC"/>
              <w:rPr>
                <w:del w:id="1790" w:author="Nokia" w:date="2021-08-25T14:47:00Z"/>
              </w:rPr>
            </w:pPr>
          </w:p>
        </w:tc>
        <w:tc>
          <w:tcPr>
            <w:tcW w:w="1905" w:type="dxa"/>
          </w:tcPr>
          <w:p w14:paraId="7E395C4F" w14:textId="77777777" w:rsidR="001801E4" w:rsidRPr="00BE5108" w:rsidDel="00222984" w:rsidRDefault="001801E4" w:rsidP="00B94003">
            <w:pPr>
              <w:pStyle w:val="TAC"/>
              <w:rPr>
                <w:del w:id="1791" w:author="Nokia" w:date="2021-08-25T14:47:00Z"/>
              </w:rPr>
            </w:pPr>
            <w:moveFrom w:id="1792" w:author="Nokia" w:date="2021-08-25T13:38:00Z">
              <w:del w:id="1793" w:author="Nokia" w:date="2021-08-25T14:47:00Z">
                <w:r w:rsidRPr="00BE5108" w:rsidDel="00222984">
                  <w:delText>TDLA30-10 Low</w:delText>
                </w:r>
              </w:del>
            </w:moveFrom>
          </w:p>
        </w:tc>
        <w:tc>
          <w:tcPr>
            <w:tcW w:w="1701" w:type="dxa"/>
          </w:tcPr>
          <w:p w14:paraId="799742D3" w14:textId="77777777" w:rsidR="001801E4" w:rsidRPr="00BE5108" w:rsidDel="00222984" w:rsidRDefault="001801E4" w:rsidP="00B94003">
            <w:pPr>
              <w:pStyle w:val="TAC"/>
              <w:rPr>
                <w:del w:id="1794" w:author="Nokia" w:date="2021-08-25T14:47:00Z"/>
              </w:rPr>
            </w:pPr>
            <w:moveFrom w:id="1795" w:author="Nokia" w:date="2021-08-25T13:38:00Z">
              <w:del w:id="1796" w:author="Nokia" w:date="2021-08-25T14:47:00Z">
                <w:r w:rsidRPr="00BE5108" w:rsidDel="00222984">
                  <w:rPr>
                    <w:lang w:eastAsia="zh-CN"/>
                  </w:rPr>
                  <w:delText>D-FR1-A.2.4-3</w:delText>
                </w:r>
              </w:del>
            </w:moveFrom>
          </w:p>
        </w:tc>
        <w:tc>
          <w:tcPr>
            <w:tcW w:w="1153" w:type="dxa"/>
          </w:tcPr>
          <w:p w14:paraId="3AEB89B8" w14:textId="77777777" w:rsidR="001801E4" w:rsidRPr="00BE5108" w:rsidDel="00222984" w:rsidRDefault="001801E4" w:rsidP="00B94003">
            <w:pPr>
              <w:pStyle w:val="TAC"/>
              <w:rPr>
                <w:del w:id="1797" w:author="Nokia" w:date="2021-08-25T14:47:00Z"/>
              </w:rPr>
            </w:pPr>
            <w:moveFrom w:id="1798" w:author="Nokia" w:date="2021-08-25T13:38:00Z">
              <w:del w:id="1799" w:author="Nokia" w:date="2021-08-25T14:47:00Z">
                <w:r w:rsidRPr="00BE5108" w:rsidDel="00222984">
                  <w:delText>pos1</w:delText>
                </w:r>
              </w:del>
            </w:moveFrom>
          </w:p>
        </w:tc>
        <w:tc>
          <w:tcPr>
            <w:tcW w:w="828" w:type="dxa"/>
          </w:tcPr>
          <w:p w14:paraId="790F356D" w14:textId="77777777" w:rsidR="001801E4" w:rsidRPr="00BE5108" w:rsidDel="00222984" w:rsidRDefault="001801E4" w:rsidP="00B94003">
            <w:pPr>
              <w:pStyle w:val="TAC"/>
              <w:rPr>
                <w:del w:id="1800" w:author="Nokia" w:date="2021-08-25T14:47:00Z"/>
              </w:rPr>
            </w:pPr>
            <w:moveFrom w:id="1801" w:author="Nokia" w:date="2021-08-25T13:38:00Z">
              <w:del w:id="1802" w:author="Nokia" w:date="2021-08-25T14:47:00Z">
                <w:r w:rsidRPr="00BE5108" w:rsidDel="00222984">
                  <w:delText>9.2</w:delText>
                </w:r>
              </w:del>
            </w:moveFrom>
          </w:p>
        </w:tc>
      </w:tr>
      <w:tr w:rsidR="001801E4" w:rsidRPr="00BE5108" w:rsidDel="00222984" w14:paraId="1B836D3F" w14:textId="77777777" w:rsidTr="00B94003">
        <w:trPr>
          <w:cantSplit/>
          <w:jc w:val="center"/>
          <w:del w:id="1803" w:author="Nokia" w:date="2021-08-25T14:47:00Z"/>
        </w:trPr>
        <w:tc>
          <w:tcPr>
            <w:tcW w:w="1007" w:type="dxa"/>
            <w:shd w:val="clear" w:color="auto" w:fill="auto"/>
          </w:tcPr>
          <w:p w14:paraId="20C270D0" w14:textId="77777777" w:rsidR="001801E4" w:rsidRPr="00BE5108" w:rsidDel="00222984" w:rsidRDefault="001801E4" w:rsidP="00B94003">
            <w:pPr>
              <w:pStyle w:val="TAC"/>
              <w:rPr>
                <w:del w:id="1804" w:author="Nokia" w:date="2021-08-25T14:47:00Z"/>
              </w:rPr>
            </w:pPr>
          </w:p>
        </w:tc>
        <w:tc>
          <w:tcPr>
            <w:tcW w:w="1085" w:type="dxa"/>
            <w:shd w:val="clear" w:color="auto" w:fill="auto"/>
          </w:tcPr>
          <w:p w14:paraId="5E6E9628" w14:textId="77777777" w:rsidR="001801E4" w:rsidRPr="00BE5108" w:rsidDel="00222984" w:rsidRDefault="001801E4" w:rsidP="00B94003">
            <w:pPr>
              <w:pStyle w:val="TAC"/>
              <w:rPr>
                <w:del w:id="1805" w:author="Nokia" w:date="2021-08-25T14:47:00Z"/>
              </w:rPr>
            </w:pPr>
          </w:p>
        </w:tc>
        <w:tc>
          <w:tcPr>
            <w:tcW w:w="1905" w:type="dxa"/>
          </w:tcPr>
          <w:p w14:paraId="53835805" w14:textId="77777777" w:rsidR="001801E4" w:rsidRPr="00BE5108" w:rsidDel="00222984" w:rsidRDefault="001801E4" w:rsidP="00B94003">
            <w:pPr>
              <w:pStyle w:val="TAC"/>
              <w:rPr>
                <w:del w:id="1806" w:author="Nokia" w:date="2021-08-25T14:47:00Z"/>
              </w:rPr>
            </w:pPr>
            <w:moveFrom w:id="1807" w:author="Nokia" w:date="2021-08-25T13:38:00Z">
              <w:del w:id="1808" w:author="Nokia" w:date="2021-08-25T14:47:00Z">
                <w:r w:rsidRPr="00BE5108" w:rsidDel="00222984">
                  <w:delText>TDLB100-400 Low</w:delText>
                </w:r>
              </w:del>
            </w:moveFrom>
          </w:p>
        </w:tc>
        <w:tc>
          <w:tcPr>
            <w:tcW w:w="1701" w:type="dxa"/>
          </w:tcPr>
          <w:p w14:paraId="70D48956" w14:textId="77777777" w:rsidR="001801E4" w:rsidRPr="00BE5108" w:rsidDel="00222984" w:rsidRDefault="001801E4" w:rsidP="00B94003">
            <w:pPr>
              <w:pStyle w:val="TAC"/>
              <w:rPr>
                <w:del w:id="1809" w:author="Nokia" w:date="2021-08-25T14:47:00Z"/>
              </w:rPr>
            </w:pPr>
            <w:moveFrom w:id="1810" w:author="Nokia" w:date="2021-08-25T13:38:00Z">
              <w:del w:id="1811" w:author="Nokia" w:date="2021-08-25T14:47:00Z">
                <w:r w:rsidRPr="00BE5108" w:rsidDel="00222984">
                  <w:rPr>
                    <w:lang w:eastAsia="zh-CN"/>
                  </w:rPr>
                  <w:delText>D-FR1-A.2.1-3</w:delText>
                </w:r>
              </w:del>
            </w:moveFrom>
          </w:p>
        </w:tc>
        <w:tc>
          <w:tcPr>
            <w:tcW w:w="1153" w:type="dxa"/>
          </w:tcPr>
          <w:p w14:paraId="24A59A0F" w14:textId="77777777" w:rsidR="001801E4" w:rsidRPr="00BE5108" w:rsidDel="00222984" w:rsidRDefault="001801E4" w:rsidP="00B94003">
            <w:pPr>
              <w:pStyle w:val="TAC"/>
              <w:rPr>
                <w:del w:id="1812" w:author="Nokia" w:date="2021-08-25T14:47:00Z"/>
              </w:rPr>
            </w:pPr>
            <w:moveFrom w:id="1813" w:author="Nokia" w:date="2021-08-25T13:38:00Z">
              <w:del w:id="1814" w:author="Nokia" w:date="2021-08-25T14:47:00Z">
                <w:r w:rsidRPr="00BE5108" w:rsidDel="00222984">
                  <w:delText>pos1</w:delText>
                </w:r>
              </w:del>
            </w:moveFrom>
          </w:p>
        </w:tc>
        <w:tc>
          <w:tcPr>
            <w:tcW w:w="828" w:type="dxa"/>
          </w:tcPr>
          <w:p w14:paraId="001407FF" w14:textId="77777777" w:rsidR="001801E4" w:rsidRPr="00BE5108" w:rsidDel="00222984" w:rsidRDefault="001801E4" w:rsidP="00B94003">
            <w:pPr>
              <w:pStyle w:val="TAC"/>
              <w:rPr>
                <w:del w:id="1815" w:author="Nokia" w:date="2021-08-25T14:47:00Z"/>
              </w:rPr>
            </w:pPr>
            <w:moveFrom w:id="1816" w:author="Nokia" w:date="2021-08-25T13:38:00Z">
              <w:del w:id="1817" w:author="Nokia" w:date="2021-08-25T14:47:00Z">
                <w:r w:rsidRPr="00BE5108" w:rsidDel="00222984">
                  <w:delText>-7.9</w:delText>
                </w:r>
              </w:del>
            </w:moveFrom>
          </w:p>
        </w:tc>
      </w:tr>
      <w:tr w:rsidR="001801E4" w:rsidRPr="00BE5108" w:rsidDel="00222984" w14:paraId="0FA25FD6" w14:textId="77777777" w:rsidTr="00B94003">
        <w:trPr>
          <w:cantSplit/>
          <w:jc w:val="center"/>
          <w:del w:id="1818" w:author="Nokia" w:date="2021-08-25T14:47:00Z"/>
        </w:trPr>
        <w:tc>
          <w:tcPr>
            <w:tcW w:w="1007" w:type="dxa"/>
            <w:shd w:val="clear" w:color="auto" w:fill="auto"/>
          </w:tcPr>
          <w:p w14:paraId="1C02D8CA" w14:textId="77777777" w:rsidR="001801E4" w:rsidRPr="00BE5108" w:rsidDel="00222984" w:rsidRDefault="001801E4" w:rsidP="00B94003">
            <w:pPr>
              <w:pStyle w:val="TAC"/>
              <w:rPr>
                <w:del w:id="1819" w:author="Nokia" w:date="2021-08-25T14:47:00Z"/>
              </w:rPr>
            </w:pPr>
          </w:p>
        </w:tc>
        <w:tc>
          <w:tcPr>
            <w:tcW w:w="1085" w:type="dxa"/>
            <w:shd w:val="clear" w:color="auto" w:fill="auto"/>
          </w:tcPr>
          <w:p w14:paraId="344388C3" w14:textId="77777777" w:rsidR="001801E4" w:rsidRPr="00BE5108" w:rsidDel="00222984" w:rsidRDefault="001801E4" w:rsidP="00B94003">
            <w:pPr>
              <w:pStyle w:val="TAC"/>
              <w:rPr>
                <w:del w:id="1820" w:author="Nokia" w:date="2021-08-25T14:47:00Z"/>
              </w:rPr>
            </w:pPr>
            <w:moveFrom w:id="1821" w:author="Nokia" w:date="2021-08-25T13:38:00Z">
              <w:del w:id="1822" w:author="Nokia" w:date="2021-08-25T14:47:00Z">
                <w:r w:rsidRPr="00BE5108" w:rsidDel="00222984">
                  <w:delText>8</w:delText>
                </w:r>
              </w:del>
            </w:moveFrom>
          </w:p>
        </w:tc>
        <w:tc>
          <w:tcPr>
            <w:tcW w:w="1905" w:type="dxa"/>
          </w:tcPr>
          <w:p w14:paraId="1DE27057" w14:textId="77777777" w:rsidR="001801E4" w:rsidRPr="00BE5108" w:rsidDel="00222984" w:rsidRDefault="001801E4" w:rsidP="00B94003">
            <w:pPr>
              <w:pStyle w:val="TAC"/>
              <w:rPr>
                <w:del w:id="1823" w:author="Nokia" w:date="2021-08-25T14:47:00Z"/>
              </w:rPr>
            </w:pPr>
            <w:moveFrom w:id="1824" w:author="Nokia" w:date="2021-08-25T13:38:00Z">
              <w:del w:id="1825" w:author="Nokia" w:date="2021-08-25T14:47:00Z">
                <w:r w:rsidRPr="00BE5108" w:rsidDel="00222984">
                  <w:delText>TDLC300-100 Low</w:delText>
                </w:r>
              </w:del>
            </w:moveFrom>
          </w:p>
        </w:tc>
        <w:tc>
          <w:tcPr>
            <w:tcW w:w="1701" w:type="dxa"/>
          </w:tcPr>
          <w:p w14:paraId="12FC88BC" w14:textId="77777777" w:rsidR="001801E4" w:rsidRPr="00BE5108" w:rsidDel="00222984" w:rsidRDefault="001801E4" w:rsidP="00B94003">
            <w:pPr>
              <w:pStyle w:val="TAC"/>
              <w:rPr>
                <w:del w:id="1826" w:author="Nokia" w:date="2021-08-25T14:47:00Z"/>
              </w:rPr>
            </w:pPr>
            <w:moveFrom w:id="1827" w:author="Nokia" w:date="2021-08-25T13:38:00Z">
              <w:del w:id="1828" w:author="Nokia" w:date="2021-08-25T14:47:00Z">
                <w:r w:rsidRPr="00BE5108" w:rsidDel="00222984">
                  <w:rPr>
                    <w:lang w:eastAsia="zh-CN"/>
                  </w:rPr>
                  <w:delText>D-FR1-A.2.3-3</w:delText>
                </w:r>
              </w:del>
            </w:moveFrom>
          </w:p>
        </w:tc>
        <w:tc>
          <w:tcPr>
            <w:tcW w:w="1153" w:type="dxa"/>
          </w:tcPr>
          <w:p w14:paraId="7D164093" w14:textId="77777777" w:rsidR="001801E4" w:rsidRPr="00BE5108" w:rsidDel="00222984" w:rsidRDefault="001801E4" w:rsidP="00B94003">
            <w:pPr>
              <w:pStyle w:val="TAC"/>
              <w:rPr>
                <w:del w:id="1829" w:author="Nokia" w:date="2021-08-25T14:47:00Z"/>
              </w:rPr>
            </w:pPr>
            <w:moveFrom w:id="1830" w:author="Nokia" w:date="2021-08-25T13:38:00Z">
              <w:del w:id="1831" w:author="Nokia" w:date="2021-08-25T14:47:00Z">
                <w:r w:rsidRPr="00BE5108" w:rsidDel="00222984">
                  <w:delText>pos1</w:delText>
                </w:r>
              </w:del>
            </w:moveFrom>
          </w:p>
        </w:tc>
        <w:tc>
          <w:tcPr>
            <w:tcW w:w="828" w:type="dxa"/>
          </w:tcPr>
          <w:p w14:paraId="59B85504" w14:textId="77777777" w:rsidR="001801E4" w:rsidRPr="00BE5108" w:rsidDel="00222984" w:rsidRDefault="001801E4" w:rsidP="00B94003">
            <w:pPr>
              <w:pStyle w:val="TAC"/>
              <w:rPr>
                <w:del w:id="1832" w:author="Nokia" w:date="2021-08-25T14:47:00Z"/>
              </w:rPr>
            </w:pPr>
            <w:moveFrom w:id="1833" w:author="Nokia" w:date="2021-08-25T13:38:00Z">
              <w:del w:id="1834" w:author="Nokia" w:date="2021-08-25T14:47:00Z">
                <w:r w:rsidRPr="00BE5108" w:rsidDel="00222984">
                  <w:delText>3.6</w:delText>
                </w:r>
              </w:del>
            </w:moveFrom>
          </w:p>
        </w:tc>
      </w:tr>
      <w:tr w:rsidR="001801E4" w:rsidRPr="00BE5108" w:rsidDel="00222984" w14:paraId="7878AC9B" w14:textId="77777777" w:rsidTr="00B94003">
        <w:trPr>
          <w:cantSplit/>
          <w:jc w:val="center"/>
          <w:del w:id="1835" w:author="Nokia" w:date="2021-08-25T14:47:00Z"/>
        </w:trPr>
        <w:tc>
          <w:tcPr>
            <w:tcW w:w="1007" w:type="dxa"/>
            <w:shd w:val="clear" w:color="auto" w:fill="auto"/>
          </w:tcPr>
          <w:p w14:paraId="63433F00" w14:textId="77777777" w:rsidR="001801E4" w:rsidRPr="00BE5108" w:rsidDel="00222984" w:rsidRDefault="001801E4" w:rsidP="00B94003">
            <w:pPr>
              <w:pStyle w:val="TAC"/>
              <w:rPr>
                <w:del w:id="1836" w:author="Nokia" w:date="2021-08-25T14:47:00Z"/>
              </w:rPr>
            </w:pPr>
          </w:p>
        </w:tc>
        <w:tc>
          <w:tcPr>
            <w:tcW w:w="1085" w:type="dxa"/>
            <w:shd w:val="clear" w:color="auto" w:fill="auto"/>
          </w:tcPr>
          <w:p w14:paraId="25D4CDED" w14:textId="77777777" w:rsidR="001801E4" w:rsidRPr="00BE5108" w:rsidDel="00222984" w:rsidRDefault="001801E4" w:rsidP="00B94003">
            <w:pPr>
              <w:pStyle w:val="TAC"/>
              <w:rPr>
                <w:del w:id="1837" w:author="Nokia" w:date="2021-08-25T14:47:00Z"/>
              </w:rPr>
            </w:pPr>
          </w:p>
        </w:tc>
        <w:tc>
          <w:tcPr>
            <w:tcW w:w="1905" w:type="dxa"/>
          </w:tcPr>
          <w:p w14:paraId="6FECB84A" w14:textId="77777777" w:rsidR="001801E4" w:rsidRPr="00BE5108" w:rsidDel="00222984" w:rsidRDefault="001801E4" w:rsidP="00B94003">
            <w:pPr>
              <w:pStyle w:val="TAC"/>
              <w:rPr>
                <w:del w:id="1838" w:author="Nokia" w:date="2021-08-25T14:47:00Z"/>
              </w:rPr>
            </w:pPr>
            <w:moveFrom w:id="1839" w:author="Nokia" w:date="2021-08-25T13:38:00Z">
              <w:del w:id="1840" w:author="Nokia" w:date="2021-08-25T14:47:00Z">
                <w:r w:rsidRPr="00BE5108" w:rsidDel="00222984">
                  <w:delText>TDLA30-10 Low</w:delText>
                </w:r>
              </w:del>
            </w:moveFrom>
          </w:p>
        </w:tc>
        <w:tc>
          <w:tcPr>
            <w:tcW w:w="1701" w:type="dxa"/>
          </w:tcPr>
          <w:p w14:paraId="6766DBC0" w14:textId="77777777" w:rsidR="001801E4" w:rsidRPr="00BE5108" w:rsidDel="00222984" w:rsidRDefault="001801E4" w:rsidP="00B94003">
            <w:pPr>
              <w:pStyle w:val="TAC"/>
              <w:rPr>
                <w:del w:id="1841" w:author="Nokia" w:date="2021-08-25T14:47:00Z"/>
              </w:rPr>
            </w:pPr>
            <w:moveFrom w:id="1842" w:author="Nokia" w:date="2021-08-25T13:38:00Z">
              <w:del w:id="1843" w:author="Nokia" w:date="2021-08-25T14:47:00Z">
                <w:r w:rsidRPr="00BE5108" w:rsidDel="00222984">
                  <w:rPr>
                    <w:lang w:eastAsia="zh-CN"/>
                  </w:rPr>
                  <w:delText>D-FR1-A.2.4-3</w:delText>
                </w:r>
              </w:del>
            </w:moveFrom>
          </w:p>
        </w:tc>
        <w:tc>
          <w:tcPr>
            <w:tcW w:w="1153" w:type="dxa"/>
          </w:tcPr>
          <w:p w14:paraId="7009521A" w14:textId="77777777" w:rsidR="001801E4" w:rsidRPr="00BE5108" w:rsidDel="00222984" w:rsidRDefault="001801E4" w:rsidP="00B94003">
            <w:pPr>
              <w:pStyle w:val="TAC"/>
              <w:rPr>
                <w:del w:id="1844" w:author="Nokia" w:date="2021-08-25T14:47:00Z"/>
              </w:rPr>
            </w:pPr>
            <w:moveFrom w:id="1845" w:author="Nokia" w:date="2021-08-25T13:38:00Z">
              <w:del w:id="1846" w:author="Nokia" w:date="2021-08-25T14:47:00Z">
                <w:r w:rsidRPr="00BE5108" w:rsidDel="00222984">
                  <w:delText>pos1</w:delText>
                </w:r>
              </w:del>
            </w:moveFrom>
          </w:p>
        </w:tc>
        <w:tc>
          <w:tcPr>
            <w:tcW w:w="828" w:type="dxa"/>
          </w:tcPr>
          <w:p w14:paraId="309FAB3A" w14:textId="77777777" w:rsidR="001801E4" w:rsidRPr="00BE5108" w:rsidDel="00222984" w:rsidRDefault="001801E4" w:rsidP="00B94003">
            <w:pPr>
              <w:pStyle w:val="TAC"/>
              <w:rPr>
                <w:del w:id="1847" w:author="Nokia" w:date="2021-08-25T14:47:00Z"/>
              </w:rPr>
            </w:pPr>
            <w:moveFrom w:id="1848" w:author="Nokia" w:date="2021-08-25T13:38:00Z">
              <w:del w:id="1849" w:author="Nokia" w:date="2021-08-25T14:47:00Z">
                <w:r w:rsidRPr="00BE5108" w:rsidDel="00222984">
                  <w:delText>6.1</w:delText>
                </w:r>
              </w:del>
            </w:moveFrom>
          </w:p>
        </w:tc>
      </w:tr>
      <w:tr w:rsidR="001801E4" w:rsidRPr="00BE5108" w:rsidDel="00222984" w14:paraId="4BF955C0" w14:textId="77777777" w:rsidTr="00B94003">
        <w:trPr>
          <w:cantSplit/>
          <w:jc w:val="center"/>
          <w:del w:id="1850" w:author="Nokia" w:date="2021-08-25T14:47:00Z"/>
        </w:trPr>
        <w:tc>
          <w:tcPr>
            <w:tcW w:w="1007" w:type="dxa"/>
            <w:shd w:val="clear" w:color="auto" w:fill="auto"/>
          </w:tcPr>
          <w:p w14:paraId="48829CA9" w14:textId="77777777" w:rsidR="001801E4" w:rsidRPr="00BE5108" w:rsidDel="00222984" w:rsidRDefault="001801E4" w:rsidP="00B94003">
            <w:pPr>
              <w:pStyle w:val="TAC"/>
              <w:rPr>
                <w:del w:id="1851" w:author="Nokia" w:date="2021-08-25T14:47:00Z"/>
              </w:rPr>
            </w:pPr>
          </w:p>
        </w:tc>
        <w:tc>
          <w:tcPr>
            <w:tcW w:w="1085" w:type="dxa"/>
            <w:vMerge w:val="restart"/>
            <w:shd w:val="clear" w:color="auto" w:fill="auto"/>
            <w:vAlign w:val="center"/>
          </w:tcPr>
          <w:p w14:paraId="55C0DDE1" w14:textId="77777777" w:rsidR="001801E4" w:rsidRPr="00BE5108" w:rsidDel="00222984" w:rsidRDefault="001801E4" w:rsidP="00B94003">
            <w:pPr>
              <w:pStyle w:val="TAC"/>
              <w:rPr>
                <w:del w:id="1852" w:author="Nokia" w:date="2021-08-25T14:47:00Z"/>
              </w:rPr>
            </w:pPr>
            <w:moveFrom w:id="1853" w:author="Nokia" w:date="2021-08-25T13:38:00Z">
              <w:del w:id="1854" w:author="Nokia" w:date="2021-08-25T14:47:00Z">
                <w:r w:rsidRPr="00BE5108" w:rsidDel="00222984">
                  <w:delText>2</w:delText>
                </w:r>
              </w:del>
            </w:moveFrom>
          </w:p>
        </w:tc>
        <w:tc>
          <w:tcPr>
            <w:tcW w:w="1905" w:type="dxa"/>
          </w:tcPr>
          <w:p w14:paraId="630CDC73" w14:textId="77777777" w:rsidR="001801E4" w:rsidRPr="00BE5108" w:rsidDel="00222984" w:rsidRDefault="001801E4" w:rsidP="00B94003">
            <w:pPr>
              <w:pStyle w:val="TAC"/>
              <w:rPr>
                <w:del w:id="1855" w:author="Nokia" w:date="2021-08-25T14:47:00Z"/>
              </w:rPr>
            </w:pPr>
            <w:moveFrom w:id="1856" w:author="Nokia" w:date="2021-08-25T13:38:00Z">
              <w:del w:id="1857" w:author="Nokia" w:date="2021-08-25T14:47:00Z">
                <w:r w:rsidRPr="00BE5108" w:rsidDel="00222984">
                  <w:delText>TDLB100-400 Low</w:delText>
                </w:r>
              </w:del>
            </w:moveFrom>
          </w:p>
        </w:tc>
        <w:tc>
          <w:tcPr>
            <w:tcW w:w="1701" w:type="dxa"/>
          </w:tcPr>
          <w:p w14:paraId="7F720E33" w14:textId="77777777" w:rsidR="001801E4" w:rsidRPr="00BE5108" w:rsidDel="00222984" w:rsidRDefault="001801E4" w:rsidP="00B94003">
            <w:pPr>
              <w:pStyle w:val="TAC"/>
              <w:rPr>
                <w:del w:id="1858" w:author="Nokia" w:date="2021-08-25T14:47:00Z"/>
              </w:rPr>
            </w:pPr>
            <w:moveFrom w:id="1859" w:author="Nokia" w:date="2021-08-25T13:38:00Z">
              <w:del w:id="1860" w:author="Nokia" w:date="2021-08-25T14:47:00Z">
                <w:r w:rsidRPr="00BE5108" w:rsidDel="00222984">
                  <w:rPr>
                    <w:lang w:eastAsia="zh-CN"/>
                  </w:rPr>
                  <w:delText>D-FR1-A.2.1-10</w:delText>
                </w:r>
              </w:del>
            </w:moveFrom>
          </w:p>
        </w:tc>
        <w:tc>
          <w:tcPr>
            <w:tcW w:w="1153" w:type="dxa"/>
          </w:tcPr>
          <w:p w14:paraId="5597C658" w14:textId="77777777" w:rsidR="001801E4" w:rsidRPr="00BE5108" w:rsidDel="00222984" w:rsidRDefault="001801E4" w:rsidP="00B94003">
            <w:pPr>
              <w:pStyle w:val="TAC"/>
              <w:rPr>
                <w:del w:id="1861" w:author="Nokia" w:date="2021-08-25T14:47:00Z"/>
              </w:rPr>
            </w:pPr>
            <w:moveFrom w:id="1862" w:author="Nokia" w:date="2021-08-25T13:38:00Z">
              <w:del w:id="1863" w:author="Nokia" w:date="2021-08-25T14:47:00Z">
                <w:r w:rsidRPr="00BE5108" w:rsidDel="00222984">
                  <w:delText>pos1</w:delText>
                </w:r>
              </w:del>
            </w:moveFrom>
          </w:p>
        </w:tc>
        <w:tc>
          <w:tcPr>
            <w:tcW w:w="828" w:type="dxa"/>
          </w:tcPr>
          <w:p w14:paraId="3AA0F590" w14:textId="77777777" w:rsidR="001801E4" w:rsidRPr="00BE5108" w:rsidDel="00222984" w:rsidRDefault="001801E4" w:rsidP="00B94003">
            <w:pPr>
              <w:pStyle w:val="TAC"/>
              <w:rPr>
                <w:del w:id="1864" w:author="Nokia" w:date="2021-08-25T14:47:00Z"/>
              </w:rPr>
            </w:pPr>
            <w:moveFrom w:id="1865" w:author="Nokia" w:date="2021-08-25T13:38:00Z">
              <w:del w:id="1866" w:author="Nokia" w:date="2021-08-25T14:47:00Z">
                <w:r w:rsidRPr="00BE5108" w:rsidDel="00222984">
                  <w:delText>2.9</w:delText>
                </w:r>
              </w:del>
            </w:moveFrom>
          </w:p>
        </w:tc>
      </w:tr>
      <w:tr w:rsidR="001801E4" w:rsidRPr="00BE5108" w:rsidDel="00222984" w14:paraId="7B7157AB" w14:textId="77777777" w:rsidTr="00B94003">
        <w:trPr>
          <w:cantSplit/>
          <w:jc w:val="center"/>
          <w:del w:id="1867" w:author="Nokia" w:date="2021-08-25T14:47:00Z"/>
        </w:trPr>
        <w:tc>
          <w:tcPr>
            <w:tcW w:w="1007" w:type="dxa"/>
            <w:shd w:val="clear" w:color="auto" w:fill="auto"/>
          </w:tcPr>
          <w:p w14:paraId="375B88AF" w14:textId="77777777" w:rsidR="001801E4" w:rsidRPr="00BE5108" w:rsidDel="00222984" w:rsidRDefault="001801E4" w:rsidP="00B94003">
            <w:pPr>
              <w:pStyle w:val="TAC"/>
              <w:rPr>
                <w:del w:id="1868" w:author="Nokia" w:date="2021-08-25T14:47:00Z"/>
              </w:rPr>
            </w:pPr>
          </w:p>
        </w:tc>
        <w:tc>
          <w:tcPr>
            <w:tcW w:w="1085" w:type="dxa"/>
            <w:vMerge/>
            <w:shd w:val="clear" w:color="auto" w:fill="auto"/>
            <w:vAlign w:val="center"/>
          </w:tcPr>
          <w:p w14:paraId="4D97648F" w14:textId="77777777" w:rsidR="001801E4" w:rsidRPr="00BE5108" w:rsidDel="00222984" w:rsidRDefault="001801E4" w:rsidP="00B94003">
            <w:pPr>
              <w:pStyle w:val="TAC"/>
              <w:rPr>
                <w:del w:id="1869" w:author="Nokia" w:date="2021-08-25T14:47:00Z"/>
              </w:rPr>
            </w:pPr>
          </w:p>
        </w:tc>
        <w:tc>
          <w:tcPr>
            <w:tcW w:w="1905" w:type="dxa"/>
          </w:tcPr>
          <w:p w14:paraId="43F9AAA0" w14:textId="77777777" w:rsidR="001801E4" w:rsidRPr="00BE5108" w:rsidDel="00222984" w:rsidRDefault="001801E4" w:rsidP="00B94003">
            <w:pPr>
              <w:pStyle w:val="TAC"/>
              <w:rPr>
                <w:del w:id="1870" w:author="Nokia" w:date="2021-08-25T14:47:00Z"/>
              </w:rPr>
            </w:pPr>
            <w:moveFrom w:id="1871" w:author="Nokia" w:date="2021-08-25T13:38:00Z">
              <w:del w:id="1872" w:author="Nokia" w:date="2021-08-25T14:47:00Z">
                <w:r w:rsidRPr="00BE5108" w:rsidDel="00222984">
                  <w:delText>TDLC300-100 Low</w:delText>
                </w:r>
              </w:del>
            </w:moveFrom>
          </w:p>
        </w:tc>
        <w:tc>
          <w:tcPr>
            <w:tcW w:w="1701" w:type="dxa"/>
          </w:tcPr>
          <w:p w14:paraId="5C138C72" w14:textId="77777777" w:rsidR="001801E4" w:rsidRPr="00BE5108" w:rsidDel="00222984" w:rsidRDefault="001801E4" w:rsidP="00B94003">
            <w:pPr>
              <w:pStyle w:val="TAC"/>
              <w:rPr>
                <w:del w:id="1873" w:author="Nokia" w:date="2021-08-25T14:47:00Z"/>
                <w:lang w:eastAsia="zh-CN"/>
              </w:rPr>
            </w:pPr>
            <w:moveFrom w:id="1874" w:author="Nokia" w:date="2021-08-25T13:38:00Z">
              <w:del w:id="1875" w:author="Nokia" w:date="2021-08-25T14:47:00Z">
                <w:r w:rsidRPr="00BE5108" w:rsidDel="00222984">
                  <w:rPr>
                    <w:lang w:eastAsia="zh-CN"/>
                  </w:rPr>
                  <w:delText>D-FR1-A.2.3-10</w:delText>
                </w:r>
              </w:del>
            </w:moveFrom>
          </w:p>
        </w:tc>
        <w:tc>
          <w:tcPr>
            <w:tcW w:w="1153" w:type="dxa"/>
          </w:tcPr>
          <w:p w14:paraId="74FFE6D3" w14:textId="77777777" w:rsidR="001801E4" w:rsidRPr="00BE5108" w:rsidDel="00222984" w:rsidRDefault="001801E4" w:rsidP="00B94003">
            <w:pPr>
              <w:pStyle w:val="TAC"/>
              <w:rPr>
                <w:del w:id="1876" w:author="Nokia" w:date="2021-08-25T14:47:00Z"/>
              </w:rPr>
            </w:pPr>
            <w:moveFrom w:id="1877" w:author="Nokia" w:date="2021-08-25T13:38:00Z">
              <w:del w:id="1878" w:author="Nokia" w:date="2021-08-25T14:47:00Z">
                <w:r w:rsidRPr="00BE5108" w:rsidDel="00222984">
                  <w:delText>pos1</w:delText>
                </w:r>
              </w:del>
            </w:moveFrom>
          </w:p>
        </w:tc>
        <w:tc>
          <w:tcPr>
            <w:tcW w:w="828" w:type="dxa"/>
          </w:tcPr>
          <w:p w14:paraId="18471EB2" w14:textId="77777777" w:rsidR="001801E4" w:rsidRPr="00BE5108" w:rsidDel="00222984" w:rsidRDefault="001801E4" w:rsidP="00B94003">
            <w:pPr>
              <w:pStyle w:val="TAC"/>
              <w:rPr>
                <w:del w:id="1879" w:author="Nokia" w:date="2021-08-25T14:47:00Z"/>
              </w:rPr>
            </w:pPr>
            <w:moveFrom w:id="1880" w:author="Nokia" w:date="2021-08-25T13:38:00Z">
              <w:del w:id="1881" w:author="Nokia" w:date="2021-08-25T14:47:00Z">
                <w:r w:rsidRPr="00BE5108" w:rsidDel="00222984">
                  <w:delText>19.1</w:delText>
                </w:r>
              </w:del>
            </w:moveFrom>
          </w:p>
        </w:tc>
      </w:tr>
      <w:tr w:rsidR="001801E4" w:rsidRPr="00BE5108" w:rsidDel="00222984" w14:paraId="61341A5D" w14:textId="77777777" w:rsidTr="00B94003">
        <w:trPr>
          <w:cantSplit/>
          <w:jc w:val="center"/>
          <w:del w:id="1882" w:author="Nokia" w:date="2021-08-25T14:47:00Z"/>
        </w:trPr>
        <w:tc>
          <w:tcPr>
            <w:tcW w:w="1007" w:type="dxa"/>
            <w:shd w:val="clear" w:color="auto" w:fill="auto"/>
          </w:tcPr>
          <w:p w14:paraId="463D467D" w14:textId="77777777" w:rsidR="001801E4" w:rsidRPr="00BE5108" w:rsidDel="00222984" w:rsidRDefault="001801E4" w:rsidP="00B94003">
            <w:pPr>
              <w:pStyle w:val="TAC"/>
              <w:rPr>
                <w:del w:id="1883" w:author="Nokia" w:date="2021-08-25T14:47:00Z"/>
              </w:rPr>
            </w:pPr>
            <w:moveFrom w:id="1884" w:author="Nokia" w:date="2021-08-25T13:38:00Z">
              <w:del w:id="1885" w:author="Nokia" w:date="2021-08-25T14:47:00Z">
                <w:r w:rsidRPr="00BE5108" w:rsidDel="00222984">
                  <w:delText>2</w:delText>
                </w:r>
              </w:del>
            </w:moveFrom>
          </w:p>
        </w:tc>
        <w:tc>
          <w:tcPr>
            <w:tcW w:w="1085" w:type="dxa"/>
            <w:vMerge w:val="restart"/>
            <w:shd w:val="clear" w:color="auto" w:fill="auto"/>
            <w:vAlign w:val="center"/>
          </w:tcPr>
          <w:p w14:paraId="37C5FD8E" w14:textId="77777777" w:rsidR="001801E4" w:rsidRPr="00BE5108" w:rsidDel="00222984" w:rsidRDefault="001801E4" w:rsidP="00B94003">
            <w:pPr>
              <w:pStyle w:val="TAC"/>
              <w:rPr>
                <w:del w:id="1886" w:author="Nokia" w:date="2021-08-25T14:47:00Z"/>
              </w:rPr>
            </w:pPr>
            <w:moveFrom w:id="1887" w:author="Nokia" w:date="2021-08-25T13:38:00Z">
              <w:del w:id="1888" w:author="Nokia" w:date="2021-08-25T14:47:00Z">
                <w:r w:rsidRPr="00BE5108" w:rsidDel="00222984">
                  <w:delText>4</w:delText>
                </w:r>
              </w:del>
            </w:moveFrom>
          </w:p>
        </w:tc>
        <w:tc>
          <w:tcPr>
            <w:tcW w:w="1905" w:type="dxa"/>
          </w:tcPr>
          <w:p w14:paraId="419D09C0" w14:textId="77777777" w:rsidR="001801E4" w:rsidRPr="00BE5108" w:rsidDel="00222984" w:rsidRDefault="001801E4" w:rsidP="00B94003">
            <w:pPr>
              <w:pStyle w:val="TAC"/>
              <w:rPr>
                <w:del w:id="1889" w:author="Nokia" w:date="2021-08-25T14:47:00Z"/>
              </w:rPr>
            </w:pPr>
            <w:moveFrom w:id="1890" w:author="Nokia" w:date="2021-08-25T13:38:00Z">
              <w:del w:id="1891" w:author="Nokia" w:date="2021-08-25T14:47:00Z">
                <w:r w:rsidRPr="00BE5108" w:rsidDel="00222984">
                  <w:delText>TDLB100-400 Low</w:delText>
                </w:r>
              </w:del>
            </w:moveFrom>
          </w:p>
        </w:tc>
        <w:tc>
          <w:tcPr>
            <w:tcW w:w="1701" w:type="dxa"/>
          </w:tcPr>
          <w:p w14:paraId="408BEA6F" w14:textId="77777777" w:rsidR="001801E4" w:rsidRPr="00BE5108" w:rsidDel="00222984" w:rsidRDefault="001801E4" w:rsidP="00B94003">
            <w:pPr>
              <w:pStyle w:val="TAC"/>
              <w:rPr>
                <w:del w:id="1892" w:author="Nokia" w:date="2021-08-25T14:47:00Z"/>
                <w:lang w:eastAsia="zh-CN"/>
              </w:rPr>
            </w:pPr>
            <w:moveFrom w:id="1893" w:author="Nokia" w:date="2021-08-25T13:38:00Z">
              <w:del w:id="1894" w:author="Nokia" w:date="2021-08-25T14:47:00Z">
                <w:r w:rsidRPr="00BE5108" w:rsidDel="00222984">
                  <w:rPr>
                    <w:lang w:eastAsia="zh-CN"/>
                  </w:rPr>
                  <w:delText>D-FR1-A.2.1-10</w:delText>
                </w:r>
              </w:del>
            </w:moveFrom>
          </w:p>
        </w:tc>
        <w:tc>
          <w:tcPr>
            <w:tcW w:w="1153" w:type="dxa"/>
          </w:tcPr>
          <w:p w14:paraId="52AD7C70" w14:textId="77777777" w:rsidR="001801E4" w:rsidRPr="00BE5108" w:rsidDel="00222984" w:rsidRDefault="001801E4" w:rsidP="00B94003">
            <w:pPr>
              <w:pStyle w:val="TAC"/>
              <w:rPr>
                <w:del w:id="1895" w:author="Nokia" w:date="2021-08-25T14:47:00Z"/>
              </w:rPr>
            </w:pPr>
            <w:moveFrom w:id="1896" w:author="Nokia" w:date="2021-08-25T13:38:00Z">
              <w:del w:id="1897" w:author="Nokia" w:date="2021-08-25T14:47:00Z">
                <w:r w:rsidRPr="00BE5108" w:rsidDel="00222984">
                  <w:delText>pos1</w:delText>
                </w:r>
              </w:del>
            </w:moveFrom>
          </w:p>
        </w:tc>
        <w:tc>
          <w:tcPr>
            <w:tcW w:w="828" w:type="dxa"/>
          </w:tcPr>
          <w:p w14:paraId="648BC5E7" w14:textId="77777777" w:rsidR="001801E4" w:rsidRPr="00BE5108" w:rsidDel="00222984" w:rsidRDefault="001801E4" w:rsidP="00B94003">
            <w:pPr>
              <w:pStyle w:val="TAC"/>
              <w:rPr>
                <w:del w:id="1898" w:author="Nokia" w:date="2021-08-25T14:47:00Z"/>
              </w:rPr>
            </w:pPr>
            <w:moveFrom w:id="1899" w:author="Nokia" w:date="2021-08-25T13:38:00Z">
              <w:del w:id="1900" w:author="Nokia" w:date="2021-08-25T14:47:00Z">
                <w:r w:rsidRPr="00BE5108" w:rsidDel="00222984">
                  <w:delText>-1.0</w:delText>
                </w:r>
              </w:del>
            </w:moveFrom>
          </w:p>
        </w:tc>
      </w:tr>
      <w:tr w:rsidR="001801E4" w:rsidRPr="00BE5108" w:rsidDel="00222984" w14:paraId="3C4C8040" w14:textId="77777777" w:rsidTr="00B94003">
        <w:trPr>
          <w:cantSplit/>
          <w:jc w:val="center"/>
          <w:del w:id="1901" w:author="Nokia" w:date="2021-08-25T14:47:00Z"/>
        </w:trPr>
        <w:tc>
          <w:tcPr>
            <w:tcW w:w="1007" w:type="dxa"/>
            <w:shd w:val="clear" w:color="auto" w:fill="auto"/>
          </w:tcPr>
          <w:p w14:paraId="26E44DC2" w14:textId="77777777" w:rsidR="001801E4" w:rsidRPr="00BE5108" w:rsidDel="00222984" w:rsidRDefault="001801E4" w:rsidP="00B94003">
            <w:pPr>
              <w:pStyle w:val="TAC"/>
              <w:rPr>
                <w:del w:id="1902" w:author="Nokia" w:date="2021-08-25T14:47:00Z"/>
              </w:rPr>
            </w:pPr>
          </w:p>
        </w:tc>
        <w:tc>
          <w:tcPr>
            <w:tcW w:w="1085" w:type="dxa"/>
            <w:vMerge/>
            <w:shd w:val="clear" w:color="auto" w:fill="auto"/>
            <w:vAlign w:val="center"/>
          </w:tcPr>
          <w:p w14:paraId="1F87DB81" w14:textId="77777777" w:rsidR="001801E4" w:rsidRPr="00BE5108" w:rsidDel="00222984" w:rsidRDefault="001801E4" w:rsidP="00B94003">
            <w:pPr>
              <w:pStyle w:val="TAC"/>
              <w:rPr>
                <w:del w:id="1903" w:author="Nokia" w:date="2021-08-25T14:47:00Z"/>
              </w:rPr>
            </w:pPr>
          </w:p>
        </w:tc>
        <w:tc>
          <w:tcPr>
            <w:tcW w:w="1905" w:type="dxa"/>
          </w:tcPr>
          <w:p w14:paraId="39FC970A" w14:textId="77777777" w:rsidR="001801E4" w:rsidRPr="00BE5108" w:rsidDel="00222984" w:rsidRDefault="001801E4" w:rsidP="00B94003">
            <w:pPr>
              <w:pStyle w:val="TAC"/>
              <w:rPr>
                <w:del w:id="1904" w:author="Nokia" w:date="2021-08-25T14:47:00Z"/>
              </w:rPr>
            </w:pPr>
            <w:moveFrom w:id="1905" w:author="Nokia" w:date="2021-08-25T13:38:00Z">
              <w:del w:id="1906" w:author="Nokia" w:date="2021-08-25T14:47:00Z">
                <w:r w:rsidRPr="00BE5108" w:rsidDel="00222984">
                  <w:delText>TDLC300-100 Low</w:delText>
                </w:r>
              </w:del>
            </w:moveFrom>
          </w:p>
        </w:tc>
        <w:tc>
          <w:tcPr>
            <w:tcW w:w="1701" w:type="dxa"/>
          </w:tcPr>
          <w:p w14:paraId="2A3B36CC" w14:textId="77777777" w:rsidR="001801E4" w:rsidRPr="00BE5108" w:rsidDel="00222984" w:rsidRDefault="001801E4" w:rsidP="00B94003">
            <w:pPr>
              <w:pStyle w:val="TAC"/>
              <w:rPr>
                <w:del w:id="1907" w:author="Nokia" w:date="2021-08-25T14:47:00Z"/>
                <w:lang w:eastAsia="zh-CN"/>
              </w:rPr>
            </w:pPr>
            <w:moveFrom w:id="1908" w:author="Nokia" w:date="2021-08-25T13:38:00Z">
              <w:del w:id="1909" w:author="Nokia" w:date="2021-08-25T14:47:00Z">
                <w:r w:rsidRPr="00BE5108" w:rsidDel="00222984">
                  <w:rPr>
                    <w:lang w:eastAsia="zh-CN"/>
                  </w:rPr>
                  <w:delText>D-FR1-A.2.3-10</w:delText>
                </w:r>
              </w:del>
            </w:moveFrom>
          </w:p>
        </w:tc>
        <w:tc>
          <w:tcPr>
            <w:tcW w:w="1153" w:type="dxa"/>
          </w:tcPr>
          <w:p w14:paraId="3CB1F39F" w14:textId="77777777" w:rsidR="001801E4" w:rsidRPr="00BE5108" w:rsidDel="00222984" w:rsidRDefault="001801E4" w:rsidP="00B94003">
            <w:pPr>
              <w:pStyle w:val="TAC"/>
              <w:rPr>
                <w:del w:id="1910" w:author="Nokia" w:date="2021-08-25T14:47:00Z"/>
              </w:rPr>
            </w:pPr>
            <w:moveFrom w:id="1911" w:author="Nokia" w:date="2021-08-25T13:38:00Z">
              <w:del w:id="1912" w:author="Nokia" w:date="2021-08-25T14:47:00Z">
                <w:r w:rsidRPr="00BE5108" w:rsidDel="00222984">
                  <w:delText>pos1</w:delText>
                </w:r>
              </w:del>
            </w:moveFrom>
          </w:p>
        </w:tc>
        <w:tc>
          <w:tcPr>
            <w:tcW w:w="828" w:type="dxa"/>
          </w:tcPr>
          <w:p w14:paraId="11DBE77E" w14:textId="77777777" w:rsidR="001801E4" w:rsidRPr="00BE5108" w:rsidDel="00222984" w:rsidRDefault="001801E4" w:rsidP="00B94003">
            <w:pPr>
              <w:pStyle w:val="TAC"/>
              <w:rPr>
                <w:del w:id="1913" w:author="Nokia" w:date="2021-08-25T14:47:00Z"/>
              </w:rPr>
            </w:pPr>
            <w:moveFrom w:id="1914" w:author="Nokia" w:date="2021-08-25T13:38:00Z">
              <w:del w:id="1915" w:author="Nokia" w:date="2021-08-25T14:47:00Z">
                <w:r w:rsidRPr="00BE5108" w:rsidDel="00222984">
                  <w:delText>11.9</w:delText>
                </w:r>
              </w:del>
            </w:moveFrom>
          </w:p>
        </w:tc>
      </w:tr>
      <w:tr w:rsidR="001801E4" w:rsidRPr="00BE5108" w:rsidDel="00222984" w14:paraId="3610DC8C" w14:textId="77777777" w:rsidTr="00B94003">
        <w:trPr>
          <w:cantSplit/>
          <w:jc w:val="center"/>
          <w:del w:id="1916" w:author="Nokia" w:date="2021-08-25T14:47:00Z"/>
        </w:trPr>
        <w:tc>
          <w:tcPr>
            <w:tcW w:w="1007" w:type="dxa"/>
            <w:shd w:val="clear" w:color="auto" w:fill="auto"/>
          </w:tcPr>
          <w:p w14:paraId="5DE0E8EC" w14:textId="77777777" w:rsidR="001801E4" w:rsidRPr="00BE5108" w:rsidDel="00222984" w:rsidRDefault="001801E4" w:rsidP="00B94003">
            <w:pPr>
              <w:pStyle w:val="TAC"/>
              <w:rPr>
                <w:del w:id="1917" w:author="Nokia" w:date="2021-08-25T14:47:00Z"/>
              </w:rPr>
            </w:pPr>
          </w:p>
        </w:tc>
        <w:tc>
          <w:tcPr>
            <w:tcW w:w="1085" w:type="dxa"/>
            <w:vMerge w:val="restart"/>
            <w:shd w:val="clear" w:color="auto" w:fill="auto"/>
            <w:vAlign w:val="center"/>
          </w:tcPr>
          <w:p w14:paraId="18547F20" w14:textId="77777777" w:rsidR="001801E4" w:rsidRPr="00BE5108" w:rsidDel="00222984" w:rsidRDefault="001801E4" w:rsidP="00B94003">
            <w:pPr>
              <w:pStyle w:val="TAC"/>
              <w:rPr>
                <w:del w:id="1918" w:author="Nokia" w:date="2021-08-25T14:47:00Z"/>
              </w:rPr>
            </w:pPr>
            <w:moveFrom w:id="1919" w:author="Nokia" w:date="2021-08-25T13:38:00Z">
              <w:del w:id="1920" w:author="Nokia" w:date="2021-08-25T14:47:00Z">
                <w:r w:rsidRPr="00BE5108" w:rsidDel="00222984">
                  <w:delText>8</w:delText>
                </w:r>
              </w:del>
            </w:moveFrom>
          </w:p>
        </w:tc>
        <w:tc>
          <w:tcPr>
            <w:tcW w:w="1905" w:type="dxa"/>
          </w:tcPr>
          <w:p w14:paraId="7C9DBCD9" w14:textId="77777777" w:rsidR="001801E4" w:rsidRPr="00BE5108" w:rsidDel="00222984" w:rsidRDefault="001801E4" w:rsidP="00B94003">
            <w:pPr>
              <w:pStyle w:val="TAC"/>
              <w:rPr>
                <w:del w:id="1921" w:author="Nokia" w:date="2021-08-25T14:47:00Z"/>
              </w:rPr>
            </w:pPr>
            <w:moveFrom w:id="1922" w:author="Nokia" w:date="2021-08-25T13:38:00Z">
              <w:del w:id="1923" w:author="Nokia" w:date="2021-08-25T14:47:00Z">
                <w:r w:rsidRPr="00BE5108" w:rsidDel="00222984">
                  <w:delText>TDLB100-400 Low</w:delText>
                </w:r>
              </w:del>
            </w:moveFrom>
          </w:p>
        </w:tc>
        <w:tc>
          <w:tcPr>
            <w:tcW w:w="1701" w:type="dxa"/>
          </w:tcPr>
          <w:p w14:paraId="4A62C2F3" w14:textId="77777777" w:rsidR="001801E4" w:rsidRPr="00BE5108" w:rsidDel="00222984" w:rsidRDefault="001801E4" w:rsidP="00B94003">
            <w:pPr>
              <w:pStyle w:val="TAC"/>
              <w:rPr>
                <w:del w:id="1924" w:author="Nokia" w:date="2021-08-25T14:47:00Z"/>
                <w:lang w:eastAsia="zh-CN"/>
              </w:rPr>
            </w:pPr>
            <w:moveFrom w:id="1925" w:author="Nokia" w:date="2021-08-25T13:38:00Z">
              <w:del w:id="1926" w:author="Nokia" w:date="2021-08-25T14:47:00Z">
                <w:r w:rsidRPr="00BE5108" w:rsidDel="00222984">
                  <w:rPr>
                    <w:lang w:eastAsia="zh-CN"/>
                  </w:rPr>
                  <w:delText>D-FR1-A.2.1-10</w:delText>
                </w:r>
              </w:del>
            </w:moveFrom>
          </w:p>
        </w:tc>
        <w:tc>
          <w:tcPr>
            <w:tcW w:w="1153" w:type="dxa"/>
          </w:tcPr>
          <w:p w14:paraId="49DDB054" w14:textId="77777777" w:rsidR="001801E4" w:rsidRPr="00BE5108" w:rsidDel="00222984" w:rsidRDefault="001801E4" w:rsidP="00B94003">
            <w:pPr>
              <w:pStyle w:val="TAC"/>
              <w:rPr>
                <w:del w:id="1927" w:author="Nokia" w:date="2021-08-25T14:47:00Z"/>
              </w:rPr>
            </w:pPr>
            <w:moveFrom w:id="1928" w:author="Nokia" w:date="2021-08-25T13:38:00Z">
              <w:del w:id="1929" w:author="Nokia" w:date="2021-08-25T14:47:00Z">
                <w:r w:rsidRPr="00BE5108" w:rsidDel="00222984">
                  <w:delText>pos1</w:delText>
                </w:r>
              </w:del>
            </w:moveFrom>
          </w:p>
        </w:tc>
        <w:tc>
          <w:tcPr>
            <w:tcW w:w="828" w:type="dxa"/>
          </w:tcPr>
          <w:p w14:paraId="58C26E5D" w14:textId="77777777" w:rsidR="001801E4" w:rsidRPr="00BE5108" w:rsidDel="00222984" w:rsidRDefault="001801E4" w:rsidP="00B94003">
            <w:pPr>
              <w:pStyle w:val="TAC"/>
              <w:rPr>
                <w:del w:id="1930" w:author="Nokia" w:date="2021-08-25T14:47:00Z"/>
              </w:rPr>
            </w:pPr>
            <w:moveFrom w:id="1931" w:author="Nokia" w:date="2021-08-25T13:38:00Z">
              <w:del w:id="1932" w:author="Nokia" w:date="2021-08-25T14:47:00Z">
                <w:r w:rsidRPr="00BE5108" w:rsidDel="00222984">
                  <w:delText>-4.5</w:delText>
                </w:r>
              </w:del>
            </w:moveFrom>
          </w:p>
        </w:tc>
      </w:tr>
      <w:tr w:rsidR="001801E4" w:rsidRPr="00BE5108" w:rsidDel="00222984" w14:paraId="121501DA" w14:textId="77777777" w:rsidTr="00B94003">
        <w:trPr>
          <w:cantSplit/>
          <w:jc w:val="center"/>
          <w:del w:id="1933" w:author="Nokia" w:date="2021-08-25T14:47:00Z"/>
        </w:trPr>
        <w:tc>
          <w:tcPr>
            <w:tcW w:w="1007" w:type="dxa"/>
            <w:shd w:val="clear" w:color="auto" w:fill="auto"/>
          </w:tcPr>
          <w:p w14:paraId="3FE9BCE1" w14:textId="77777777" w:rsidR="001801E4" w:rsidRPr="00BE5108" w:rsidDel="00222984" w:rsidRDefault="001801E4" w:rsidP="00B94003">
            <w:pPr>
              <w:pStyle w:val="TAC"/>
              <w:rPr>
                <w:del w:id="1934" w:author="Nokia" w:date="2021-08-25T14:47:00Z"/>
              </w:rPr>
            </w:pPr>
          </w:p>
        </w:tc>
        <w:tc>
          <w:tcPr>
            <w:tcW w:w="1085" w:type="dxa"/>
            <w:vMerge/>
            <w:shd w:val="clear" w:color="auto" w:fill="auto"/>
          </w:tcPr>
          <w:p w14:paraId="04FFCB4C" w14:textId="77777777" w:rsidR="001801E4" w:rsidRPr="00BE5108" w:rsidDel="00222984" w:rsidRDefault="001801E4" w:rsidP="00B94003">
            <w:pPr>
              <w:pStyle w:val="TAC"/>
              <w:rPr>
                <w:del w:id="1935" w:author="Nokia" w:date="2021-08-25T14:47:00Z"/>
              </w:rPr>
            </w:pPr>
          </w:p>
        </w:tc>
        <w:tc>
          <w:tcPr>
            <w:tcW w:w="1905" w:type="dxa"/>
          </w:tcPr>
          <w:p w14:paraId="6426E7FE" w14:textId="77777777" w:rsidR="001801E4" w:rsidRPr="00BE5108" w:rsidDel="00222984" w:rsidRDefault="001801E4" w:rsidP="00B94003">
            <w:pPr>
              <w:pStyle w:val="TAC"/>
              <w:rPr>
                <w:del w:id="1936" w:author="Nokia" w:date="2021-08-25T14:47:00Z"/>
              </w:rPr>
            </w:pPr>
            <w:moveFrom w:id="1937" w:author="Nokia" w:date="2021-08-25T13:38:00Z">
              <w:del w:id="1938" w:author="Nokia" w:date="2021-08-25T14:47:00Z">
                <w:r w:rsidRPr="00BE5108" w:rsidDel="00222984">
                  <w:delText>TDLC300-100 Low</w:delText>
                </w:r>
              </w:del>
            </w:moveFrom>
          </w:p>
        </w:tc>
        <w:tc>
          <w:tcPr>
            <w:tcW w:w="1701" w:type="dxa"/>
          </w:tcPr>
          <w:p w14:paraId="439EDCC1" w14:textId="77777777" w:rsidR="001801E4" w:rsidRPr="00BE5108" w:rsidDel="00222984" w:rsidRDefault="001801E4" w:rsidP="00B94003">
            <w:pPr>
              <w:pStyle w:val="TAC"/>
              <w:rPr>
                <w:del w:id="1939" w:author="Nokia" w:date="2021-08-25T14:47:00Z"/>
                <w:lang w:eastAsia="zh-CN"/>
              </w:rPr>
            </w:pPr>
            <w:moveFrom w:id="1940" w:author="Nokia" w:date="2021-08-25T13:38:00Z">
              <w:del w:id="1941" w:author="Nokia" w:date="2021-08-25T14:47:00Z">
                <w:r w:rsidRPr="00BE5108" w:rsidDel="00222984">
                  <w:rPr>
                    <w:lang w:eastAsia="zh-CN"/>
                  </w:rPr>
                  <w:delText>D-FR1-A.2.3-10</w:delText>
                </w:r>
              </w:del>
            </w:moveFrom>
          </w:p>
        </w:tc>
        <w:tc>
          <w:tcPr>
            <w:tcW w:w="1153" w:type="dxa"/>
          </w:tcPr>
          <w:p w14:paraId="4087BE04" w14:textId="77777777" w:rsidR="001801E4" w:rsidRPr="00BE5108" w:rsidDel="00222984" w:rsidRDefault="001801E4" w:rsidP="00B94003">
            <w:pPr>
              <w:pStyle w:val="TAC"/>
              <w:rPr>
                <w:del w:id="1942" w:author="Nokia" w:date="2021-08-25T14:47:00Z"/>
              </w:rPr>
            </w:pPr>
            <w:moveFrom w:id="1943" w:author="Nokia" w:date="2021-08-25T13:38:00Z">
              <w:del w:id="1944" w:author="Nokia" w:date="2021-08-25T14:47:00Z">
                <w:r w:rsidRPr="00BE5108" w:rsidDel="00222984">
                  <w:delText>pos1</w:delText>
                </w:r>
              </w:del>
            </w:moveFrom>
          </w:p>
        </w:tc>
        <w:tc>
          <w:tcPr>
            <w:tcW w:w="828" w:type="dxa"/>
          </w:tcPr>
          <w:p w14:paraId="32917A7E" w14:textId="77777777" w:rsidR="001801E4" w:rsidRPr="00BE5108" w:rsidDel="00222984" w:rsidRDefault="001801E4" w:rsidP="00B94003">
            <w:pPr>
              <w:pStyle w:val="TAC"/>
              <w:rPr>
                <w:del w:id="1945" w:author="Nokia" w:date="2021-08-25T14:47:00Z"/>
              </w:rPr>
            </w:pPr>
            <w:moveFrom w:id="1946" w:author="Nokia" w:date="2021-08-25T13:38:00Z">
              <w:del w:id="1947" w:author="Nokia" w:date="2021-08-25T14:47:00Z">
                <w:r w:rsidRPr="00BE5108" w:rsidDel="00222984">
                  <w:delText>7.7</w:delText>
                </w:r>
              </w:del>
            </w:moveFrom>
          </w:p>
        </w:tc>
      </w:tr>
      <w:moveFromRangeEnd w:id="1686"/>
      <w:tr w:rsidR="001801E4" w:rsidRPr="00BE5108" w14:paraId="5E60DDE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48"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949" w:author="Nokia" w:date="2021-08-25T13:38:00Z">
            <w:trPr>
              <w:gridAfter w:val="0"/>
              <w:cantSplit/>
              <w:jc w:val="center"/>
            </w:trPr>
          </w:trPrChange>
        </w:trPr>
        <w:tc>
          <w:tcPr>
            <w:tcW w:w="1007" w:type="dxa"/>
            <w:tcBorders>
              <w:bottom w:val="single" w:sz="4" w:space="0" w:color="auto"/>
            </w:tcBorders>
            <w:tcPrChange w:id="1950" w:author="Nokia" w:date="2021-08-25T13:38:00Z">
              <w:tcPr>
                <w:tcW w:w="1007" w:type="dxa"/>
                <w:gridSpan w:val="2"/>
              </w:tcPr>
            </w:tcPrChange>
          </w:tcPr>
          <w:p w14:paraId="4AF4C603" w14:textId="77777777" w:rsidR="001801E4" w:rsidRPr="00BE5108" w:rsidRDefault="001801E4" w:rsidP="00B94003">
            <w:pPr>
              <w:pStyle w:val="TAH"/>
            </w:pPr>
            <w:moveToRangeStart w:id="1951" w:author="Nokia" w:date="2021-08-25T13:38:00Z" w:name="move80791119"/>
            <w:moveTo w:id="1952" w:author="Nokia" w:date="2021-08-25T13:38: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1953" w:author="Nokia" w:date="2021-08-25T13:38:00Z">
              <w:tcPr>
                <w:tcW w:w="1085" w:type="dxa"/>
                <w:gridSpan w:val="2"/>
              </w:tcPr>
            </w:tcPrChange>
          </w:tcPr>
          <w:p w14:paraId="2B5D3550" w14:textId="77777777" w:rsidR="001801E4" w:rsidRPr="00BE5108" w:rsidRDefault="001801E4" w:rsidP="00B94003">
            <w:pPr>
              <w:pStyle w:val="TAH"/>
            </w:pPr>
            <w:moveTo w:id="1954" w:author="Nokia" w:date="2021-08-25T13:38:00Z">
              <w:r w:rsidRPr="00BE5108">
                <w:t>Number of RX antennas</w:t>
              </w:r>
            </w:moveTo>
          </w:p>
        </w:tc>
        <w:tc>
          <w:tcPr>
            <w:tcW w:w="1905" w:type="dxa"/>
            <w:tcPrChange w:id="1955" w:author="Nokia" w:date="2021-08-25T13:38:00Z">
              <w:tcPr>
                <w:tcW w:w="1905" w:type="dxa"/>
                <w:gridSpan w:val="2"/>
              </w:tcPr>
            </w:tcPrChange>
          </w:tcPr>
          <w:p w14:paraId="31D2F7D5" w14:textId="77777777" w:rsidR="001801E4" w:rsidRPr="00BE5108" w:rsidRDefault="001801E4" w:rsidP="00B94003">
            <w:pPr>
              <w:pStyle w:val="TAH"/>
            </w:pPr>
            <w:moveTo w:id="1956" w:author="Nokia" w:date="2021-08-25T13:38:00Z">
              <w:r w:rsidRPr="00BE5108">
                <w:t>Propagation conditions and correlation matrix (annex F)</w:t>
              </w:r>
            </w:moveTo>
          </w:p>
        </w:tc>
        <w:tc>
          <w:tcPr>
            <w:tcW w:w="1701" w:type="dxa"/>
            <w:tcPrChange w:id="1957" w:author="Nokia" w:date="2021-08-25T13:38:00Z">
              <w:tcPr>
                <w:tcW w:w="1701" w:type="dxa"/>
                <w:gridSpan w:val="2"/>
              </w:tcPr>
            </w:tcPrChange>
          </w:tcPr>
          <w:p w14:paraId="057A81F2" w14:textId="77777777" w:rsidR="001801E4" w:rsidRPr="00BE5108" w:rsidRDefault="001801E4" w:rsidP="00B94003">
            <w:pPr>
              <w:pStyle w:val="TAH"/>
            </w:pPr>
            <w:moveTo w:id="1958" w:author="Nokia" w:date="2021-08-25T13:38:00Z">
              <w:r w:rsidRPr="00BE5108">
                <w:t>FRC</w:t>
              </w:r>
              <w:r w:rsidRPr="00BE5108">
                <w:br/>
                <w:t>(annex A)</w:t>
              </w:r>
            </w:moveTo>
          </w:p>
        </w:tc>
        <w:tc>
          <w:tcPr>
            <w:tcW w:w="1153" w:type="dxa"/>
            <w:tcPrChange w:id="1959" w:author="Nokia" w:date="2021-08-25T13:38:00Z">
              <w:tcPr>
                <w:tcW w:w="1153" w:type="dxa"/>
                <w:gridSpan w:val="2"/>
              </w:tcPr>
            </w:tcPrChange>
          </w:tcPr>
          <w:p w14:paraId="47D7D30A" w14:textId="77777777" w:rsidR="001801E4" w:rsidRPr="00BE5108" w:rsidRDefault="001801E4" w:rsidP="00B94003">
            <w:pPr>
              <w:pStyle w:val="TAH"/>
            </w:pPr>
            <w:moveTo w:id="1960" w:author="Nokia" w:date="2021-08-25T13:38:00Z">
              <w:r w:rsidRPr="00BE5108">
                <w:t>Additional DM-RS position</w:t>
              </w:r>
            </w:moveTo>
          </w:p>
        </w:tc>
        <w:tc>
          <w:tcPr>
            <w:tcW w:w="828" w:type="dxa"/>
            <w:tcPrChange w:id="1961" w:author="Nokia" w:date="2021-08-25T13:38:00Z">
              <w:tcPr>
                <w:tcW w:w="828" w:type="dxa"/>
                <w:gridSpan w:val="2"/>
              </w:tcPr>
            </w:tcPrChange>
          </w:tcPr>
          <w:p w14:paraId="3DC81454" w14:textId="77777777" w:rsidR="001801E4" w:rsidRPr="00BE5108" w:rsidRDefault="001801E4" w:rsidP="00B94003">
            <w:pPr>
              <w:pStyle w:val="TAH"/>
            </w:pPr>
            <w:moveTo w:id="1962" w:author="Nokia" w:date="2021-08-25T13:38:00Z">
              <w:r w:rsidRPr="00BE5108">
                <w:t>SNR</w:t>
              </w:r>
            </w:moveTo>
          </w:p>
          <w:p w14:paraId="3FC0B15C" w14:textId="77777777" w:rsidR="001801E4" w:rsidRPr="00BE5108" w:rsidRDefault="001801E4" w:rsidP="00B94003">
            <w:pPr>
              <w:pStyle w:val="TAH"/>
            </w:pPr>
            <w:moveTo w:id="1963" w:author="Nokia" w:date="2021-08-25T13:38:00Z">
              <w:r w:rsidRPr="00BE5108">
                <w:t>(dB)</w:t>
              </w:r>
            </w:moveTo>
          </w:p>
        </w:tc>
      </w:tr>
      <w:tr w:rsidR="001801E4" w:rsidRPr="00BE5108" w14:paraId="088811B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64"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965" w:author="Nokia" w:date="2021-08-25T13:38: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1966" w:author="Nokia" w:date="2021-08-25T13:38:00Z">
              <w:tcPr>
                <w:tcW w:w="1007" w:type="dxa"/>
                <w:gridSpan w:val="2"/>
                <w:shd w:val="clear" w:color="auto" w:fill="auto"/>
              </w:tcPr>
            </w:tcPrChange>
          </w:tcPr>
          <w:p w14:paraId="452DCBB2"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1967" w:author="Nokia" w:date="2021-08-25T13:38:00Z">
              <w:tcPr>
                <w:tcW w:w="1085" w:type="dxa"/>
                <w:gridSpan w:val="2"/>
                <w:shd w:val="clear" w:color="auto" w:fill="auto"/>
              </w:tcPr>
            </w:tcPrChange>
          </w:tcPr>
          <w:p w14:paraId="08EC5145" w14:textId="77777777" w:rsidR="001801E4" w:rsidRPr="00BE5108" w:rsidRDefault="001801E4" w:rsidP="00B94003">
            <w:pPr>
              <w:pStyle w:val="TAC"/>
            </w:pPr>
          </w:p>
        </w:tc>
        <w:tc>
          <w:tcPr>
            <w:tcW w:w="1905" w:type="dxa"/>
            <w:tcBorders>
              <w:left w:val="single" w:sz="4" w:space="0" w:color="auto"/>
            </w:tcBorders>
            <w:tcPrChange w:id="1968" w:author="Nokia" w:date="2021-08-25T13:38:00Z">
              <w:tcPr>
                <w:tcW w:w="1905" w:type="dxa"/>
                <w:gridSpan w:val="2"/>
              </w:tcPr>
            </w:tcPrChange>
          </w:tcPr>
          <w:p w14:paraId="6CF6833B" w14:textId="77777777" w:rsidR="001801E4" w:rsidRPr="00BE5108" w:rsidRDefault="001801E4" w:rsidP="00B94003">
            <w:pPr>
              <w:pStyle w:val="TAC"/>
            </w:pPr>
            <w:moveTo w:id="1969" w:author="Nokia" w:date="2021-08-25T13:38:00Z">
              <w:r w:rsidRPr="00BE5108">
                <w:t>TDLB100-400 Low</w:t>
              </w:r>
            </w:moveTo>
          </w:p>
        </w:tc>
        <w:tc>
          <w:tcPr>
            <w:tcW w:w="1701" w:type="dxa"/>
            <w:tcPrChange w:id="1970" w:author="Nokia" w:date="2021-08-25T13:38:00Z">
              <w:tcPr>
                <w:tcW w:w="1701" w:type="dxa"/>
                <w:gridSpan w:val="2"/>
              </w:tcPr>
            </w:tcPrChange>
          </w:tcPr>
          <w:p w14:paraId="48154CFE" w14:textId="77777777" w:rsidR="001801E4" w:rsidRPr="00BE5108" w:rsidRDefault="001801E4" w:rsidP="00B94003">
            <w:pPr>
              <w:pStyle w:val="TAC"/>
            </w:pPr>
            <w:moveTo w:id="1971" w:author="Nokia" w:date="2021-08-25T13:38:00Z">
              <w:r w:rsidRPr="00BE5108">
                <w:rPr>
                  <w:lang w:eastAsia="zh-CN"/>
                </w:rPr>
                <w:t>D-FR1-A.2.1-3</w:t>
              </w:r>
            </w:moveTo>
          </w:p>
        </w:tc>
        <w:tc>
          <w:tcPr>
            <w:tcW w:w="1153" w:type="dxa"/>
            <w:tcPrChange w:id="1972" w:author="Nokia" w:date="2021-08-25T13:38:00Z">
              <w:tcPr>
                <w:tcW w:w="1153" w:type="dxa"/>
                <w:gridSpan w:val="2"/>
              </w:tcPr>
            </w:tcPrChange>
          </w:tcPr>
          <w:p w14:paraId="74378EF3" w14:textId="77777777" w:rsidR="001801E4" w:rsidRPr="00BE5108" w:rsidRDefault="001801E4" w:rsidP="00B94003">
            <w:pPr>
              <w:pStyle w:val="TAC"/>
            </w:pPr>
            <w:moveTo w:id="1973" w:author="Nokia" w:date="2021-08-25T13:38:00Z">
              <w:r w:rsidRPr="00BE5108">
                <w:t>pos1</w:t>
              </w:r>
            </w:moveTo>
          </w:p>
        </w:tc>
        <w:tc>
          <w:tcPr>
            <w:tcW w:w="828" w:type="dxa"/>
            <w:tcPrChange w:id="1974" w:author="Nokia" w:date="2021-08-25T13:38:00Z">
              <w:tcPr>
                <w:tcW w:w="828" w:type="dxa"/>
                <w:gridSpan w:val="2"/>
              </w:tcPr>
            </w:tcPrChange>
          </w:tcPr>
          <w:p w14:paraId="127408F3" w14:textId="77777777" w:rsidR="001801E4" w:rsidRPr="00BE5108" w:rsidRDefault="001801E4" w:rsidP="00B94003">
            <w:pPr>
              <w:pStyle w:val="TAC"/>
            </w:pPr>
            <w:moveTo w:id="1975" w:author="Nokia" w:date="2021-08-25T13:38:00Z">
              <w:r w:rsidRPr="00BE5108">
                <w:t>-1.5</w:t>
              </w:r>
            </w:moveTo>
          </w:p>
        </w:tc>
      </w:tr>
      <w:tr w:rsidR="001801E4" w:rsidRPr="00BE5108" w14:paraId="3A2B48E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76"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977"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1978" w:author="Nokia" w:date="2021-08-25T13:38:00Z">
              <w:tcPr>
                <w:tcW w:w="1007" w:type="dxa"/>
                <w:gridSpan w:val="2"/>
                <w:shd w:val="clear" w:color="auto" w:fill="auto"/>
              </w:tcPr>
            </w:tcPrChange>
          </w:tcPr>
          <w:p w14:paraId="671D7A17"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1979" w:author="Nokia" w:date="2021-08-25T13:38:00Z">
              <w:tcPr>
                <w:tcW w:w="1085" w:type="dxa"/>
                <w:gridSpan w:val="2"/>
                <w:shd w:val="clear" w:color="auto" w:fill="auto"/>
              </w:tcPr>
            </w:tcPrChange>
          </w:tcPr>
          <w:p w14:paraId="70E1BCEA" w14:textId="77777777" w:rsidR="001801E4" w:rsidRPr="00BE5108" w:rsidRDefault="001801E4" w:rsidP="00B94003">
            <w:pPr>
              <w:pStyle w:val="TAC"/>
            </w:pPr>
            <w:moveTo w:id="1980" w:author="Nokia" w:date="2021-08-25T13:38:00Z">
              <w:r w:rsidRPr="00BE5108">
                <w:t>2</w:t>
              </w:r>
            </w:moveTo>
          </w:p>
        </w:tc>
        <w:tc>
          <w:tcPr>
            <w:tcW w:w="1905" w:type="dxa"/>
            <w:tcBorders>
              <w:left w:val="single" w:sz="4" w:space="0" w:color="auto"/>
            </w:tcBorders>
            <w:tcPrChange w:id="1981" w:author="Nokia" w:date="2021-08-25T13:38:00Z">
              <w:tcPr>
                <w:tcW w:w="1905" w:type="dxa"/>
                <w:gridSpan w:val="2"/>
              </w:tcPr>
            </w:tcPrChange>
          </w:tcPr>
          <w:p w14:paraId="1F1940D1" w14:textId="77777777" w:rsidR="001801E4" w:rsidRPr="00BE5108" w:rsidRDefault="001801E4" w:rsidP="00B94003">
            <w:pPr>
              <w:pStyle w:val="TAC"/>
            </w:pPr>
            <w:moveTo w:id="1982" w:author="Nokia" w:date="2021-08-25T13:38:00Z">
              <w:r w:rsidRPr="00BE5108">
                <w:t>TDLC300-100 Low</w:t>
              </w:r>
            </w:moveTo>
          </w:p>
        </w:tc>
        <w:tc>
          <w:tcPr>
            <w:tcW w:w="1701" w:type="dxa"/>
            <w:tcPrChange w:id="1983" w:author="Nokia" w:date="2021-08-25T13:38:00Z">
              <w:tcPr>
                <w:tcW w:w="1701" w:type="dxa"/>
                <w:gridSpan w:val="2"/>
              </w:tcPr>
            </w:tcPrChange>
          </w:tcPr>
          <w:p w14:paraId="26D8434E" w14:textId="77777777" w:rsidR="001801E4" w:rsidRPr="00BE5108" w:rsidRDefault="001801E4" w:rsidP="00B94003">
            <w:pPr>
              <w:pStyle w:val="TAC"/>
            </w:pPr>
            <w:moveTo w:id="1984" w:author="Nokia" w:date="2021-08-25T13:38:00Z">
              <w:r w:rsidRPr="00BE5108">
                <w:rPr>
                  <w:lang w:eastAsia="zh-CN"/>
                </w:rPr>
                <w:t>D-FR1-A.2.3-3</w:t>
              </w:r>
            </w:moveTo>
          </w:p>
        </w:tc>
        <w:tc>
          <w:tcPr>
            <w:tcW w:w="1153" w:type="dxa"/>
            <w:tcPrChange w:id="1985" w:author="Nokia" w:date="2021-08-25T13:38:00Z">
              <w:tcPr>
                <w:tcW w:w="1153" w:type="dxa"/>
                <w:gridSpan w:val="2"/>
              </w:tcPr>
            </w:tcPrChange>
          </w:tcPr>
          <w:p w14:paraId="519AD5B6" w14:textId="77777777" w:rsidR="001801E4" w:rsidRPr="00BE5108" w:rsidRDefault="001801E4" w:rsidP="00B94003">
            <w:pPr>
              <w:pStyle w:val="TAC"/>
            </w:pPr>
            <w:moveTo w:id="1986" w:author="Nokia" w:date="2021-08-25T13:38:00Z">
              <w:r w:rsidRPr="00BE5108">
                <w:t>pos1</w:t>
              </w:r>
            </w:moveTo>
          </w:p>
        </w:tc>
        <w:tc>
          <w:tcPr>
            <w:tcW w:w="828" w:type="dxa"/>
            <w:tcPrChange w:id="1987" w:author="Nokia" w:date="2021-08-25T13:38:00Z">
              <w:tcPr>
                <w:tcW w:w="828" w:type="dxa"/>
                <w:gridSpan w:val="2"/>
              </w:tcPr>
            </w:tcPrChange>
          </w:tcPr>
          <w:p w14:paraId="3C0580CF" w14:textId="77777777" w:rsidR="001801E4" w:rsidRPr="00BE5108" w:rsidRDefault="001801E4" w:rsidP="00B94003">
            <w:pPr>
              <w:pStyle w:val="TAC"/>
            </w:pPr>
            <w:moveTo w:id="1988" w:author="Nokia" w:date="2021-08-25T13:38:00Z">
              <w:r w:rsidRPr="00BE5108">
                <w:t>10.6</w:t>
              </w:r>
            </w:moveTo>
          </w:p>
        </w:tc>
      </w:tr>
      <w:tr w:rsidR="001801E4" w:rsidRPr="00BE5108" w14:paraId="21C2CAE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89"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1990"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1991" w:author="Nokia" w:date="2021-08-25T13:38:00Z">
              <w:tcPr>
                <w:tcW w:w="1007" w:type="dxa"/>
                <w:gridSpan w:val="2"/>
                <w:shd w:val="clear" w:color="auto" w:fill="auto"/>
              </w:tcPr>
            </w:tcPrChange>
          </w:tcPr>
          <w:p w14:paraId="2999DA75"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1992" w:author="Nokia" w:date="2021-08-25T13:38:00Z">
              <w:tcPr>
                <w:tcW w:w="1085" w:type="dxa"/>
                <w:gridSpan w:val="2"/>
                <w:shd w:val="clear" w:color="auto" w:fill="auto"/>
              </w:tcPr>
            </w:tcPrChange>
          </w:tcPr>
          <w:p w14:paraId="0E5E87FC" w14:textId="77777777" w:rsidR="001801E4" w:rsidRPr="00BE5108" w:rsidRDefault="001801E4" w:rsidP="00B94003">
            <w:pPr>
              <w:pStyle w:val="TAC"/>
            </w:pPr>
          </w:p>
        </w:tc>
        <w:tc>
          <w:tcPr>
            <w:tcW w:w="1905" w:type="dxa"/>
            <w:tcBorders>
              <w:left w:val="single" w:sz="4" w:space="0" w:color="auto"/>
            </w:tcBorders>
            <w:tcPrChange w:id="1993" w:author="Nokia" w:date="2021-08-25T13:38:00Z">
              <w:tcPr>
                <w:tcW w:w="1905" w:type="dxa"/>
                <w:gridSpan w:val="2"/>
              </w:tcPr>
            </w:tcPrChange>
          </w:tcPr>
          <w:p w14:paraId="5B937AFA" w14:textId="77777777" w:rsidR="001801E4" w:rsidRPr="00BE5108" w:rsidRDefault="001801E4" w:rsidP="00B94003">
            <w:pPr>
              <w:pStyle w:val="TAC"/>
            </w:pPr>
            <w:moveTo w:id="1994" w:author="Nokia" w:date="2021-08-25T13:38:00Z">
              <w:r w:rsidRPr="00BE5108">
                <w:t>TDLA30-10 Low</w:t>
              </w:r>
            </w:moveTo>
          </w:p>
        </w:tc>
        <w:tc>
          <w:tcPr>
            <w:tcW w:w="1701" w:type="dxa"/>
            <w:tcPrChange w:id="1995" w:author="Nokia" w:date="2021-08-25T13:38:00Z">
              <w:tcPr>
                <w:tcW w:w="1701" w:type="dxa"/>
                <w:gridSpan w:val="2"/>
              </w:tcPr>
            </w:tcPrChange>
          </w:tcPr>
          <w:p w14:paraId="43E1BE02" w14:textId="77777777" w:rsidR="001801E4" w:rsidRPr="00BE5108" w:rsidRDefault="001801E4" w:rsidP="00B94003">
            <w:pPr>
              <w:pStyle w:val="TAC"/>
            </w:pPr>
            <w:moveTo w:id="1996" w:author="Nokia" w:date="2021-08-25T13:38:00Z">
              <w:r w:rsidRPr="00BE5108">
                <w:rPr>
                  <w:lang w:eastAsia="zh-CN"/>
                </w:rPr>
                <w:t>D-FR1-A.2.4-3</w:t>
              </w:r>
            </w:moveTo>
          </w:p>
        </w:tc>
        <w:tc>
          <w:tcPr>
            <w:tcW w:w="1153" w:type="dxa"/>
            <w:tcPrChange w:id="1997" w:author="Nokia" w:date="2021-08-25T13:38:00Z">
              <w:tcPr>
                <w:tcW w:w="1153" w:type="dxa"/>
                <w:gridSpan w:val="2"/>
              </w:tcPr>
            </w:tcPrChange>
          </w:tcPr>
          <w:p w14:paraId="46432FDD" w14:textId="77777777" w:rsidR="001801E4" w:rsidRPr="00BE5108" w:rsidRDefault="001801E4" w:rsidP="00B94003">
            <w:pPr>
              <w:pStyle w:val="TAC"/>
            </w:pPr>
            <w:moveTo w:id="1998" w:author="Nokia" w:date="2021-08-25T13:38:00Z">
              <w:r w:rsidRPr="00BE5108">
                <w:t>pos1</w:t>
              </w:r>
            </w:moveTo>
          </w:p>
        </w:tc>
        <w:tc>
          <w:tcPr>
            <w:tcW w:w="828" w:type="dxa"/>
            <w:tcPrChange w:id="1999" w:author="Nokia" w:date="2021-08-25T13:38:00Z">
              <w:tcPr>
                <w:tcW w:w="828" w:type="dxa"/>
                <w:gridSpan w:val="2"/>
              </w:tcPr>
            </w:tcPrChange>
          </w:tcPr>
          <w:p w14:paraId="1A9002A9" w14:textId="77777777" w:rsidR="001801E4" w:rsidRPr="00BE5108" w:rsidRDefault="001801E4" w:rsidP="00B94003">
            <w:pPr>
              <w:pStyle w:val="TAC"/>
            </w:pPr>
            <w:moveTo w:id="2000" w:author="Nokia" w:date="2021-08-25T13:38:00Z">
              <w:r w:rsidRPr="00BE5108">
                <w:t>13.0</w:t>
              </w:r>
            </w:moveTo>
          </w:p>
        </w:tc>
      </w:tr>
      <w:tr w:rsidR="001801E4" w:rsidRPr="00BE5108" w14:paraId="2923546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01"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02"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03" w:author="Nokia" w:date="2021-08-25T13:38:00Z">
              <w:tcPr>
                <w:tcW w:w="1007" w:type="dxa"/>
                <w:gridSpan w:val="2"/>
                <w:shd w:val="clear" w:color="auto" w:fill="auto"/>
              </w:tcPr>
            </w:tcPrChange>
          </w:tcPr>
          <w:p w14:paraId="48EF2B5B"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2004" w:author="Nokia" w:date="2021-08-25T13:38:00Z">
              <w:tcPr>
                <w:tcW w:w="1085" w:type="dxa"/>
                <w:gridSpan w:val="2"/>
                <w:shd w:val="clear" w:color="auto" w:fill="auto"/>
              </w:tcPr>
            </w:tcPrChange>
          </w:tcPr>
          <w:p w14:paraId="1A5F0C51" w14:textId="77777777" w:rsidR="001801E4" w:rsidRPr="00BE5108" w:rsidRDefault="001801E4" w:rsidP="00B94003">
            <w:pPr>
              <w:pStyle w:val="TAC"/>
            </w:pPr>
          </w:p>
        </w:tc>
        <w:tc>
          <w:tcPr>
            <w:tcW w:w="1905" w:type="dxa"/>
            <w:tcBorders>
              <w:left w:val="single" w:sz="4" w:space="0" w:color="auto"/>
            </w:tcBorders>
            <w:tcPrChange w:id="2005" w:author="Nokia" w:date="2021-08-25T13:38:00Z">
              <w:tcPr>
                <w:tcW w:w="1905" w:type="dxa"/>
                <w:gridSpan w:val="2"/>
              </w:tcPr>
            </w:tcPrChange>
          </w:tcPr>
          <w:p w14:paraId="4B683320" w14:textId="77777777" w:rsidR="001801E4" w:rsidRPr="00BE5108" w:rsidRDefault="001801E4" w:rsidP="00B94003">
            <w:pPr>
              <w:pStyle w:val="TAC"/>
            </w:pPr>
            <w:moveTo w:id="2006" w:author="Nokia" w:date="2021-08-25T13:38:00Z">
              <w:r w:rsidRPr="00BE5108">
                <w:t>TDLB100-400 Low</w:t>
              </w:r>
            </w:moveTo>
          </w:p>
        </w:tc>
        <w:tc>
          <w:tcPr>
            <w:tcW w:w="1701" w:type="dxa"/>
            <w:tcPrChange w:id="2007" w:author="Nokia" w:date="2021-08-25T13:38:00Z">
              <w:tcPr>
                <w:tcW w:w="1701" w:type="dxa"/>
                <w:gridSpan w:val="2"/>
              </w:tcPr>
            </w:tcPrChange>
          </w:tcPr>
          <w:p w14:paraId="777E3933" w14:textId="77777777" w:rsidR="001801E4" w:rsidRPr="00BE5108" w:rsidRDefault="001801E4" w:rsidP="00B94003">
            <w:pPr>
              <w:pStyle w:val="TAC"/>
            </w:pPr>
            <w:moveTo w:id="2008" w:author="Nokia" w:date="2021-08-25T13:38:00Z">
              <w:r w:rsidRPr="00BE5108">
                <w:rPr>
                  <w:lang w:eastAsia="zh-CN"/>
                </w:rPr>
                <w:t>D-FR1-A.2.1-3</w:t>
              </w:r>
            </w:moveTo>
          </w:p>
        </w:tc>
        <w:tc>
          <w:tcPr>
            <w:tcW w:w="1153" w:type="dxa"/>
            <w:tcPrChange w:id="2009" w:author="Nokia" w:date="2021-08-25T13:38:00Z">
              <w:tcPr>
                <w:tcW w:w="1153" w:type="dxa"/>
                <w:gridSpan w:val="2"/>
              </w:tcPr>
            </w:tcPrChange>
          </w:tcPr>
          <w:p w14:paraId="40654CEB" w14:textId="77777777" w:rsidR="001801E4" w:rsidRPr="00BE5108" w:rsidRDefault="001801E4" w:rsidP="00B94003">
            <w:pPr>
              <w:pStyle w:val="TAC"/>
            </w:pPr>
            <w:moveTo w:id="2010" w:author="Nokia" w:date="2021-08-25T13:38:00Z">
              <w:r w:rsidRPr="00BE5108">
                <w:t>pos1</w:t>
              </w:r>
            </w:moveTo>
          </w:p>
        </w:tc>
        <w:tc>
          <w:tcPr>
            <w:tcW w:w="828" w:type="dxa"/>
            <w:tcPrChange w:id="2011" w:author="Nokia" w:date="2021-08-25T13:38:00Z">
              <w:tcPr>
                <w:tcW w:w="828" w:type="dxa"/>
                <w:gridSpan w:val="2"/>
              </w:tcPr>
            </w:tcPrChange>
          </w:tcPr>
          <w:p w14:paraId="0944A2B9" w14:textId="77777777" w:rsidR="001801E4" w:rsidRPr="00BE5108" w:rsidRDefault="001801E4" w:rsidP="00B94003">
            <w:pPr>
              <w:pStyle w:val="TAC"/>
            </w:pPr>
            <w:moveTo w:id="2012" w:author="Nokia" w:date="2021-08-25T13:38:00Z">
              <w:r w:rsidRPr="00BE5108">
                <w:t>-4.9</w:t>
              </w:r>
            </w:moveTo>
          </w:p>
        </w:tc>
      </w:tr>
      <w:tr w:rsidR="001801E4" w:rsidRPr="00BE5108" w14:paraId="235997B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13"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14"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15" w:author="Nokia" w:date="2021-08-25T13:38:00Z">
              <w:tcPr>
                <w:tcW w:w="1007" w:type="dxa"/>
                <w:gridSpan w:val="2"/>
                <w:shd w:val="clear" w:color="auto" w:fill="auto"/>
              </w:tcPr>
            </w:tcPrChange>
          </w:tcPr>
          <w:p w14:paraId="4B698194" w14:textId="77777777" w:rsidR="001801E4" w:rsidRPr="00BE5108" w:rsidRDefault="001801E4" w:rsidP="00B94003">
            <w:pPr>
              <w:pStyle w:val="TAC"/>
            </w:pPr>
            <w:moveTo w:id="2016" w:author="Nokia" w:date="2021-08-25T13:38:00Z">
              <w:r w:rsidRPr="00BE5108">
                <w:t>1</w:t>
              </w:r>
            </w:moveTo>
          </w:p>
        </w:tc>
        <w:tc>
          <w:tcPr>
            <w:tcW w:w="1085" w:type="dxa"/>
            <w:tcBorders>
              <w:top w:val="nil"/>
              <w:left w:val="single" w:sz="4" w:space="0" w:color="auto"/>
              <w:bottom w:val="nil"/>
              <w:right w:val="single" w:sz="4" w:space="0" w:color="auto"/>
            </w:tcBorders>
            <w:shd w:val="clear" w:color="auto" w:fill="auto"/>
            <w:tcPrChange w:id="2017" w:author="Nokia" w:date="2021-08-25T13:38:00Z">
              <w:tcPr>
                <w:tcW w:w="1085" w:type="dxa"/>
                <w:gridSpan w:val="2"/>
                <w:shd w:val="clear" w:color="auto" w:fill="auto"/>
              </w:tcPr>
            </w:tcPrChange>
          </w:tcPr>
          <w:p w14:paraId="299CF145" w14:textId="77777777" w:rsidR="001801E4" w:rsidRPr="00BE5108" w:rsidRDefault="001801E4" w:rsidP="00B94003">
            <w:pPr>
              <w:pStyle w:val="TAC"/>
            </w:pPr>
            <w:moveTo w:id="2018" w:author="Nokia" w:date="2021-08-25T13:38:00Z">
              <w:r w:rsidRPr="00BE5108">
                <w:t>4</w:t>
              </w:r>
            </w:moveTo>
          </w:p>
        </w:tc>
        <w:tc>
          <w:tcPr>
            <w:tcW w:w="1905" w:type="dxa"/>
            <w:tcBorders>
              <w:left w:val="single" w:sz="4" w:space="0" w:color="auto"/>
            </w:tcBorders>
            <w:tcPrChange w:id="2019" w:author="Nokia" w:date="2021-08-25T13:38:00Z">
              <w:tcPr>
                <w:tcW w:w="1905" w:type="dxa"/>
                <w:gridSpan w:val="2"/>
              </w:tcPr>
            </w:tcPrChange>
          </w:tcPr>
          <w:p w14:paraId="04E0AA21" w14:textId="77777777" w:rsidR="001801E4" w:rsidRPr="00BE5108" w:rsidRDefault="001801E4" w:rsidP="00B94003">
            <w:pPr>
              <w:pStyle w:val="TAC"/>
            </w:pPr>
            <w:moveTo w:id="2020" w:author="Nokia" w:date="2021-08-25T13:38:00Z">
              <w:r w:rsidRPr="00BE5108">
                <w:t>TDLC300-100 Low</w:t>
              </w:r>
            </w:moveTo>
          </w:p>
        </w:tc>
        <w:tc>
          <w:tcPr>
            <w:tcW w:w="1701" w:type="dxa"/>
            <w:tcPrChange w:id="2021" w:author="Nokia" w:date="2021-08-25T13:38:00Z">
              <w:tcPr>
                <w:tcW w:w="1701" w:type="dxa"/>
                <w:gridSpan w:val="2"/>
              </w:tcPr>
            </w:tcPrChange>
          </w:tcPr>
          <w:p w14:paraId="39EB6119" w14:textId="77777777" w:rsidR="001801E4" w:rsidRPr="00BE5108" w:rsidRDefault="001801E4" w:rsidP="00B94003">
            <w:pPr>
              <w:pStyle w:val="TAC"/>
            </w:pPr>
            <w:moveTo w:id="2022" w:author="Nokia" w:date="2021-08-25T13:38:00Z">
              <w:r w:rsidRPr="00BE5108">
                <w:rPr>
                  <w:lang w:eastAsia="zh-CN"/>
                </w:rPr>
                <w:t>D-FR1-A.2.3-3</w:t>
              </w:r>
            </w:moveTo>
          </w:p>
        </w:tc>
        <w:tc>
          <w:tcPr>
            <w:tcW w:w="1153" w:type="dxa"/>
            <w:tcPrChange w:id="2023" w:author="Nokia" w:date="2021-08-25T13:38:00Z">
              <w:tcPr>
                <w:tcW w:w="1153" w:type="dxa"/>
                <w:gridSpan w:val="2"/>
              </w:tcPr>
            </w:tcPrChange>
          </w:tcPr>
          <w:p w14:paraId="15F8BCE6" w14:textId="77777777" w:rsidR="001801E4" w:rsidRPr="00BE5108" w:rsidRDefault="001801E4" w:rsidP="00B94003">
            <w:pPr>
              <w:pStyle w:val="TAC"/>
            </w:pPr>
            <w:moveTo w:id="2024" w:author="Nokia" w:date="2021-08-25T13:38:00Z">
              <w:r w:rsidRPr="00BE5108">
                <w:t>pos1</w:t>
              </w:r>
            </w:moveTo>
          </w:p>
        </w:tc>
        <w:tc>
          <w:tcPr>
            <w:tcW w:w="828" w:type="dxa"/>
            <w:tcPrChange w:id="2025" w:author="Nokia" w:date="2021-08-25T13:38:00Z">
              <w:tcPr>
                <w:tcW w:w="828" w:type="dxa"/>
                <w:gridSpan w:val="2"/>
              </w:tcPr>
            </w:tcPrChange>
          </w:tcPr>
          <w:p w14:paraId="02737B9B" w14:textId="77777777" w:rsidR="001801E4" w:rsidRPr="00BE5108" w:rsidRDefault="001801E4" w:rsidP="00B94003">
            <w:pPr>
              <w:pStyle w:val="TAC"/>
            </w:pPr>
            <w:moveTo w:id="2026" w:author="Nokia" w:date="2021-08-25T13:38:00Z">
              <w:r w:rsidRPr="00BE5108">
                <w:t>6.8</w:t>
              </w:r>
            </w:moveTo>
          </w:p>
        </w:tc>
      </w:tr>
      <w:tr w:rsidR="001801E4" w:rsidRPr="00BE5108" w14:paraId="5FA45E6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27"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28"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29" w:author="Nokia" w:date="2021-08-25T13:38:00Z">
              <w:tcPr>
                <w:tcW w:w="1007" w:type="dxa"/>
                <w:gridSpan w:val="2"/>
                <w:shd w:val="clear" w:color="auto" w:fill="auto"/>
              </w:tcPr>
            </w:tcPrChange>
          </w:tcPr>
          <w:p w14:paraId="3F1D257D"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030" w:author="Nokia" w:date="2021-08-25T13:38:00Z">
              <w:tcPr>
                <w:tcW w:w="1085" w:type="dxa"/>
                <w:gridSpan w:val="2"/>
                <w:shd w:val="clear" w:color="auto" w:fill="auto"/>
              </w:tcPr>
            </w:tcPrChange>
          </w:tcPr>
          <w:p w14:paraId="5C340220" w14:textId="77777777" w:rsidR="001801E4" w:rsidRPr="00BE5108" w:rsidRDefault="001801E4" w:rsidP="00B94003">
            <w:pPr>
              <w:pStyle w:val="TAC"/>
            </w:pPr>
          </w:p>
        </w:tc>
        <w:tc>
          <w:tcPr>
            <w:tcW w:w="1905" w:type="dxa"/>
            <w:tcBorders>
              <w:left w:val="single" w:sz="4" w:space="0" w:color="auto"/>
            </w:tcBorders>
            <w:tcPrChange w:id="2031" w:author="Nokia" w:date="2021-08-25T13:38:00Z">
              <w:tcPr>
                <w:tcW w:w="1905" w:type="dxa"/>
                <w:gridSpan w:val="2"/>
              </w:tcPr>
            </w:tcPrChange>
          </w:tcPr>
          <w:p w14:paraId="52427E09" w14:textId="77777777" w:rsidR="001801E4" w:rsidRPr="00BE5108" w:rsidRDefault="001801E4" w:rsidP="00B94003">
            <w:pPr>
              <w:pStyle w:val="TAC"/>
            </w:pPr>
            <w:moveTo w:id="2032" w:author="Nokia" w:date="2021-08-25T13:38:00Z">
              <w:r w:rsidRPr="00BE5108">
                <w:t>TDLA30-10 Low</w:t>
              </w:r>
            </w:moveTo>
          </w:p>
        </w:tc>
        <w:tc>
          <w:tcPr>
            <w:tcW w:w="1701" w:type="dxa"/>
            <w:tcPrChange w:id="2033" w:author="Nokia" w:date="2021-08-25T13:38:00Z">
              <w:tcPr>
                <w:tcW w:w="1701" w:type="dxa"/>
                <w:gridSpan w:val="2"/>
              </w:tcPr>
            </w:tcPrChange>
          </w:tcPr>
          <w:p w14:paraId="5BE9F523" w14:textId="77777777" w:rsidR="001801E4" w:rsidRPr="00BE5108" w:rsidRDefault="001801E4" w:rsidP="00B94003">
            <w:pPr>
              <w:pStyle w:val="TAC"/>
            </w:pPr>
            <w:moveTo w:id="2034" w:author="Nokia" w:date="2021-08-25T13:38:00Z">
              <w:r w:rsidRPr="00BE5108">
                <w:rPr>
                  <w:lang w:eastAsia="zh-CN"/>
                </w:rPr>
                <w:t>D-FR1-A.2.4-3</w:t>
              </w:r>
            </w:moveTo>
          </w:p>
        </w:tc>
        <w:tc>
          <w:tcPr>
            <w:tcW w:w="1153" w:type="dxa"/>
            <w:tcPrChange w:id="2035" w:author="Nokia" w:date="2021-08-25T13:38:00Z">
              <w:tcPr>
                <w:tcW w:w="1153" w:type="dxa"/>
                <w:gridSpan w:val="2"/>
              </w:tcPr>
            </w:tcPrChange>
          </w:tcPr>
          <w:p w14:paraId="396E1FB3" w14:textId="77777777" w:rsidR="001801E4" w:rsidRPr="00BE5108" w:rsidRDefault="001801E4" w:rsidP="00B94003">
            <w:pPr>
              <w:pStyle w:val="TAC"/>
            </w:pPr>
            <w:moveTo w:id="2036" w:author="Nokia" w:date="2021-08-25T13:38:00Z">
              <w:r w:rsidRPr="00BE5108">
                <w:t>pos1</w:t>
              </w:r>
            </w:moveTo>
          </w:p>
        </w:tc>
        <w:tc>
          <w:tcPr>
            <w:tcW w:w="828" w:type="dxa"/>
            <w:tcPrChange w:id="2037" w:author="Nokia" w:date="2021-08-25T13:38:00Z">
              <w:tcPr>
                <w:tcW w:w="828" w:type="dxa"/>
                <w:gridSpan w:val="2"/>
              </w:tcPr>
            </w:tcPrChange>
          </w:tcPr>
          <w:p w14:paraId="50C2E3A7" w14:textId="77777777" w:rsidR="001801E4" w:rsidRPr="00BE5108" w:rsidRDefault="001801E4" w:rsidP="00B94003">
            <w:pPr>
              <w:pStyle w:val="TAC"/>
            </w:pPr>
            <w:moveTo w:id="2038" w:author="Nokia" w:date="2021-08-25T13:38:00Z">
              <w:r w:rsidRPr="00BE5108">
                <w:t>9.2</w:t>
              </w:r>
            </w:moveTo>
          </w:p>
        </w:tc>
      </w:tr>
      <w:tr w:rsidR="001801E4" w:rsidRPr="00BE5108" w14:paraId="7835CD3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39"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40"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41" w:author="Nokia" w:date="2021-08-25T13:38:00Z">
              <w:tcPr>
                <w:tcW w:w="1007" w:type="dxa"/>
                <w:gridSpan w:val="2"/>
                <w:shd w:val="clear" w:color="auto" w:fill="auto"/>
              </w:tcPr>
            </w:tcPrChange>
          </w:tcPr>
          <w:p w14:paraId="3FC65C00"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2042" w:author="Nokia" w:date="2021-08-25T13:38:00Z">
              <w:tcPr>
                <w:tcW w:w="1085" w:type="dxa"/>
                <w:gridSpan w:val="2"/>
                <w:shd w:val="clear" w:color="auto" w:fill="auto"/>
              </w:tcPr>
            </w:tcPrChange>
          </w:tcPr>
          <w:p w14:paraId="37C449E3" w14:textId="77777777" w:rsidR="001801E4" w:rsidRPr="00BE5108" w:rsidRDefault="001801E4" w:rsidP="00B94003">
            <w:pPr>
              <w:pStyle w:val="TAC"/>
            </w:pPr>
          </w:p>
        </w:tc>
        <w:tc>
          <w:tcPr>
            <w:tcW w:w="1905" w:type="dxa"/>
            <w:tcBorders>
              <w:left w:val="single" w:sz="4" w:space="0" w:color="auto"/>
            </w:tcBorders>
            <w:tcPrChange w:id="2043" w:author="Nokia" w:date="2021-08-25T13:38:00Z">
              <w:tcPr>
                <w:tcW w:w="1905" w:type="dxa"/>
                <w:gridSpan w:val="2"/>
              </w:tcPr>
            </w:tcPrChange>
          </w:tcPr>
          <w:p w14:paraId="005353CC" w14:textId="77777777" w:rsidR="001801E4" w:rsidRPr="00BE5108" w:rsidRDefault="001801E4" w:rsidP="00B94003">
            <w:pPr>
              <w:pStyle w:val="TAC"/>
            </w:pPr>
            <w:moveTo w:id="2044" w:author="Nokia" w:date="2021-08-25T13:38:00Z">
              <w:r w:rsidRPr="00BE5108">
                <w:t>TDLB100-400 Low</w:t>
              </w:r>
            </w:moveTo>
          </w:p>
        </w:tc>
        <w:tc>
          <w:tcPr>
            <w:tcW w:w="1701" w:type="dxa"/>
            <w:tcPrChange w:id="2045" w:author="Nokia" w:date="2021-08-25T13:38:00Z">
              <w:tcPr>
                <w:tcW w:w="1701" w:type="dxa"/>
                <w:gridSpan w:val="2"/>
              </w:tcPr>
            </w:tcPrChange>
          </w:tcPr>
          <w:p w14:paraId="17C273C8" w14:textId="77777777" w:rsidR="001801E4" w:rsidRPr="00BE5108" w:rsidRDefault="001801E4" w:rsidP="00B94003">
            <w:pPr>
              <w:pStyle w:val="TAC"/>
            </w:pPr>
            <w:moveTo w:id="2046" w:author="Nokia" w:date="2021-08-25T13:38:00Z">
              <w:r w:rsidRPr="00BE5108">
                <w:rPr>
                  <w:lang w:eastAsia="zh-CN"/>
                </w:rPr>
                <w:t>D-FR1-A.2.1-3</w:t>
              </w:r>
            </w:moveTo>
          </w:p>
        </w:tc>
        <w:tc>
          <w:tcPr>
            <w:tcW w:w="1153" w:type="dxa"/>
            <w:tcPrChange w:id="2047" w:author="Nokia" w:date="2021-08-25T13:38:00Z">
              <w:tcPr>
                <w:tcW w:w="1153" w:type="dxa"/>
                <w:gridSpan w:val="2"/>
              </w:tcPr>
            </w:tcPrChange>
          </w:tcPr>
          <w:p w14:paraId="19E07BC1" w14:textId="77777777" w:rsidR="001801E4" w:rsidRPr="00BE5108" w:rsidRDefault="001801E4" w:rsidP="00B94003">
            <w:pPr>
              <w:pStyle w:val="TAC"/>
            </w:pPr>
            <w:moveTo w:id="2048" w:author="Nokia" w:date="2021-08-25T13:38:00Z">
              <w:r w:rsidRPr="00BE5108">
                <w:t>pos1</w:t>
              </w:r>
            </w:moveTo>
          </w:p>
        </w:tc>
        <w:tc>
          <w:tcPr>
            <w:tcW w:w="828" w:type="dxa"/>
            <w:tcPrChange w:id="2049" w:author="Nokia" w:date="2021-08-25T13:38:00Z">
              <w:tcPr>
                <w:tcW w:w="828" w:type="dxa"/>
                <w:gridSpan w:val="2"/>
              </w:tcPr>
            </w:tcPrChange>
          </w:tcPr>
          <w:p w14:paraId="53F85084" w14:textId="77777777" w:rsidR="001801E4" w:rsidRPr="00BE5108" w:rsidRDefault="001801E4" w:rsidP="00B94003">
            <w:pPr>
              <w:pStyle w:val="TAC"/>
            </w:pPr>
            <w:moveTo w:id="2050" w:author="Nokia" w:date="2021-08-25T13:38:00Z">
              <w:r w:rsidRPr="00BE5108">
                <w:t>-7.9</w:t>
              </w:r>
            </w:moveTo>
          </w:p>
        </w:tc>
      </w:tr>
      <w:tr w:rsidR="001801E4" w:rsidRPr="00BE5108" w14:paraId="758629B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51"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52"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53" w:author="Nokia" w:date="2021-08-25T13:38:00Z">
              <w:tcPr>
                <w:tcW w:w="1007" w:type="dxa"/>
                <w:gridSpan w:val="2"/>
                <w:shd w:val="clear" w:color="auto" w:fill="auto"/>
              </w:tcPr>
            </w:tcPrChange>
          </w:tcPr>
          <w:p w14:paraId="430DE323"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054" w:author="Nokia" w:date="2021-08-25T13:38:00Z">
              <w:tcPr>
                <w:tcW w:w="1085" w:type="dxa"/>
                <w:gridSpan w:val="2"/>
                <w:shd w:val="clear" w:color="auto" w:fill="auto"/>
              </w:tcPr>
            </w:tcPrChange>
          </w:tcPr>
          <w:p w14:paraId="06CF85D1" w14:textId="77777777" w:rsidR="001801E4" w:rsidRPr="00BE5108" w:rsidRDefault="001801E4" w:rsidP="00B94003">
            <w:pPr>
              <w:pStyle w:val="TAC"/>
            </w:pPr>
            <w:moveTo w:id="2055" w:author="Nokia" w:date="2021-08-25T13:38:00Z">
              <w:r w:rsidRPr="00BE5108">
                <w:t>8</w:t>
              </w:r>
            </w:moveTo>
          </w:p>
        </w:tc>
        <w:tc>
          <w:tcPr>
            <w:tcW w:w="1905" w:type="dxa"/>
            <w:tcBorders>
              <w:left w:val="single" w:sz="4" w:space="0" w:color="auto"/>
            </w:tcBorders>
            <w:tcPrChange w:id="2056" w:author="Nokia" w:date="2021-08-25T13:38:00Z">
              <w:tcPr>
                <w:tcW w:w="1905" w:type="dxa"/>
                <w:gridSpan w:val="2"/>
              </w:tcPr>
            </w:tcPrChange>
          </w:tcPr>
          <w:p w14:paraId="624D5D12" w14:textId="77777777" w:rsidR="001801E4" w:rsidRPr="00BE5108" w:rsidRDefault="001801E4" w:rsidP="00B94003">
            <w:pPr>
              <w:pStyle w:val="TAC"/>
            </w:pPr>
            <w:moveTo w:id="2057" w:author="Nokia" w:date="2021-08-25T13:38:00Z">
              <w:r w:rsidRPr="00BE5108">
                <w:t>TDLC300-100 Low</w:t>
              </w:r>
            </w:moveTo>
          </w:p>
        </w:tc>
        <w:tc>
          <w:tcPr>
            <w:tcW w:w="1701" w:type="dxa"/>
            <w:tcPrChange w:id="2058" w:author="Nokia" w:date="2021-08-25T13:38:00Z">
              <w:tcPr>
                <w:tcW w:w="1701" w:type="dxa"/>
                <w:gridSpan w:val="2"/>
              </w:tcPr>
            </w:tcPrChange>
          </w:tcPr>
          <w:p w14:paraId="4CF85394" w14:textId="77777777" w:rsidR="001801E4" w:rsidRPr="00BE5108" w:rsidRDefault="001801E4" w:rsidP="00B94003">
            <w:pPr>
              <w:pStyle w:val="TAC"/>
            </w:pPr>
            <w:moveTo w:id="2059" w:author="Nokia" w:date="2021-08-25T13:38:00Z">
              <w:r w:rsidRPr="00BE5108">
                <w:rPr>
                  <w:lang w:eastAsia="zh-CN"/>
                </w:rPr>
                <w:t>D-FR1-A.2.3-3</w:t>
              </w:r>
            </w:moveTo>
          </w:p>
        </w:tc>
        <w:tc>
          <w:tcPr>
            <w:tcW w:w="1153" w:type="dxa"/>
            <w:tcPrChange w:id="2060" w:author="Nokia" w:date="2021-08-25T13:38:00Z">
              <w:tcPr>
                <w:tcW w:w="1153" w:type="dxa"/>
                <w:gridSpan w:val="2"/>
              </w:tcPr>
            </w:tcPrChange>
          </w:tcPr>
          <w:p w14:paraId="6DAB3F03" w14:textId="77777777" w:rsidR="001801E4" w:rsidRPr="00BE5108" w:rsidRDefault="001801E4" w:rsidP="00B94003">
            <w:pPr>
              <w:pStyle w:val="TAC"/>
            </w:pPr>
            <w:moveTo w:id="2061" w:author="Nokia" w:date="2021-08-25T13:38:00Z">
              <w:r w:rsidRPr="00BE5108">
                <w:t>pos1</w:t>
              </w:r>
            </w:moveTo>
          </w:p>
        </w:tc>
        <w:tc>
          <w:tcPr>
            <w:tcW w:w="828" w:type="dxa"/>
            <w:tcPrChange w:id="2062" w:author="Nokia" w:date="2021-08-25T13:38:00Z">
              <w:tcPr>
                <w:tcW w:w="828" w:type="dxa"/>
                <w:gridSpan w:val="2"/>
              </w:tcPr>
            </w:tcPrChange>
          </w:tcPr>
          <w:p w14:paraId="5D9D45A8" w14:textId="77777777" w:rsidR="001801E4" w:rsidRPr="00BE5108" w:rsidRDefault="001801E4" w:rsidP="00B94003">
            <w:pPr>
              <w:pStyle w:val="TAC"/>
            </w:pPr>
            <w:moveTo w:id="2063" w:author="Nokia" w:date="2021-08-25T13:38:00Z">
              <w:r w:rsidRPr="00BE5108">
                <w:t>3.6</w:t>
              </w:r>
            </w:moveTo>
          </w:p>
        </w:tc>
      </w:tr>
      <w:tr w:rsidR="001801E4" w:rsidRPr="00BE5108" w14:paraId="4E60CE6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64"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65" w:author="Nokia" w:date="2021-08-25T13:38: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2066" w:author="Nokia" w:date="2021-08-25T13:38:00Z">
              <w:tcPr>
                <w:tcW w:w="1007" w:type="dxa"/>
                <w:gridSpan w:val="2"/>
                <w:shd w:val="clear" w:color="auto" w:fill="auto"/>
              </w:tcPr>
            </w:tcPrChange>
          </w:tcPr>
          <w:p w14:paraId="36FAB8E8"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067" w:author="Nokia" w:date="2021-08-25T13:38:00Z">
              <w:tcPr>
                <w:tcW w:w="1085" w:type="dxa"/>
                <w:gridSpan w:val="2"/>
                <w:shd w:val="clear" w:color="auto" w:fill="auto"/>
              </w:tcPr>
            </w:tcPrChange>
          </w:tcPr>
          <w:p w14:paraId="4B945FF1" w14:textId="77777777" w:rsidR="001801E4" w:rsidRPr="00BE5108" w:rsidRDefault="001801E4" w:rsidP="00B94003">
            <w:pPr>
              <w:pStyle w:val="TAC"/>
            </w:pPr>
          </w:p>
        </w:tc>
        <w:tc>
          <w:tcPr>
            <w:tcW w:w="1905" w:type="dxa"/>
            <w:tcBorders>
              <w:left w:val="single" w:sz="4" w:space="0" w:color="auto"/>
            </w:tcBorders>
            <w:tcPrChange w:id="2068" w:author="Nokia" w:date="2021-08-25T13:38:00Z">
              <w:tcPr>
                <w:tcW w:w="1905" w:type="dxa"/>
                <w:gridSpan w:val="2"/>
              </w:tcPr>
            </w:tcPrChange>
          </w:tcPr>
          <w:p w14:paraId="16317B38" w14:textId="77777777" w:rsidR="001801E4" w:rsidRPr="00BE5108" w:rsidRDefault="001801E4" w:rsidP="00B94003">
            <w:pPr>
              <w:pStyle w:val="TAC"/>
            </w:pPr>
            <w:moveTo w:id="2069" w:author="Nokia" w:date="2021-08-25T13:38:00Z">
              <w:r w:rsidRPr="00BE5108">
                <w:t>TDLA30-10 Low</w:t>
              </w:r>
            </w:moveTo>
          </w:p>
        </w:tc>
        <w:tc>
          <w:tcPr>
            <w:tcW w:w="1701" w:type="dxa"/>
            <w:tcPrChange w:id="2070" w:author="Nokia" w:date="2021-08-25T13:38:00Z">
              <w:tcPr>
                <w:tcW w:w="1701" w:type="dxa"/>
                <w:gridSpan w:val="2"/>
              </w:tcPr>
            </w:tcPrChange>
          </w:tcPr>
          <w:p w14:paraId="0350BE95" w14:textId="77777777" w:rsidR="001801E4" w:rsidRPr="00BE5108" w:rsidRDefault="001801E4" w:rsidP="00B94003">
            <w:pPr>
              <w:pStyle w:val="TAC"/>
            </w:pPr>
            <w:moveTo w:id="2071" w:author="Nokia" w:date="2021-08-25T13:38:00Z">
              <w:r w:rsidRPr="00BE5108">
                <w:rPr>
                  <w:lang w:eastAsia="zh-CN"/>
                </w:rPr>
                <w:t>D-FR1-A.2.4-3</w:t>
              </w:r>
            </w:moveTo>
          </w:p>
        </w:tc>
        <w:tc>
          <w:tcPr>
            <w:tcW w:w="1153" w:type="dxa"/>
            <w:tcPrChange w:id="2072" w:author="Nokia" w:date="2021-08-25T13:38:00Z">
              <w:tcPr>
                <w:tcW w:w="1153" w:type="dxa"/>
                <w:gridSpan w:val="2"/>
              </w:tcPr>
            </w:tcPrChange>
          </w:tcPr>
          <w:p w14:paraId="4BAC0630" w14:textId="77777777" w:rsidR="001801E4" w:rsidRPr="00BE5108" w:rsidRDefault="001801E4" w:rsidP="00B94003">
            <w:pPr>
              <w:pStyle w:val="TAC"/>
            </w:pPr>
            <w:moveTo w:id="2073" w:author="Nokia" w:date="2021-08-25T13:38:00Z">
              <w:r w:rsidRPr="00BE5108">
                <w:t>pos1</w:t>
              </w:r>
            </w:moveTo>
          </w:p>
        </w:tc>
        <w:tc>
          <w:tcPr>
            <w:tcW w:w="828" w:type="dxa"/>
            <w:tcPrChange w:id="2074" w:author="Nokia" w:date="2021-08-25T13:38:00Z">
              <w:tcPr>
                <w:tcW w:w="828" w:type="dxa"/>
                <w:gridSpan w:val="2"/>
              </w:tcPr>
            </w:tcPrChange>
          </w:tcPr>
          <w:p w14:paraId="217631CA" w14:textId="77777777" w:rsidR="001801E4" w:rsidRPr="00BE5108" w:rsidRDefault="001801E4" w:rsidP="00B94003">
            <w:pPr>
              <w:pStyle w:val="TAC"/>
            </w:pPr>
            <w:moveTo w:id="2075" w:author="Nokia" w:date="2021-08-25T13:38:00Z">
              <w:r w:rsidRPr="00BE5108">
                <w:t>6.1</w:t>
              </w:r>
            </w:moveTo>
          </w:p>
        </w:tc>
      </w:tr>
      <w:tr w:rsidR="001801E4" w:rsidRPr="00BE5108" w14:paraId="428B250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76"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77" w:author="Nokia" w:date="2021-08-25T13:38: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2078" w:author="Nokia" w:date="2021-08-25T13:38:00Z">
              <w:tcPr>
                <w:tcW w:w="1007" w:type="dxa"/>
                <w:gridSpan w:val="2"/>
                <w:shd w:val="clear" w:color="auto" w:fill="auto"/>
              </w:tcPr>
            </w:tcPrChange>
          </w:tcPr>
          <w:p w14:paraId="72DB0BD9"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079" w:author="Nokia" w:date="2021-08-25T13:38:00Z">
              <w:tcPr>
                <w:tcW w:w="1085" w:type="dxa"/>
                <w:gridSpan w:val="2"/>
                <w:vMerge w:val="restart"/>
                <w:shd w:val="clear" w:color="auto" w:fill="auto"/>
                <w:vAlign w:val="center"/>
              </w:tcPr>
            </w:tcPrChange>
          </w:tcPr>
          <w:p w14:paraId="58627A25" w14:textId="77777777" w:rsidR="001801E4" w:rsidRPr="00BE5108" w:rsidRDefault="001801E4" w:rsidP="00B94003">
            <w:pPr>
              <w:pStyle w:val="TAC"/>
            </w:pPr>
            <w:moveTo w:id="2080" w:author="Nokia" w:date="2021-08-25T13:38:00Z">
              <w:r w:rsidRPr="00BE5108">
                <w:t>2</w:t>
              </w:r>
            </w:moveTo>
          </w:p>
        </w:tc>
        <w:tc>
          <w:tcPr>
            <w:tcW w:w="1905" w:type="dxa"/>
            <w:tcBorders>
              <w:left w:val="single" w:sz="4" w:space="0" w:color="auto"/>
            </w:tcBorders>
            <w:tcPrChange w:id="2081" w:author="Nokia" w:date="2021-08-25T13:38:00Z">
              <w:tcPr>
                <w:tcW w:w="1905" w:type="dxa"/>
                <w:gridSpan w:val="2"/>
              </w:tcPr>
            </w:tcPrChange>
          </w:tcPr>
          <w:p w14:paraId="54F4B016" w14:textId="77777777" w:rsidR="001801E4" w:rsidRPr="00BE5108" w:rsidRDefault="001801E4" w:rsidP="00B94003">
            <w:pPr>
              <w:pStyle w:val="TAC"/>
            </w:pPr>
            <w:moveTo w:id="2082" w:author="Nokia" w:date="2021-08-25T13:38:00Z">
              <w:r w:rsidRPr="00BE5108">
                <w:t>TDLB100-400 Low</w:t>
              </w:r>
            </w:moveTo>
          </w:p>
        </w:tc>
        <w:tc>
          <w:tcPr>
            <w:tcW w:w="1701" w:type="dxa"/>
            <w:tcPrChange w:id="2083" w:author="Nokia" w:date="2021-08-25T13:38:00Z">
              <w:tcPr>
                <w:tcW w:w="1701" w:type="dxa"/>
                <w:gridSpan w:val="2"/>
              </w:tcPr>
            </w:tcPrChange>
          </w:tcPr>
          <w:p w14:paraId="4A14233E" w14:textId="77777777" w:rsidR="001801E4" w:rsidRPr="00BE5108" w:rsidRDefault="001801E4" w:rsidP="00B94003">
            <w:pPr>
              <w:pStyle w:val="TAC"/>
            </w:pPr>
            <w:moveTo w:id="2084" w:author="Nokia" w:date="2021-08-25T13:38:00Z">
              <w:r w:rsidRPr="00BE5108">
                <w:rPr>
                  <w:lang w:eastAsia="zh-CN"/>
                </w:rPr>
                <w:t>D-FR1-A.2.1-10</w:t>
              </w:r>
            </w:moveTo>
          </w:p>
        </w:tc>
        <w:tc>
          <w:tcPr>
            <w:tcW w:w="1153" w:type="dxa"/>
            <w:tcPrChange w:id="2085" w:author="Nokia" w:date="2021-08-25T13:38:00Z">
              <w:tcPr>
                <w:tcW w:w="1153" w:type="dxa"/>
                <w:gridSpan w:val="2"/>
              </w:tcPr>
            </w:tcPrChange>
          </w:tcPr>
          <w:p w14:paraId="0198E6E8" w14:textId="77777777" w:rsidR="001801E4" w:rsidRPr="00BE5108" w:rsidRDefault="001801E4" w:rsidP="00B94003">
            <w:pPr>
              <w:pStyle w:val="TAC"/>
            </w:pPr>
            <w:moveTo w:id="2086" w:author="Nokia" w:date="2021-08-25T13:38:00Z">
              <w:r w:rsidRPr="00BE5108">
                <w:t>pos1</w:t>
              </w:r>
            </w:moveTo>
          </w:p>
        </w:tc>
        <w:tc>
          <w:tcPr>
            <w:tcW w:w="828" w:type="dxa"/>
            <w:tcPrChange w:id="2087" w:author="Nokia" w:date="2021-08-25T13:38:00Z">
              <w:tcPr>
                <w:tcW w:w="828" w:type="dxa"/>
                <w:gridSpan w:val="2"/>
              </w:tcPr>
            </w:tcPrChange>
          </w:tcPr>
          <w:p w14:paraId="61DEFC8A" w14:textId="77777777" w:rsidR="001801E4" w:rsidRPr="00BE5108" w:rsidRDefault="001801E4" w:rsidP="00B94003">
            <w:pPr>
              <w:pStyle w:val="TAC"/>
            </w:pPr>
            <w:moveTo w:id="2088" w:author="Nokia" w:date="2021-08-25T13:38:00Z">
              <w:r w:rsidRPr="00BE5108">
                <w:t>2.9</w:t>
              </w:r>
            </w:moveTo>
          </w:p>
        </w:tc>
      </w:tr>
      <w:tr w:rsidR="001801E4" w:rsidRPr="00BE5108" w14:paraId="015F81E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089"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090"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091" w:author="Nokia" w:date="2021-08-25T13:38:00Z">
              <w:tcPr>
                <w:tcW w:w="1007" w:type="dxa"/>
                <w:gridSpan w:val="2"/>
                <w:shd w:val="clear" w:color="auto" w:fill="auto"/>
              </w:tcPr>
            </w:tcPrChange>
          </w:tcPr>
          <w:p w14:paraId="6F19771B"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092" w:author="Nokia" w:date="2021-08-25T13:38:00Z">
              <w:tcPr>
                <w:tcW w:w="1085" w:type="dxa"/>
                <w:gridSpan w:val="2"/>
                <w:vMerge/>
                <w:shd w:val="clear" w:color="auto" w:fill="auto"/>
                <w:vAlign w:val="center"/>
              </w:tcPr>
            </w:tcPrChange>
          </w:tcPr>
          <w:p w14:paraId="3EFB2BAA" w14:textId="77777777" w:rsidR="001801E4" w:rsidRPr="00BE5108" w:rsidRDefault="001801E4" w:rsidP="00B94003">
            <w:pPr>
              <w:pStyle w:val="TAC"/>
            </w:pPr>
          </w:p>
        </w:tc>
        <w:tc>
          <w:tcPr>
            <w:tcW w:w="1905" w:type="dxa"/>
            <w:tcBorders>
              <w:left w:val="single" w:sz="4" w:space="0" w:color="auto"/>
            </w:tcBorders>
            <w:tcPrChange w:id="2093" w:author="Nokia" w:date="2021-08-25T13:38:00Z">
              <w:tcPr>
                <w:tcW w:w="1905" w:type="dxa"/>
                <w:gridSpan w:val="2"/>
              </w:tcPr>
            </w:tcPrChange>
          </w:tcPr>
          <w:p w14:paraId="44C6DEF7" w14:textId="77777777" w:rsidR="001801E4" w:rsidRPr="00BE5108" w:rsidRDefault="001801E4" w:rsidP="00B94003">
            <w:pPr>
              <w:pStyle w:val="TAC"/>
            </w:pPr>
            <w:moveTo w:id="2094" w:author="Nokia" w:date="2021-08-25T13:38:00Z">
              <w:r w:rsidRPr="00BE5108">
                <w:t>TDLC300-100 Low</w:t>
              </w:r>
            </w:moveTo>
          </w:p>
        </w:tc>
        <w:tc>
          <w:tcPr>
            <w:tcW w:w="1701" w:type="dxa"/>
            <w:tcPrChange w:id="2095" w:author="Nokia" w:date="2021-08-25T13:38:00Z">
              <w:tcPr>
                <w:tcW w:w="1701" w:type="dxa"/>
                <w:gridSpan w:val="2"/>
              </w:tcPr>
            </w:tcPrChange>
          </w:tcPr>
          <w:p w14:paraId="1C648B24" w14:textId="77777777" w:rsidR="001801E4" w:rsidRPr="00BE5108" w:rsidRDefault="001801E4" w:rsidP="00B94003">
            <w:pPr>
              <w:pStyle w:val="TAC"/>
              <w:rPr>
                <w:lang w:eastAsia="zh-CN"/>
              </w:rPr>
            </w:pPr>
            <w:moveTo w:id="2096" w:author="Nokia" w:date="2021-08-25T13:38:00Z">
              <w:r w:rsidRPr="00BE5108">
                <w:rPr>
                  <w:lang w:eastAsia="zh-CN"/>
                </w:rPr>
                <w:t>D-FR1-A.2.3-10</w:t>
              </w:r>
            </w:moveTo>
          </w:p>
        </w:tc>
        <w:tc>
          <w:tcPr>
            <w:tcW w:w="1153" w:type="dxa"/>
            <w:tcPrChange w:id="2097" w:author="Nokia" w:date="2021-08-25T13:38:00Z">
              <w:tcPr>
                <w:tcW w:w="1153" w:type="dxa"/>
                <w:gridSpan w:val="2"/>
              </w:tcPr>
            </w:tcPrChange>
          </w:tcPr>
          <w:p w14:paraId="583A9CA6" w14:textId="77777777" w:rsidR="001801E4" w:rsidRPr="00BE5108" w:rsidRDefault="001801E4" w:rsidP="00B94003">
            <w:pPr>
              <w:pStyle w:val="TAC"/>
            </w:pPr>
            <w:moveTo w:id="2098" w:author="Nokia" w:date="2021-08-25T13:38:00Z">
              <w:r w:rsidRPr="00BE5108">
                <w:t>pos1</w:t>
              </w:r>
            </w:moveTo>
          </w:p>
        </w:tc>
        <w:tc>
          <w:tcPr>
            <w:tcW w:w="828" w:type="dxa"/>
            <w:tcPrChange w:id="2099" w:author="Nokia" w:date="2021-08-25T13:38:00Z">
              <w:tcPr>
                <w:tcW w:w="828" w:type="dxa"/>
                <w:gridSpan w:val="2"/>
              </w:tcPr>
            </w:tcPrChange>
          </w:tcPr>
          <w:p w14:paraId="5B986B76" w14:textId="77777777" w:rsidR="001801E4" w:rsidRPr="00BE5108" w:rsidRDefault="001801E4" w:rsidP="00B94003">
            <w:pPr>
              <w:pStyle w:val="TAC"/>
            </w:pPr>
            <w:moveTo w:id="2100" w:author="Nokia" w:date="2021-08-25T13:38:00Z">
              <w:r w:rsidRPr="00BE5108">
                <w:t>19.1</w:t>
              </w:r>
            </w:moveTo>
          </w:p>
        </w:tc>
      </w:tr>
      <w:tr w:rsidR="001801E4" w:rsidRPr="00BE5108" w14:paraId="54D68CA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01"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02"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103" w:author="Nokia" w:date="2021-08-25T13:38:00Z">
              <w:tcPr>
                <w:tcW w:w="1007" w:type="dxa"/>
                <w:gridSpan w:val="2"/>
                <w:shd w:val="clear" w:color="auto" w:fill="auto"/>
              </w:tcPr>
            </w:tcPrChange>
          </w:tcPr>
          <w:p w14:paraId="48086F29" w14:textId="77777777" w:rsidR="001801E4" w:rsidRPr="00BE5108" w:rsidRDefault="001801E4" w:rsidP="00B94003">
            <w:pPr>
              <w:pStyle w:val="TAC"/>
            </w:pPr>
            <w:moveTo w:id="2104" w:author="Nokia" w:date="2021-08-25T13:38: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105" w:author="Nokia" w:date="2021-08-25T13:38:00Z">
              <w:tcPr>
                <w:tcW w:w="1085" w:type="dxa"/>
                <w:gridSpan w:val="2"/>
                <w:vMerge w:val="restart"/>
                <w:shd w:val="clear" w:color="auto" w:fill="auto"/>
                <w:vAlign w:val="center"/>
              </w:tcPr>
            </w:tcPrChange>
          </w:tcPr>
          <w:p w14:paraId="069D60B9" w14:textId="77777777" w:rsidR="001801E4" w:rsidRPr="00BE5108" w:rsidRDefault="001801E4" w:rsidP="00B94003">
            <w:pPr>
              <w:pStyle w:val="TAC"/>
            </w:pPr>
            <w:moveTo w:id="2106" w:author="Nokia" w:date="2021-08-25T13:38:00Z">
              <w:r w:rsidRPr="00BE5108">
                <w:t>4</w:t>
              </w:r>
            </w:moveTo>
          </w:p>
        </w:tc>
        <w:tc>
          <w:tcPr>
            <w:tcW w:w="1905" w:type="dxa"/>
            <w:tcBorders>
              <w:left w:val="single" w:sz="4" w:space="0" w:color="auto"/>
            </w:tcBorders>
            <w:tcPrChange w:id="2107" w:author="Nokia" w:date="2021-08-25T13:38:00Z">
              <w:tcPr>
                <w:tcW w:w="1905" w:type="dxa"/>
                <w:gridSpan w:val="2"/>
              </w:tcPr>
            </w:tcPrChange>
          </w:tcPr>
          <w:p w14:paraId="5E945C91" w14:textId="77777777" w:rsidR="001801E4" w:rsidRPr="00BE5108" w:rsidRDefault="001801E4" w:rsidP="00B94003">
            <w:pPr>
              <w:pStyle w:val="TAC"/>
            </w:pPr>
            <w:moveTo w:id="2108" w:author="Nokia" w:date="2021-08-25T13:38:00Z">
              <w:r w:rsidRPr="00BE5108">
                <w:t>TDLB100-400 Low</w:t>
              </w:r>
            </w:moveTo>
          </w:p>
        </w:tc>
        <w:tc>
          <w:tcPr>
            <w:tcW w:w="1701" w:type="dxa"/>
            <w:tcPrChange w:id="2109" w:author="Nokia" w:date="2021-08-25T13:38:00Z">
              <w:tcPr>
                <w:tcW w:w="1701" w:type="dxa"/>
                <w:gridSpan w:val="2"/>
              </w:tcPr>
            </w:tcPrChange>
          </w:tcPr>
          <w:p w14:paraId="7CB00BD3" w14:textId="77777777" w:rsidR="001801E4" w:rsidRPr="00BE5108" w:rsidRDefault="001801E4" w:rsidP="00B94003">
            <w:pPr>
              <w:pStyle w:val="TAC"/>
              <w:rPr>
                <w:lang w:eastAsia="zh-CN"/>
              </w:rPr>
            </w:pPr>
            <w:moveTo w:id="2110" w:author="Nokia" w:date="2021-08-25T13:38:00Z">
              <w:r w:rsidRPr="00BE5108">
                <w:rPr>
                  <w:lang w:eastAsia="zh-CN"/>
                </w:rPr>
                <w:t>D-FR1-A.2.1-10</w:t>
              </w:r>
            </w:moveTo>
          </w:p>
        </w:tc>
        <w:tc>
          <w:tcPr>
            <w:tcW w:w="1153" w:type="dxa"/>
            <w:tcPrChange w:id="2111" w:author="Nokia" w:date="2021-08-25T13:38:00Z">
              <w:tcPr>
                <w:tcW w:w="1153" w:type="dxa"/>
                <w:gridSpan w:val="2"/>
              </w:tcPr>
            </w:tcPrChange>
          </w:tcPr>
          <w:p w14:paraId="08C2A61A" w14:textId="77777777" w:rsidR="001801E4" w:rsidRPr="00BE5108" w:rsidRDefault="001801E4" w:rsidP="00B94003">
            <w:pPr>
              <w:pStyle w:val="TAC"/>
            </w:pPr>
            <w:moveTo w:id="2112" w:author="Nokia" w:date="2021-08-25T13:38:00Z">
              <w:r w:rsidRPr="00BE5108">
                <w:t>pos1</w:t>
              </w:r>
            </w:moveTo>
          </w:p>
        </w:tc>
        <w:tc>
          <w:tcPr>
            <w:tcW w:w="828" w:type="dxa"/>
            <w:tcPrChange w:id="2113" w:author="Nokia" w:date="2021-08-25T13:38:00Z">
              <w:tcPr>
                <w:tcW w:w="828" w:type="dxa"/>
                <w:gridSpan w:val="2"/>
              </w:tcPr>
            </w:tcPrChange>
          </w:tcPr>
          <w:p w14:paraId="2E6ADE15" w14:textId="77777777" w:rsidR="001801E4" w:rsidRPr="00BE5108" w:rsidRDefault="001801E4" w:rsidP="00B94003">
            <w:pPr>
              <w:pStyle w:val="TAC"/>
            </w:pPr>
            <w:moveTo w:id="2114" w:author="Nokia" w:date="2021-08-25T13:38:00Z">
              <w:r w:rsidRPr="00BE5108">
                <w:t>-1.0</w:t>
              </w:r>
            </w:moveTo>
          </w:p>
        </w:tc>
      </w:tr>
      <w:tr w:rsidR="001801E4" w:rsidRPr="00BE5108" w14:paraId="735732B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15" w:author="Nokia" w:date="2021-08-25T13: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16" w:author="Nokia" w:date="2021-08-25T13:3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117" w:author="Nokia" w:date="2021-08-25T13:38:00Z">
              <w:tcPr>
                <w:tcW w:w="1007" w:type="dxa"/>
                <w:gridSpan w:val="2"/>
                <w:shd w:val="clear" w:color="auto" w:fill="auto"/>
              </w:tcPr>
            </w:tcPrChange>
          </w:tcPr>
          <w:p w14:paraId="45DF491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118" w:author="Nokia" w:date="2021-08-25T13:38:00Z">
              <w:tcPr>
                <w:tcW w:w="1085" w:type="dxa"/>
                <w:gridSpan w:val="2"/>
                <w:vMerge/>
                <w:shd w:val="clear" w:color="auto" w:fill="auto"/>
                <w:vAlign w:val="center"/>
              </w:tcPr>
            </w:tcPrChange>
          </w:tcPr>
          <w:p w14:paraId="22032649" w14:textId="77777777" w:rsidR="001801E4" w:rsidRPr="00BE5108" w:rsidRDefault="001801E4" w:rsidP="00B94003">
            <w:pPr>
              <w:pStyle w:val="TAC"/>
            </w:pPr>
          </w:p>
        </w:tc>
        <w:tc>
          <w:tcPr>
            <w:tcW w:w="1905" w:type="dxa"/>
            <w:tcBorders>
              <w:left w:val="single" w:sz="4" w:space="0" w:color="auto"/>
            </w:tcBorders>
            <w:tcPrChange w:id="2119" w:author="Nokia" w:date="2021-08-25T13:38:00Z">
              <w:tcPr>
                <w:tcW w:w="1905" w:type="dxa"/>
                <w:gridSpan w:val="2"/>
              </w:tcPr>
            </w:tcPrChange>
          </w:tcPr>
          <w:p w14:paraId="6DE083D3" w14:textId="77777777" w:rsidR="001801E4" w:rsidRPr="00BE5108" w:rsidRDefault="001801E4" w:rsidP="00B94003">
            <w:pPr>
              <w:pStyle w:val="TAC"/>
            </w:pPr>
            <w:moveTo w:id="2120" w:author="Nokia" w:date="2021-08-25T13:38:00Z">
              <w:r w:rsidRPr="00BE5108">
                <w:t>TDLC300-100 Low</w:t>
              </w:r>
            </w:moveTo>
          </w:p>
        </w:tc>
        <w:tc>
          <w:tcPr>
            <w:tcW w:w="1701" w:type="dxa"/>
            <w:tcPrChange w:id="2121" w:author="Nokia" w:date="2021-08-25T13:38:00Z">
              <w:tcPr>
                <w:tcW w:w="1701" w:type="dxa"/>
                <w:gridSpan w:val="2"/>
              </w:tcPr>
            </w:tcPrChange>
          </w:tcPr>
          <w:p w14:paraId="592E3687" w14:textId="77777777" w:rsidR="001801E4" w:rsidRPr="00BE5108" w:rsidRDefault="001801E4" w:rsidP="00B94003">
            <w:pPr>
              <w:pStyle w:val="TAC"/>
              <w:rPr>
                <w:lang w:eastAsia="zh-CN"/>
              </w:rPr>
            </w:pPr>
            <w:moveTo w:id="2122" w:author="Nokia" w:date="2021-08-25T13:38:00Z">
              <w:r w:rsidRPr="00BE5108">
                <w:rPr>
                  <w:lang w:eastAsia="zh-CN"/>
                </w:rPr>
                <w:t>D-FR1-A.2.3-10</w:t>
              </w:r>
            </w:moveTo>
          </w:p>
        </w:tc>
        <w:tc>
          <w:tcPr>
            <w:tcW w:w="1153" w:type="dxa"/>
            <w:tcPrChange w:id="2123" w:author="Nokia" w:date="2021-08-25T13:38:00Z">
              <w:tcPr>
                <w:tcW w:w="1153" w:type="dxa"/>
                <w:gridSpan w:val="2"/>
              </w:tcPr>
            </w:tcPrChange>
          </w:tcPr>
          <w:p w14:paraId="5CEEC311" w14:textId="77777777" w:rsidR="001801E4" w:rsidRPr="00BE5108" w:rsidRDefault="001801E4" w:rsidP="00B94003">
            <w:pPr>
              <w:pStyle w:val="TAC"/>
            </w:pPr>
            <w:moveTo w:id="2124" w:author="Nokia" w:date="2021-08-25T13:38:00Z">
              <w:r w:rsidRPr="00BE5108">
                <w:t>pos1</w:t>
              </w:r>
            </w:moveTo>
          </w:p>
        </w:tc>
        <w:tc>
          <w:tcPr>
            <w:tcW w:w="828" w:type="dxa"/>
            <w:tcPrChange w:id="2125" w:author="Nokia" w:date="2021-08-25T13:38:00Z">
              <w:tcPr>
                <w:tcW w:w="828" w:type="dxa"/>
                <w:gridSpan w:val="2"/>
              </w:tcPr>
            </w:tcPrChange>
          </w:tcPr>
          <w:p w14:paraId="4EBE3DD7" w14:textId="77777777" w:rsidR="001801E4" w:rsidRPr="00BE5108" w:rsidRDefault="001801E4" w:rsidP="00B94003">
            <w:pPr>
              <w:pStyle w:val="TAC"/>
            </w:pPr>
            <w:moveTo w:id="2126" w:author="Nokia" w:date="2021-08-25T13:38:00Z">
              <w:r w:rsidRPr="00BE5108">
                <w:t>11.9</w:t>
              </w:r>
            </w:moveTo>
          </w:p>
        </w:tc>
      </w:tr>
      <w:tr w:rsidR="001801E4" w:rsidRPr="00BE5108" w14:paraId="3C2D3B1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27" w:author="Nokia" w:date="2021-08-25T13:3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28" w:author="Nokia" w:date="2021-08-25T13:39: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129" w:author="Nokia" w:date="2021-08-25T13:39:00Z">
              <w:tcPr>
                <w:tcW w:w="1007" w:type="dxa"/>
                <w:gridSpan w:val="2"/>
                <w:shd w:val="clear" w:color="auto" w:fill="auto"/>
              </w:tcPr>
            </w:tcPrChange>
          </w:tcPr>
          <w:p w14:paraId="7340F5CF" w14:textId="77777777" w:rsidR="001801E4" w:rsidRPr="00BE5108" w:rsidRDefault="001801E4" w:rsidP="00B94003">
            <w:pPr>
              <w:pStyle w:val="TAC"/>
            </w:pPr>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Change w:id="2130" w:author="Nokia" w:date="2021-08-25T13:39:00Z">
              <w:tcPr>
                <w:tcW w:w="1085" w:type="dxa"/>
                <w:gridSpan w:val="2"/>
                <w:vMerge w:val="restart"/>
                <w:shd w:val="clear" w:color="auto" w:fill="auto"/>
                <w:vAlign w:val="center"/>
              </w:tcPr>
            </w:tcPrChange>
          </w:tcPr>
          <w:p w14:paraId="1E22FEE9" w14:textId="77777777" w:rsidR="001801E4" w:rsidRPr="00BE5108" w:rsidRDefault="001801E4" w:rsidP="00B94003">
            <w:pPr>
              <w:pStyle w:val="TAC"/>
            </w:pPr>
            <w:moveTo w:id="2131" w:author="Nokia" w:date="2021-08-25T13:38:00Z">
              <w:r w:rsidRPr="00BE5108">
                <w:t>8</w:t>
              </w:r>
            </w:moveTo>
          </w:p>
        </w:tc>
        <w:tc>
          <w:tcPr>
            <w:tcW w:w="1905" w:type="dxa"/>
            <w:tcBorders>
              <w:left w:val="single" w:sz="4" w:space="0" w:color="auto"/>
            </w:tcBorders>
            <w:tcPrChange w:id="2132" w:author="Nokia" w:date="2021-08-25T13:39:00Z">
              <w:tcPr>
                <w:tcW w:w="1905" w:type="dxa"/>
                <w:gridSpan w:val="2"/>
              </w:tcPr>
            </w:tcPrChange>
          </w:tcPr>
          <w:p w14:paraId="3F99FC19" w14:textId="77777777" w:rsidR="001801E4" w:rsidRPr="00BE5108" w:rsidRDefault="001801E4" w:rsidP="00B94003">
            <w:pPr>
              <w:pStyle w:val="TAC"/>
            </w:pPr>
            <w:moveTo w:id="2133" w:author="Nokia" w:date="2021-08-25T13:38:00Z">
              <w:r w:rsidRPr="00BE5108">
                <w:t>TDLB100-400 Low</w:t>
              </w:r>
            </w:moveTo>
          </w:p>
        </w:tc>
        <w:tc>
          <w:tcPr>
            <w:tcW w:w="1701" w:type="dxa"/>
            <w:tcPrChange w:id="2134" w:author="Nokia" w:date="2021-08-25T13:39:00Z">
              <w:tcPr>
                <w:tcW w:w="1701" w:type="dxa"/>
                <w:gridSpan w:val="2"/>
              </w:tcPr>
            </w:tcPrChange>
          </w:tcPr>
          <w:p w14:paraId="1169218D" w14:textId="77777777" w:rsidR="001801E4" w:rsidRPr="00BE5108" w:rsidRDefault="001801E4" w:rsidP="00B94003">
            <w:pPr>
              <w:pStyle w:val="TAC"/>
              <w:rPr>
                <w:lang w:eastAsia="zh-CN"/>
              </w:rPr>
            </w:pPr>
            <w:moveTo w:id="2135" w:author="Nokia" w:date="2021-08-25T13:38:00Z">
              <w:r w:rsidRPr="00BE5108">
                <w:rPr>
                  <w:lang w:eastAsia="zh-CN"/>
                </w:rPr>
                <w:t>D-FR1-A.2.1-10</w:t>
              </w:r>
            </w:moveTo>
          </w:p>
        </w:tc>
        <w:tc>
          <w:tcPr>
            <w:tcW w:w="1153" w:type="dxa"/>
            <w:tcPrChange w:id="2136" w:author="Nokia" w:date="2021-08-25T13:39:00Z">
              <w:tcPr>
                <w:tcW w:w="1153" w:type="dxa"/>
                <w:gridSpan w:val="2"/>
              </w:tcPr>
            </w:tcPrChange>
          </w:tcPr>
          <w:p w14:paraId="0938E93B" w14:textId="77777777" w:rsidR="001801E4" w:rsidRPr="00BE5108" w:rsidRDefault="001801E4" w:rsidP="00B94003">
            <w:pPr>
              <w:pStyle w:val="TAC"/>
            </w:pPr>
            <w:moveTo w:id="2137" w:author="Nokia" w:date="2021-08-25T13:38:00Z">
              <w:r w:rsidRPr="00BE5108">
                <w:t>pos1</w:t>
              </w:r>
            </w:moveTo>
          </w:p>
        </w:tc>
        <w:tc>
          <w:tcPr>
            <w:tcW w:w="828" w:type="dxa"/>
            <w:tcPrChange w:id="2138" w:author="Nokia" w:date="2021-08-25T13:39:00Z">
              <w:tcPr>
                <w:tcW w:w="828" w:type="dxa"/>
                <w:gridSpan w:val="2"/>
              </w:tcPr>
            </w:tcPrChange>
          </w:tcPr>
          <w:p w14:paraId="67582917" w14:textId="77777777" w:rsidR="001801E4" w:rsidRPr="00BE5108" w:rsidRDefault="001801E4" w:rsidP="00B94003">
            <w:pPr>
              <w:pStyle w:val="TAC"/>
            </w:pPr>
            <w:moveTo w:id="2139" w:author="Nokia" w:date="2021-08-25T13:38:00Z">
              <w:r w:rsidRPr="00BE5108">
                <w:t>-4.5</w:t>
              </w:r>
            </w:moveTo>
          </w:p>
        </w:tc>
      </w:tr>
      <w:tr w:rsidR="001801E4" w:rsidRPr="00BE5108" w14:paraId="0AE8CE5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140" w:author="Nokia" w:date="2021-08-25T13:3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141" w:author="Nokia" w:date="2021-08-25T13:39: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2142" w:author="Nokia" w:date="2021-08-25T13:39:00Z">
              <w:tcPr>
                <w:tcW w:w="1007" w:type="dxa"/>
                <w:gridSpan w:val="2"/>
                <w:shd w:val="clear" w:color="auto" w:fill="auto"/>
              </w:tcPr>
            </w:tcPrChange>
          </w:tcPr>
          <w:p w14:paraId="2E408BC4" w14:textId="77777777" w:rsidR="001801E4" w:rsidRPr="00BE5108" w:rsidRDefault="001801E4" w:rsidP="00B94003">
            <w:pPr>
              <w:pStyle w:val="TAC"/>
            </w:pPr>
          </w:p>
        </w:tc>
        <w:tc>
          <w:tcPr>
            <w:tcW w:w="1085" w:type="dxa"/>
            <w:vMerge/>
            <w:tcBorders>
              <w:top w:val="single" w:sz="4" w:space="0" w:color="auto"/>
              <w:left w:val="single" w:sz="4" w:space="0" w:color="auto"/>
            </w:tcBorders>
            <w:shd w:val="clear" w:color="auto" w:fill="auto"/>
            <w:tcPrChange w:id="2143" w:author="Nokia" w:date="2021-08-25T13:39:00Z">
              <w:tcPr>
                <w:tcW w:w="1085" w:type="dxa"/>
                <w:gridSpan w:val="2"/>
                <w:vMerge/>
                <w:shd w:val="clear" w:color="auto" w:fill="auto"/>
              </w:tcPr>
            </w:tcPrChange>
          </w:tcPr>
          <w:p w14:paraId="7D3EB0B2" w14:textId="77777777" w:rsidR="001801E4" w:rsidRPr="00BE5108" w:rsidRDefault="001801E4" w:rsidP="00B94003">
            <w:pPr>
              <w:pStyle w:val="TAC"/>
            </w:pPr>
          </w:p>
        </w:tc>
        <w:tc>
          <w:tcPr>
            <w:tcW w:w="1905" w:type="dxa"/>
            <w:tcPrChange w:id="2144" w:author="Nokia" w:date="2021-08-25T13:39:00Z">
              <w:tcPr>
                <w:tcW w:w="1905" w:type="dxa"/>
                <w:gridSpan w:val="2"/>
              </w:tcPr>
            </w:tcPrChange>
          </w:tcPr>
          <w:p w14:paraId="690D9C57" w14:textId="77777777" w:rsidR="001801E4" w:rsidRPr="00BE5108" w:rsidRDefault="001801E4" w:rsidP="00B94003">
            <w:pPr>
              <w:pStyle w:val="TAC"/>
            </w:pPr>
            <w:moveTo w:id="2145" w:author="Nokia" w:date="2021-08-25T13:38:00Z">
              <w:r w:rsidRPr="00BE5108">
                <w:t>TDLC300-100 Low</w:t>
              </w:r>
            </w:moveTo>
          </w:p>
        </w:tc>
        <w:tc>
          <w:tcPr>
            <w:tcW w:w="1701" w:type="dxa"/>
            <w:tcPrChange w:id="2146" w:author="Nokia" w:date="2021-08-25T13:39:00Z">
              <w:tcPr>
                <w:tcW w:w="1701" w:type="dxa"/>
                <w:gridSpan w:val="2"/>
              </w:tcPr>
            </w:tcPrChange>
          </w:tcPr>
          <w:p w14:paraId="4A33A33A" w14:textId="77777777" w:rsidR="001801E4" w:rsidRPr="00BE5108" w:rsidRDefault="001801E4" w:rsidP="00B94003">
            <w:pPr>
              <w:pStyle w:val="TAC"/>
              <w:rPr>
                <w:lang w:eastAsia="zh-CN"/>
              </w:rPr>
            </w:pPr>
            <w:moveTo w:id="2147" w:author="Nokia" w:date="2021-08-25T13:38:00Z">
              <w:r w:rsidRPr="00BE5108">
                <w:rPr>
                  <w:lang w:eastAsia="zh-CN"/>
                </w:rPr>
                <w:t>D-FR1-A.2.3-10</w:t>
              </w:r>
            </w:moveTo>
          </w:p>
        </w:tc>
        <w:tc>
          <w:tcPr>
            <w:tcW w:w="1153" w:type="dxa"/>
            <w:tcPrChange w:id="2148" w:author="Nokia" w:date="2021-08-25T13:39:00Z">
              <w:tcPr>
                <w:tcW w:w="1153" w:type="dxa"/>
                <w:gridSpan w:val="2"/>
              </w:tcPr>
            </w:tcPrChange>
          </w:tcPr>
          <w:p w14:paraId="3A09B7F2" w14:textId="77777777" w:rsidR="001801E4" w:rsidRPr="00BE5108" w:rsidRDefault="001801E4" w:rsidP="00B94003">
            <w:pPr>
              <w:pStyle w:val="TAC"/>
            </w:pPr>
            <w:moveTo w:id="2149" w:author="Nokia" w:date="2021-08-25T13:38:00Z">
              <w:r w:rsidRPr="00BE5108">
                <w:t>pos1</w:t>
              </w:r>
            </w:moveTo>
          </w:p>
        </w:tc>
        <w:tc>
          <w:tcPr>
            <w:tcW w:w="828" w:type="dxa"/>
            <w:tcPrChange w:id="2150" w:author="Nokia" w:date="2021-08-25T13:39:00Z">
              <w:tcPr>
                <w:tcW w:w="828" w:type="dxa"/>
                <w:gridSpan w:val="2"/>
              </w:tcPr>
            </w:tcPrChange>
          </w:tcPr>
          <w:p w14:paraId="21E28A85" w14:textId="77777777" w:rsidR="001801E4" w:rsidRPr="00BE5108" w:rsidRDefault="001801E4" w:rsidP="00B94003">
            <w:pPr>
              <w:pStyle w:val="TAC"/>
            </w:pPr>
            <w:moveTo w:id="2151" w:author="Nokia" w:date="2021-08-25T13:38:00Z">
              <w:r w:rsidRPr="00BE5108">
                <w:t>7.7</w:t>
              </w:r>
            </w:moveTo>
          </w:p>
        </w:tc>
      </w:tr>
      <w:moveToRangeEnd w:id="1951"/>
    </w:tbl>
    <w:p w14:paraId="2041622F" w14:textId="77777777" w:rsidR="001801E4" w:rsidRPr="00BE5108" w:rsidRDefault="001801E4" w:rsidP="001801E4">
      <w:pPr>
        <w:rPr>
          <w:rFonts w:eastAsia="Malgun Gothic"/>
          <w:lang w:eastAsia="zh-CN"/>
        </w:rPr>
      </w:pPr>
    </w:p>
    <w:p w14:paraId="076078D9" w14:textId="77777777" w:rsidR="001801E4" w:rsidRPr="00BE5108" w:rsidRDefault="001801E4" w:rsidP="001801E4">
      <w:pPr>
        <w:pStyle w:val="TH"/>
        <w:rPr>
          <w:rFonts w:eastAsia="Malgun Gothic"/>
          <w:lang w:eastAsia="zh-CN"/>
        </w:rPr>
      </w:pPr>
      <w:r w:rsidRPr="00BE5108">
        <w:rPr>
          <w:rFonts w:eastAsia="Malgun Gothic"/>
        </w:rPr>
        <w:lastRenderedPageBreak/>
        <w:t>Table 8.1.2.1.5-4: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10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5"/>
        <w:gridCol w:w="1701"/>
        <w:gridCol w:w="1153"/>
        <w:gridCol w:w="828"/>
        <w:tblGridChange w:id="2152">
          <w:tblGrid>
            <w:gridCol w:w="80"/>
            <w:gridCol w:w="927"/>
            <w:gridCol w:w="80"/>
            <w:gridCol w:w="1005"/>
            <w:gridCol w:w="80"/>
            <w:gridCol w:w="1825"/>
            <w:gridCol w:w="80"/>
            <w:gridCol w:w="1621"/>
            <w:gridCol w:w="80"/>
            <w:gridCol w:w="1073"/>
            <w:gridCol w:w="80"/>
            <w:gridCol w:w="748"/>
            <w:gridCol w:w="80"/>
          </w:tblGrid>
        </w:tblGridChange>
      </w:tblGrid>
      <w:tr w:rsidR="001801E4" w:rsidRPr="00BE5108" w:rsidDel="00222984" w14:paraId="3CC54FF7" w14:textId="77777777" w:rsidTr="00B94003">
        <w:trPr>
          <w:cantSplit/>
          <w:jc w:val="center"/>
          <w:del w:id="2153" w:author="Nokia" w:date="2021-08-25T14:47:00Z"/>
        </w:trPr>
        <w:tc>
          <w:tcPr>
            <w:tcW w:w="1007" w:type="dxa"/>
          </w:tcPr>
          <w:p w14:paraId="1B08D328" w14:textId="77777777" w:rsidR="001801E4" w:rsidRPr="00BE5108" w:rsidDel="00222984" w:rsidRDefault="001801E4" w:rsidP="00B94003">
            <w:pPr>
              <w:pStyle w:val="TAH"/>
              <w:rPr>
                <w:del w:id="2154" w:author="Nokia" w:date="2021-08-25T14:47:00Z"/>
              </w:rPr>
            </w:pPr>
            <w:moveFromRangeStart w:id="2155" w:author="Nokia" w:date="2021-08-25T13:39:00Z" w:name="move80791208"/>
            <w:moveFrom w:id="2156" w:author="Nokia" w:date="2021-08-25T13:39:00Z">
              <w:del w:id="2157"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3C997375" w14:textId="77777777" w:rsidR="001801E4" w:rsidRPr="00BE5108" w:rsidDel="00222984" w:rsidRDefault="001801E4" w:rsidP="00B94003">
            <w:pPr>
              <w:pStyle w:val="TAH"/>
              <w:rPr>
                <w:del w:id="2158" w:author="Nokia" w:date="2021-08-25T14:47:00Z"/>
              </w:rPr>
            </w:pPr>
            <w:moveFrom w:id="2159" w:author="Nokia" w:date="2021-08-25T13:39:00Z">
              <w:del w:id="2160" w:author="Nokia" w:date="2021-08-25T14:47:00Z">
                <w:r w:rsidRPr="00BE5108" w:rsidDel="00222984">
                  <w:delText>Number of RX antennas</w:delText>
                </w:r>
              </w:del>
            </w:moveFrom>
          </w:p>
        </w:tc>
        <w:tc>
          <w:tcPr>
            <w:tcW w:w="1905" w:type="dxa"/>
          </w:tcPr>
          <w:p w14:paraId="65EF25BF" w14:textId="77777777" w:rsidR="001801E4" w:rsidRPr="00BE5108" w:rsidDel="00222984" w:rsidRDefault="001801E4" w:rsidP="00B94003">
            <w:pPr>
              <w:pStyle w:val="TAH"/>
              <w:rPr>
                <w:del w:id="2161" w:author="Nokia" w:date="2021-08-25T14:47:00Z"/>
              </w:rPr>
            </w:pPr>
            <w:moveFrom w:id="2162" w:author="Nokia" w:date="2021-08-25T13:39:00Z">
              <w:del w:id="2163" w:author="Nokia" w:date="2021-08-25T14:47:00Z">
                <w:r w:rsidRPr="00BE5108" w:rsidDel="00222984">
                  <w:delText>Propagation conditions and correlation matrix (annex F)</w:delText>
                </w:r>
              </w:del>
            </w:moveFrom>
          </w:p>
        </w:tc>
        <w:tc>
          <w:tcPr>
            <w:tcW w:w="1701" w:type="dxa"/>
          </w:tcPr>
          <w:p w14:paraId="2287ECDA" w14:textId="77777777" w:rsidR="001801E4" w:rsidRPr="00BE5108" w:rsidDel="00222984" w:rsidRDefault="001801E4" w:rsidP="00B94003">
            <w:pPr>
              <w:pStyle w:val="TAH"/>
              <w:rPr>
                <w:del w:id="2164" w:author="Nokia" w:date="2021-08-25T14:47:00Z"/>
              </w:rPr>
            </w:pPr>
            <w:moveFrom w:id="2165" w:author="Nokia" w:date="2021-08-25T13:39:00Z">
              <w:del w:id="2166" w:author="Nokia" w:date="2021-08-25T14:47:00Z">
                <w:r w:rsidRPr="00BE5108" w:rsidDel="00222984">
                  <w:delText>FRC</w:delText>
                </w:r>
                <w:r w:rsidRPr="00BE5108" w:rsidDel="00222984">
                  <w:br/>
                  <w:delText>(annex A)</w:delText>
                </w:r>
              </w:del>
            </w:moveFrom>
          </w:p>
        </w:tc>
        <w:tc>
          <w:tcPr>
            <w:tcW w:w="1153" w:type="dxa"/>
          </w:tcPr>
          <w:p w14:paraId="53962037" w14:textId="77777777" w:rsidR="001801E4" w:rsidRPr="00BE5108" w:rsidDel="00222984" w:rsidRDefault="001801E4" w:rsidP="00B94003">
            <w:pPr>
              <w:pStyle w:val="TAH"/>
              <w:rPr>
                <w:del w:id="2167" w:author="Nokia" w:date="2021-08-25T14:47:00Z"/>
              </w:rPr>
            </w:pPr>
            <w:moveFrom w:id="2168" w:author="Nokia" w:date="2021-08-25T13:39:00Z">
              <w:del w:id="2169" w:author="Nokia" w:date="2021-08-25T14:47:00Z">
                <w:r w:rsidRPr="00BE5108" w:rsidDel="00222984">
                  <w:delText>Additional DM-RS position</w:delText>
                </w:r>
              </w:del>
            </w:moveFrom>
          </w:p>
        </w:tc>
        <w:tc>
          <w:tcPr>
            <w:tcW w:w="828" w:type="dxa"/>
          </w:tcPr>
          <w:p w14:paraId="415EC096" w14:textId="77777777" w:rsidR="001801E4" w:rsidRPr="00BE5108" w:rsidDel="00222984" w:rsidRDefault="001801E4" w:rsidP="00B94003">
            <w:pPr>
              <w:pStyle w:val="TAH"/>
              <w:rPr>
                <w:del w:id="2170" w:author="Nokia" w:date="2021-08-25T14:47:00Z"/>
              </w:rPr>
            </w:pPr>
            <w:moveFrom w:id="2171" w:author="Nokia" w:date="2021-08-25T13:39:00Z">
              <w:del w:id="2172" w:author="Nokia" w:date="2021-08-25T14:47:00Z">
                <w:r w:rsidRPr="00BE5108" w:rsidDel="00222984">
                  <w:delText>SNR</w:delText>
                </w:r>
              </w:del>
            </w:moveFrom>
          </w:p>
          <w:p w14:paraId="6B0F15D4" w14:textId="77777777" w:rsidR="001801E4" w:rsidRPr="00BE5108" w:rsidDel="00222984" w:rsidRDefault="001801E4" w:rsidP="00B94003">
            <w:pPr>
              <w:pStyle w:val="TAH"/>
              <w:rPr>
                <w:del w:id="2173" w:author="Nokia" w:date="2021-08-25T14:47:00Z"/>
              </w:rPr>
            </w:pPr>
            <w:moveFrom w:id="2174" w:author="Nokia" w:date="2021-08-25T13:39:00Z">
              <w:del w:id="2175" w:author="Nokia" w:date="2021-08-25T14:47:00Z">
                <w:r w:rsidRPr="00BE5108" w:rsidDel="00222984">
                  <w:delText>(dB)</w:delText>
                </w:r>
              </w:del>
            </w:moveFrom>
          </w:p>
        </w:tc>
      </w:tr>
      <w:tr w:rsidR="001801E4" w:rsidRPr="00BE5108" w:rsidDel="00222984" w14:paraId="3F7D39D7" w14:textId="77777777" w:rsidTr="00B94003">
        <w:trPr>
          <w:cantSplit/>
          <w:jc w:val="center"/>
          <w:del w:id="2176" w:author="Nokia" w:date="2021-08-25T14:47:00Z"/>
        </w:trPr>
        <w:tc>
          <w:tcPr>
            <w:tcW w:w="1007" w:type="dxa"/>
            <w:shd w:val="clear" w:color="auto" w:fill="auto"/>
          </w:tcPr>
          <w:p w14:paraId="78998A6C" w14:textId="77777777" w:rsidR="001801E4" w:rsidRPr="00BE5108" w:rsidDel="00222984" w:rsidRDefault="001801E4" w:rsidP="00B94003">
            <w:pPr>
              <w:pStyle w:val="TAC"/>
              <w:rPr>
                <w:del w:id="2177" w:author="Nokia" w:date="2021-08-25T14:47:00Z"/>
              </w:rPr>
            </w:pPr>
          </w:p>
        </w:tc>
        <w:tc>
          <w:tcPr>
            <w:tcW w:w="1085" w:type="dxa"/>
            <w:shd w:val="clear" w:color="auto" w:fill="auto"/>
          </w:tcPr>
          <w:p w14:paraId="35604D51" w14:textId="77777777" w:rsidR="001801E4" w:rsidRPr="00BE5108" w:rsidDel="00222984" w:rsidRDefault="001801E4" w:rsidP="00B94003">
            <w:pPr>
              <w:pStyle w:val="TAC"/>
              <w:rPr>
                <w:del w:id="2178" w:author="Nokia" w:date="2021-08-25T14:47:00Z"/>
              </w:rPr>
            </w:pPr>
          </w:p>
        </w:tc>
        <w:tc>
          <w:tcPr>
            <w:tcW w:w="1905" w:type="dxa"/>
          </w:tcPr>
          <w:p w14:paraId="4A82EE79" w14:textId="77777777" w:rsidR="001801E4" w:rsidRPr="00BE5108" w:rsidDel="00222984" w:rsidRDefault="001801E4" w:rsidP="00B94003">
            <w:pPr>
              <w:pStyle w:val="TAC"/>
              <w:rPr>
                <w:del w:id="2179" w:author="Nokia" w:date="2021-08-25T14:47:00Z"/>
              </w:rPr>
            </w:pPr>
            <w:moveFrom w:id="2180" w:author="Nokia" w:date="2021-08-25T13:39:00Z">
              <w:del w:id="2181" w:author="Nokia" w:date="2021-08-25T14:47:00Z">
                <w:r w:rsidRPr="00BE5108" w:rsidDel="00222984">
                  <w:delText>TDLB100-400 Low</w:delText>
                </w:r>
              </w:del>
            </w:moveFrom>
          </w:p>
        </w:tc>
        <w:tc>
          <w:tcPr>
            <w:tcW w:w="1701" w:type="dxa"/>
          </w:tcPr>
          <w:p w14:paraId="1C036DD4" w14:textId="77777777" w:rsidR="001801E4" w:rsidRPr="00BE5108" w:rsidDel="00222984" w:rsidRDefault="001801E4" w:rsidP="00B94003">
            <w:pPr>
              <w:pStyle w:val="TAC"/>
              <w:rPr>
                <w:del w:id="2182" w:author="Nokia" w:date="2021-08-25T14:47:00Z"/>
              </w:rPr>
            </w:pPr>
            <w:moveFrom w:id="2183" w:author="Nokia" w:date="2021-08-25T13:39:00Z">
              <w:del w:id="2184" w:author="Nokia" w:date="2021-08-25T14:47:00Z">
                <w:r w:rsidRPr="00BE5108" w:rsidDel="00222984">
                  <w:rPr>
                    <w:lang w:eastAsia="zh-CN"/>
                  </w:rPr>
                  <w:delText>D-FR1-A.2.1-4</w:delText>
                </w:r>
              </w:del>
            </w:moveFrom>
          </w:p>
        </w:tc>
        <w:tc>
          <w:tcPr>
            <w:tcW w:w="1153" w:type="dxa"/>
          </w:tcPr>
          <w:p w14:paraId="4A9917A3" w14:textId="77777777" w:rsidR="001801E4" w:rsidRPr="00BE5108" w:rsidDel="00222984" w:rsidRDefault="001801E4" w:rsidP="00B94003">
            <w:pPr>
              <w:pStyle w:val="TAC"/>
              <w:rPr>
                <w:del w:id="2185" w:author="Nokia" w:date="2021-08-25T14:47:00Z"/>
              </w:rPr>
            </w:pPr>
            <w:moveFrom w:id="2186" w:author="Nokia" w:date="2021-08-25T13:39:00Z">
              <w:del w:id="2187" w:author="Nokia" w:date="2021-08-25T14:47:00Z">
                <w:r w:rsidRPr="00BE5108" w:rsidDel="00222984">
                  <w:delText>pos1</w:delText>
                </w:r>
              </w:del>
            </w:moveFrom>
          </w:p>
        </w:tc>
        <w:tc>
          <w:tcPr>
            <w:tcW w:w="828" w:type="dxa"/>
          </w:tcPr>
          <w:p w14:paraId="6E2C95D7" w14:textId="77777777" w:rsidR="001801E4" w:rsidRPr="00BE5108" w:rsidDel="00222984" w:rsidRDefault="001801E4" w:rsidP="00B94003">
            <w:pPr>
              <w:pStyle w:val="TAC"/>
              <w:rPr>
                <w:del w:id="2188" w:author="Nokia" w:date="2021-08-25T14:47:00Z"/>
              </w:rPr>
            </w:pPr>
            <w:moveFrom w:id="2189" w:author="Nokia" w:date="2021-08-25T13:39:00Z">
              <w:del w:id="2190" w:author="Nokia" w:date="2021-08-25T14:47:00Z">
                <w:r w:rsidRPr="00BE5108" w:rsidDel="00222984">
                  <w:delText>-1.7</w:delText>
                </w:r>
              </w:del>
            </w:moveFrom>
          </w:p>
        </w:tc>
      </w:tr>
      <w:tr w:rsidR="001801E4" w:rsidRPr="00BE5108" w:rsidDel="00222984" w14:paraId="64F13E8A" w14:textId="77777777" w:rsidTr="00B94003">
        <w:trPr>
          <w:cantSplit/>
          <w:jc w:val="center"/>
          <w:del w:id="2191" w:author="Nokia" w:date="2021-08-25T14:47:00Z"/>
        </w:trPr>
        <w:tc>
          <w:tcPr>
            <w:tcW w:w="1007" w:type="dxa"/>
            <w:shd w:val="clear" w:color="auto" w:fill="auto"/>
          </w:tcPr>
          <w:p w14:paraId="4220B3C3" w14:textId="77777777" w:rsidR="001801E4" w:rsidRPr="00BE5108" w:rsidDel="00222984" w:rsidRDefault="001801E4" w:rsidP="00B94003">
            <w:pPr>
              <w:pStyle w:val="TAC"/>
              <w:rPr>
                <w:del w:id="2192" w:author="Nokia" w:date="2021-08-25T14:47:00Z"/>
              </w:rPr>
            </w:pPr>
          </w:p>
        </w:tc>
        <w:tc>
          <w:tcPr>
            <w:tcW w:w="1085" w:type="dxa"/>
            <w:shd w:val="clear" w:color="auto" w:fill="auto"/>
          </w:tcPr>
          <w:p w14:paraId="7B9D24B1" w14:textId="77777777" w:rsidR="001801E4" w:rsidRPr="00BE5108" w:rsidDel="00222984" w:rsidRDefault="001801E4" w:rsidP="00B94003">
            <w:pPr>
              <w:pStyle w:val="TAC"/>
              <w:rPr>
                <w:del w:id="2193" w:author="Nokia" w:date="2021-08-25T14:47:00Z"/>
              </w:rPr>
            </w:pPr>
            <w:moveFrom w:id="2194" w:author="Nokia" w:date="2021-08-25T13:39:00Z">
              <w:del w:id="2195" w:author="Nokia" w:date="2021-08-25T14:47:00Z">
                <w:r w:rsidRPr="00BE5108" w:rsidDel="00222984">
                  <w:delText>2</w:delText>
                </w:r>
              </w:del>
            </w:moveFrom>
          </w:p>
        </w:tc>
        <w:tc>
          <w:tcPr>
            <w:tcW w:w="1905" w:type="dxa"/>
          </w:tcPr>
          <w:p w14:paraId="569586DF" w14:textId="77777777" w:rsidR="001801E4" w:rsidRPr="00BE5108" w:rsidDel="00222984" w:rsidRDefault="001801E4" w:rsidP="00B94003">
            <w:pPr>
              <w:pStyle w:val="TAC"/>
              <w:rPr>
                <w:del w:id="2196" w:author="Nokia" w:date="2021-08-25T14:47:00Z"/>
              </w:rPr>
            </w:pPr>
            <w:moveFrom w:id="2197" w:author="Nokia" w:date="2021-08-25T13:39:00Z">
              <w:del w:id="2198" w:author="Nokia" w:date="2021-08-25T14:47:00Z">
                <w:r w:rsidRPr="00BE5108" w:rsidDel="00222984">
                  <w:delText>TDLC300-100 Low</w:delText>
                </w:r>
              </w:del>
            </w:moveFrom>
          </w:p>
        </w:tc>
        <w:tc>
          <w:tcPr>
            <w:tcW w:w="1701" w:type="dxa"/>
          </w:tcPr>
          <w:p w14:paraId="4163FA7E" w14:textId="77777777" w:rsidR="001801E4" w:rsidRPr="00BE5108" w:rsidDel="00222984" w:rsidRDefault="001801E4" w:rsidP="00B94003">
            <w:pPr>
              <w:pStyle w:val="TAC"/>
              <w:rPr>
                <w:del w:id="2199" w:author="Nokia" w:date="2021-08-25T14:47:00Z"/>
              </w:rPr>
            </w:pPr>
            <w:moveFrom w:id="2200" w:author="Nokia" w:date="2021-08-25T13:39:00Z">
              <w:del w:id="2201" w:author="Nokia" w:date="2021-08-25T14:47:00Z">
                <w:r w:rsidRPr="00BE5108" w:rsidDel="00222984">
                  <w:rPr>
                    <w:lang w:eastAsia="zh-CN"/>
                  </w:rPr>
                  <w:delText>D-FR1-A.2.3-4</w:delText>
                </w:r>
              </w:del>
            </w:moveFrom>
          </w:p>
        </w:tc>
        <w:tc>
          <w:tcPr>
            <w:tcW w:w="1153" w:type="dxa"/>
          </w:tcPr>
          <w:p w14:paraId="338D99AD" w14:textId="77777777" w:rsidR="001801E4" w:rsidRPr="00BE5108" w:rsidDel="00222984" w:rsidRDefault="001801E4" w:rsidP="00B94003">
            <w:pPr>
              <w:pStyle w:val="TAC"/>
              <w:rPr>
                <w:del w:id="2202" w:author="Nokia" w:date="2021-08-25T14:47:00Z"/>
              </w:rPr>
            </w:pPr>
            <w:moveFrom w:id="2203" w:author="Nokia" w:date="2021-08-25T13:39:00Z">
              <w:del w:id="2204" w:author="Nokia" w:date="2021-08-25T14:47:00Z">
                <w:r w:rsidRPr="00BE5108" w:rsidDel="00222984">
                  <w:delText>pos1</w:delText>
                </w:r>
              </w:del>
            </w:moveFrom>
          </w:p>
        </w:tc>
        <w:tc>
          <w:tcPr>
            <w:tcW w:w="828" w:type="dxa"/>
          </w:tcPr>
          <w:p w14:paraId="5A4D5CE2" w14:textId="77777777" w:rsidR="001801E4" w:rsidRPr="00BE5108" w:rsidDel="00222984" w:rsidRDefault="001801E4" w:rsidP="00B94003">
            <w:pPr>
              <w:pStyle w:val="TAC"/>
              <w:rPr>
                <w:del w:id="2205" w:author="Nokia" w:date="2021-08-25T14:47:00Z"/>
              </w:rPr>
            </w:pPr>
            <w:moveFrom w:id="2206" w:author="Nokia" w:date="2021-08-25T13:39:00Z">
              <w:del w:id="2207" w:author="Nokia" w:date="2021-08-25T14:47:00Z">
                <w:r w:rsidRPr="00BE5108" w:rsidDel="00222984">
                  <w:delText>10.8</w:delText>
                </w:r>
              </w:del>
            </w:moveFrom>
          </w:p>
        </w:tc>
      </w:tr>
      <w:tr w:rsidR="001801E4" w:rsidRPr="00BE5108" w:rsidDel="00222984" w14:paraId="340C4AE1" w14:textId="77777777" w:rsidTr="00B94003">
        <w:trPr>
          <w:cantSplit/>
          <w:jc w:val="center"/>
          <w:del w:id="2208" w:author="Nokia" w:date="2021-08-25T14:47:00Z"/>
        </w:trPr>
        <w:tc>
          <w:tcPr>
            <w:tcW w:w="1007" w:type="dxa"/>
            <w:shd w:val="clear" w:color="auto" w:fill="auto"/>
          </w:tcPr>
          <w:p w14:paraId="15F91851" w14:textId="77777777" w:rsidR="001801E4" w:rsidRPr="00BE5108" w:rsidDel="00222984" w:rsidRDefault="001801E4" w:rsidP="00B94003">
            <w:pPr>
              <w:pStyle w:val="TAC"/>
              <w:rPr>
                <w:del w:id="2209" w:author="Nokia" w:date="2021-08-25T14:47:00Z"/>
              </w:rPr>
            </w:pPr>
          </w:p>
        </w:tc>
        <w:tc>
          <w:tcPr>
            <w:tcW w:w="1085" w:type="dxa"/>
            <w:shd w:val="clear" w:color="auto" w:fill="auto"/>
          </w:tcPr>
          <w:p w14:paraId="10268949" w14:textId="77777777" w:rsidR="001801E4" w:rsidRPr="00BE5108" w:rsidDel="00222984" w:rsidRDefault="001801E4" w:rsidP="00B94003">
            <w:pPr>
              <w:pStyle w:val="TAC"/>
              <w:rPr>
                <w:del w:id="2210" w:author="Nokia" w:date="2021-08-25T14:47:00Z"/>
              </w:rPr>
            </w:pPr>
          </w:p>
        </w:tc>
        <w:tc>
          <w:tcPr>
            <w:tcW w:w="1905" w:type="dxa"/>
          </w:tcPr>
          <w:p w14:paraId="316D6F4A" w14:textId="77777777" w:rsidR="001801E4" w:rsidRPr="00BE5108" w:rsidDel="00222984" w:rsidRDefault="001801E4" w:rsidP="00B94003">
            <w:pPr>
              <w:pStyle w:val="TAC"/>
              <w:rPr>
                <w:del w:id="2211" w:author="Nokia" w:date="2021-08-25T14:47:00Z"/>
              </w:rPr>
            </w:pPr>
            <w:moveFrom w:id="2212" w:author="Nokia" w:date="2021-08-25T13:39:00Z">
              <w:del w:id="2213" w:author="Nokia" w:date="2021-08-25T14:47:00Z">
                <w:r w:rsidRPr="00BE5108" w:rsidDel="00222984">
                  <w:delText>TDLA30-10 Low</w:delText>
                </w:r>
              </w:del>
            </w:moveFrom>
          </w:p>
        </w:tc>
        <w:tc>
          <w:tcPr>
            <w:tcW w:w="1701" w:type="dxa"/>
          </w:tcPr>
          <w:p w14:paraId="4E534572" w14:textId="77777777" w:rsidR="001801E4" w:rsidRPr="00BE5108" w:rsidDel="00222984" w:rsidRDefault="001801E4" w:rsidP="00B94003">
            <w:pPr>
              <w:pStyle w:val="TAC"/>
              <w:rPr>
                <w:del w:id="2214" w:author="Nokia" w:date="2021-08-25T14:47:00Z"/>
              </w:rPr>
            </w:pPr>
            <w:moveFrom w:id="2215" w:author="Nokia" w:date="2021-08-25T13:39:00Z">
              <w:del w:id="2216" w:author="Nokia" w:date="2021-08-25T14:47:00Z">
                <w:r w:rsidRPr="00BE5108" w:rsidDel="00222984">
                  <w:rPr>
                    <w:lang w:eastAsia="zh-CN"/>
                  </w:rPr>
                  <w:delText>D-FR1-A.2.4-4</w:delText>
                </w:r>
              </w:del>
            </w:moveFrom>
          </w:p>
        </w:tc>
        <w:tc>
          <w:tcPr>
            <w:tcW w:w="1153" w:type="dxa"/>
          </w:tcPr>
          <w:p w14:paraId="6B9BFEE7" w14:textId="77777777" w:rsidR="001801E4" w:rsidRPr="00BE5108" w:rsidDel="00222984" w:rsidRDefault="001801E4" w:rsidP="00B94003">
            <w:pPr>
              <w:pStyle w:val="TAC"/>
              <w:rPr>
                <w:del w:id="2217" w:author="Nokia" w:date="2021-08-25T14:47:00Z"/>
              </w:rPr>
            </w:pPr>
            <w:moveFrom w:id="2218" w:author="Nokia" w:date="2021-08-25T13:39:00Z">
              <w:del w:id="2219" w:author="Nokia" w:date="2021-08-25T14:47:00Z">
                <w:r w:rsidRPr="00BE5108" w:rsidDel="00222984">
                  <w:delText>pos1</w:delText>
                </w:r>
              </w:del>
            </w:moveFrom>
          </w:p>
        </w:tc>
        <w:tc>
          <w:tcPr>
            <w:tcW w:w="828" w:type="dxa"/>
          </w:tcPr>
          <w:p w14:paraId="5A8ED19D" w14:textId="77777777" w:rsidR="001801E4" w:rsidRPr="00BE5108" w:rsidDel="00222984" w:rsidRDefault="001801E4" w:rsidP="00B94003">
            <w:pPr>
              <w:pStyle w:val="TAC"/>
              <w:rPr>
                <w:del w:id="2220" w:author="Nokia" w:date="2021-08-25T14:47:00Z"/>
              </w:rPr>
            </w:pPr>
            <w:moveFrom w:id="2221" w:author="Nokia" w:date="2021-08-25T13:39:00Z">
              <w:del w:id="2222" w:author="Nokia" w:date="2021-08-25T14:47:00Z">
                <w:r w:rsidRPr="00BE5108" w:rsidDel="00222984">
                  <w:delText>13.4</w:delText>
                </w:r>
              </w:del>
            </w:moveFrom>
          </w:p>
        </w:tc>
      </w:tr>
      <w:tr w:rsidR="001801E4" w:rsidRPr="00BE5108" w:rsidDel="00222984" w14:paraId="0087ABDC" w14:textId="77777777" w:rsidTr="00B94003">
        <w:trPr>
          <w:cantSplit/>
          <w:jc w:val="center"/>
          <w:del w:id="2223" w:author="Nokia" w:date="2021-08-25T14:47:00Z"/>
        </w:trPr>
        <w:tc>
          <w:tcPr>
            <w:tcW w:w="1007" w:type="dxa"/>
            <w:shd w:val="clear" w:color="auto" w:fill="auto"/>
          </w:tcPr>
          <w:p w14:paraId="56A16138" w14:textId="77777777" w:rsidR="001801E4" w:rsidRPr="00BE5108" w:rsidDel="00222984" w:rsidRDefault="001801E4" w:rsidP="00B94003">
            <w:pPr>
              <w:pStyle w:val="TAC"/>
              <w:rPr>
                <w:del w:id="2224" w:author="Nokia" w:date="2021-08-25T14:47:00Z"/>
              </w:rPr>
            </w:pPr>
          </w:p>
        </w:tc>
        <w:tc>
          <w:tcPr>
            <w:tcW w:w="1085" w:type="dxa"/>
            <w:shd w:val="clear" w:color="auto" w:fill="auto"/>
          </w:tcPr>
          <w:p w14:paraId="081B8620" w14:textId="77777777" w:rsidR="001801E4" w:rsidRPr="00BE5108" w:rsidDel="00222984" w:rsidRDefault="001801E4" w:rsidP="00B94003">
            <w:pPr>
              <w:pStyle w:val="TAC"/>
              <w:rPr>
                <w:del w:id="2225" w:author="Nokia" w:date="2021-08-25T14:47:00Z"/>
              </w:rPr>
            </w:pPr>
          </w:p>
        </w:tc>
        <w:tc>
          <w:tcPr>
            <w:tcW w:w="1905" w:type="dxa"/>
          </w:tcPr>
          <w:p w14:paraId="22F538DE" w14:textId="77777777" w:rsidR="001801E4" w:rsidRPr="00BE5108" w:rsidDel="00222984" w:rsidRDefault="001801E4" w:rsidP="00B94003">
            <w:pPr>
              <w:pStyle w:val="TAC"/>
              <w:rPr>
                <w:del w:id="2226" w:author="Nokia" w:date="2021-08-25T14:47:00Z"/>
              </w:rPr>
            </w:pPr>
            <w:moveFrom w:id="2227" w:author="Nokia" w:date="2021-08-25T13:39:00Z">
              <w:del w:id="2228" w:author="Nokia" w:date="2021-08-25T14:47:00Z">
                <w:r w:rsidRPr="00BE5108" w:rsidDel="00222984">
                  <w:delText>TDLB100-400 Low</w:delText>
                </w:r>
              </w:del>
            </w:moveFrom>
          </w:p>
        </w:tc>
        <w:tc>
          <w:tcPr>
            <w:tcW w:w="1701" w:type="dxa"/>
          </w:tcPr>
          <w:p w14:paraId="34935BD0" w14:textId="77777777" w:rsidR="001801E4" w:rsidRPr="00BE5108" w:rsidDel="00222984" w:rsidRDefault="001801E4" w:rsidP="00B94003">
            <w:pPr>
              <w:pStyle w:val="TAC"/>
              <w:rPr>
                <w:del w:id="2229" w:author="Nokia" w:date="2021-08-25T14:47:00Z"/>
              </w:rPr>
            </w:pPr>
            <w:moveFrom w:id="2230" w:author="Nokia" w:date="2021-08-25T13:39:00Z">
              <w:del w:id="2231" w:author="Nokia" w:date="2021-08-25T14:47:00Z">
                <w:r w:rsidRPr="00BE5108" w:rsidDel="00222984">
                  <w:rPr>
                    <w:lang w:eastAsia="zh-CN"/>
                  </w:rPr>
                  <w:delText>D-FR1-A.2.1-4</w:delText>
                </w:r>
              </w:del>
            </w:moveFrom>
          </w:p>
        </w:tc>
        <w:tc>
          <w:tcPr>
            <w:tcW w:w="1153" w:type="dxa"/>
          </w:tcPr>
          <w:p w14:paraId="14361920" w14:textId="77777777" w:rsidR="001801E4" w:rsidRPr="00BE5108" w:rsidDel="00222984" w:rsidRDefault="001801E4" w:rsidP="00B94003">
            <w:pPr>
              <w:pStyle w:val="TAC"/>
              <w:rPr>
                <w:del w:id="2232" w:author="Nokia" w:date="2021-08-25T14:47:00Z"/>
              </w:rPr>
            </w:pPr>
            <w:moveFrom w:id="2233" w:author="Nokia" w:date="2021-08-25T13:39:00Z">
              <w:del w:id="2234" w:author="Nokia" w:date="2021-08-25T14:47:00Z">
                <w:r w:rsidRPr="00BE5108" w:rsidDel="00222984">
                  <w:delText>pos1</w:delText>
                </w:r>
              </w:del>
            </w:moveFrom>
          </w:p>
        </w:tc>
        <w:tc>
          <w:tcPr>
            <w:tcW w:w="828" w:type="dxa"/>
          </w:tcPr>
          <w:p w14:paraId="7A6E9CF0" w14:textId="77777777" w:rsidR="001801E4" w:rsidRPr="00BE5108" w:rsidDel="00222984" w:rsidRDefault="001801E4" w:rsidP="00B94003">
            <w:pPr>
              <w:pStyle w:val="TAC"/>
              <w:rPr>
                <w:del w:id="2235" w:author="Nokia" w:date="2021-08-25T14:47:00Z"/>
              </w:rPr>
            </w:pPr>
            <w:moveFrom w:id="2236" w:author="Nokia" w:date="2021-08-25T13:39:00Z">
              <w:del w:id="2237" w:author="Nokia" w:date="2021-08-25T14:47:00Z">
                <w:r w:rsidRPr="00BE5108" w:rsidDel="00222984">
                  <w:delText>-5.0</w:delText>
                </w:r>
              </w:del>
            </w:moveFrom>
          </w:p>
        </w:tc>
      </w:tr>
      <w:tr w:rsidR="001801E4" w:rsidRPr="00BE5108" w:rsidDel="00222984" w14:paraId="1875A3F3" w14:textId="77777777" w:rsidTr="00B94003">
        <w:trPr>
          <w:cantSplit/>
          <w:jc w:val="center"/>
          <w:del w:id="2238" w:author="Nokia" w:date="2021-08-25T14:47:00Z"/>
        </w:trPr>
        <w:tc>
          <w:tcPr>
            <w:tcW w:w="1007" w:type="dxa"/>
            <w:shd w:val="clear" w:color="auto" w:fill="auto"/>
          </w:tcPr>
          <w:p w14:paraId="6FD8D662" w14:textId="77777777" w:rsidR="001801E4" w:rsidRPr="00BE5108" w:rsidDel="00222984" w:rsidRDefault="001801E4" w:rsidP="00B94003">
            <w:pPr>
              <w:pStyle w:val="TAC"/>
              <w:rPr>
                <w:del w:id="2239" w:author="Nokia" w:date="2021-08-25T14:47:00Z"/>
              </w:rPr>
            </w:pPr>
            <w:moveFrom w:id="2240" w:author="Nokia" w:date="2021-08-25T13:39:00Z">
              <w:del w:id="2241" w:author="Nokia" w:date="2021-08-25T14:47:00Z">
                <w:r w:rsidRPr="00BE5108" w:rsidDel="00222984">
                  <w:delText>1</w:delText>
                </w:r>
              </w:del>
            </w:moveFrom>
          </w:p>
        </w:tc>
        <w:tc>
          <w:tcPr>
            <w:tcW w:w="1085" w:type="dxa"/>
            <w:shd w:val="clear" w:color="auto" w:fill="auto"/>
          </w:tcPr>
          <w:p w14:paraId="6CA56808" w14:textId="77777777" w:rsidR="001801E4" w:rsidRPr="00BE5108" w:rsidDel="00222984" w:rsidRDefault="001801E4" w:rsidP="00B94003">
            <w:pPr>
              <w:pStyle w:val="TAC"/>
              <w:rPr>
                <w:del w:id="2242" w:author="Nokia" w:date="2021-08-25T14:47:00Z"/>
              </w:rPr>
            </w:pPr>
            <w:moveFrom w:id="2243" w:author="Nokia" w:date="2021-08-25T13:39:00Z">
              <w:del w:id="2244" w:author="Nokia" w:date="2021-08-25T14:47:00Z">
                <w:r w:rsidRPr="00BE5108" w:rsidDel="00222984">
                  <w:delText>4</w:delText>
                </w:r>
              </w:del>
            </w:moveFrom>
          </w:p>
        </w:tc>
        <w:tc>
          <w:tcPr>
            <w:tcW w:w="1905" w:type="dxa"/>
          </w:tcPr>
          <w:p w14:paraId="2094FF02" w14:textId="77777777" w:rsidR="001801E4" w:rsidRPr="00BE5108" w:rsidDel="00222984" w:rsidRDefault="001801E4" w:rsidP="00B94003">
            <w:pPr>
              <w:pStyle w:val="TAC"/>
              <w:rPr>
                <w:del w:id="2245" w:author="Nokia" w:date="2021-08-25T14:47:00Z"/>
              </w:rPr>
            </w:pPr>
            <w:moveFrom w:id="2246" w:author="Nokia" w:date="2021-08-25T13:39:00Z">
              <w:del w:id="2247" w:author="Nokia" w:date="2021-08-25T14:47:00Z">
                <w:r w:rsidRPr="00BE5108" w:rsidDel="00222984">
                  <w:delText>TDLC300-100 Low</w:delText>
                </w:r>
              </w:del>
            </w:moveFrom>
          </w:p>
        </w:tc>
        <w:tc>
          <w:tcPr>
            <w:tcW w:w="1701" w:type="dxa"/>
          </w:tcPr>
          <w:p w14:paraId="0F07AC32" w14:textId="77777777" w:rsidR="001801E4" w:rsidRPr="00BE5108" w:rsidDel="00222984" w:rsidRDefault="001801E4" w:rsidP="00B94003">
            <w:pPr>
              <w:pStyle w:val="TAC"/>
              <w:rPr>
                <w:del w:id="2248" w:author="Nokia" w:date="2021-08-25T14:47:00Z"/>
              </w:rPr>
            </w:pPr>
            <w:moveFrom w:id="2249" w:author="Nokia" w:date="2021-08-25T13:39:00Z">
              <w:del w:id="2250" w:author="Nokia" w:date="2021-08-25T14:47:00Z">
                <w:r w:rsidRPr="00BE5108" w:rsidDel="00222984">
                  <w:rPr>
                    <w:lang w:eastAsia="zh-CN"/>
                  </w:rPr>
                  <w:delText>D-FR1-A.2.3-4</w:delText>
                </w:r>
              </w:del>
            </w:moveFrom>
          </w:p>
        </w:tc>
        <w:tc>
          <w:tcPr>
            <w:tcW w:w="1153" w:type="dxa"/>
          </w:tcPr>
          <w:p w14:paraId="3465C40B" w14:textId="77777777" w:rsidR="001801E4" w:rsidRPr="00BE5108" w:rsidDel="00222984" w:rsidRDefault="001801E4" w:rsidP="00B94003">
            <w:pPr>
              <w:pStyle w:val="TAC"/>
              <w:rPr>
                <w:del w:id="2251" w:author="Nokia" w:date="2021-08-25T14:47:00Z"/>
              </w:rPr>
            </w:pPr>
            <w:moveFrom w:id="2252" w:author="Nokia" w:date="2021-08-25T13:39:00Z">
              <w:del w:id="2253" w:author="Nokia" w:date="2021-08-25T14:47:00Z">
                <w:r w:rsidRPr="00BE5108" w:rsidDel="00222984">
                  <w:delText>pos1</w:delText>
                </w:r>
              </w:del>
            </w:moveFrom>
          </w:p>
        </w:tc>
        <w:tc>
          <w:tcPr>
            <w:tcW w:w="828" w:type="dxa"/>
          </w:tcPr>
          <w:p w14:paraId="3F1EB795" w14:textId="77777777" w:rsidR="001801E4" w:rsidRPr="00BE5108" w:rsidDel="00222984" w:rsidRDefault="001801E4" w:rsidP="00B94003">
            <w:pPr>
              <w:pStyle w:val="TAC"/>
              <w:rPr>
                <w:del w:id="2254" w:author="Nokia" w:date="2021-08-25T14:47:00Z"/>
              </w:rPr>
            </w:pPr>
            <w:moveFrom w:id="2255" w:author="Nokia" w:date="2021-08-25T13:39:00Z">
              <w:del w:id="2256" w:author="Nokia" w:date="2021-08-25T14:47:00Z">
                <w:r w:rsidRPr="00BE5108" w:rsidDel="00222984">
                  <w:delText>7.0</w:delText>
                </w:r>
              </w:del>
            </w:moveFrom>
          </w:p>
        </w:tc>
      </w:tr>
      <w:tr w:rsidR="001801E4" w:rsidRPr="00BE5108" w:rsidDel="00222984" w14:paraId="3CEDA01B" w14:textId="77777777" w:rsidTr="00B94003">
        <w:trPr>
          <w:cantSplit/>
          <w:jc w:val="center"/>
          <w:del w:id="2257" w:author="Nokia" w:date="2021-08-25T14:47:00Z"/>
        </w:trPr>
        <w:tc>
          <w:tcPr>
            <w:tcW w:w="1007" w:type="dxa"/>
            <w:shd w:val="clear" w:color="auto" w:fill="auto"/>
          </w:tcPr>
          <w:p w14:paraId="741F6C6D" w14:textId="77777777" w:rsidR="001801E4" w:rsidRPr="00BE5108" w:rsidDel="00222984" w:rsidRDefault="001801E4" w:rsidP="00B94003">
            <w:pPr>
              <w:pStyle w:val="TAC"/>
              <w:rPr>
                <w:del w:id="2258" w:author="Nokia" w:date="2021-08-25T14:47:00Z"/>
              </w:rPr>
            </w:pPr>
          </w:p>
        </w:tc>
        <w:tc>
          <w:tcPr>
            <w:tcW w:w="1085" w:type="dxa"/>
            <w:shd w:val="clear" w:color="auto" w:fill="auto"/>
          </w:tcPr>
          <w:p w14:paraId="748F98EA" w14:textId="77777777" w:rsidR="001801E4" w:rsidRPr="00BE5108" w:rsidDel="00222984" w:rsidRDefault="001801E4" w:rsidP="00B94003">
            <w:pPr>
              <w:pStyle w:val="TAC"/>
              <w:rPr>
                <w:del w:id="2259" w:author="Nokia" w:date="2021-08-25T14:47:00Z"/>
              </w:rPr>
            </w:pPr>
          </w:p>
        </w:tc>
        <w:tc>
          <w:tcPr>
            <w:tcW w:w="1905" w:type="dxa"/>
          </w:tcPr>
          <w:p w14:paraId="43EA4ADC" w14:textId="77777777" w:rsidR="001801E4" w:rsidRPr="00BE5108" w:rsidDel="00222984" w:rsidRDefault="001801E4" w:rsidP="00B94003">
            <w:pPr>
              <w:pStyle w:val="TAC"/>
              <w:rPr>
                <w:del w:id="2260" w:author="Nokia" w:date="2021-08-25T14:47:00Z"/>
              </w:rPr>
            </w:pPr>
            <w:moveFrom w:id="2261" w:author="Nokia" w:date="2021-08-25T13:39:00Z">
              <w:del w:id="2262" w:author="Nokia" w:date="2021-08-25T14:47:00Z">
                <w:r w:rsidRPr="00BE5108" w:rsidDel="00222984">
                  <w:delText>TDLA30-10 Low</w:delText>
                </w:r>
              </w:del>
            </w:moveFrom>
          </w:p>
        </w:tc>
        <w:tc>
          <w:tcPr>
            <w:tcW w:w="1701" w:type="dxa"/>
          </w:tcPr>
          <w:p w14:paraId="0E46AB86" w14:textId="77777777" w:rsidR="001801E4" w:rsidRPr="00BE5108" w:rsidDel="00222984" w:rsidRDefault="001801E4" w:rsidP="00B94003">
            <w:pPr>
              <w:pStyle w:val="TAC"/>
              <w:rPr>
                <w:del w:id="2263" w:author="Nokia" w:date="2021-08-25T14:47:00Z"/>
              </w:rPr>
            </w:pPr>
            <w:moveFrom w:id="2264" w:author="Nokia" w:date="2021-08-25T13:39:00Z">
              <w:del w:id="2265" w:author="Nokia" w:date="2021-08-25T14:47:00Z">
                <w:r w:rsidRPr="00BE5108" w:rsidDel="00222984">
                  <w:rPr>
                    <w:lang w:eastAsia="zh-CN"/>
                  </w:rPr>
                  <w:delText>D-FR1-A.2.4-4</w:delText>
                </w:r>
              </w:del>
            </w:moveFrom>
          </w:p>
        </w:tc>
        <w:tc>
          <w:tcPr>
            <w:tcW w:w="1153" w:type="dxa"/>
          </w:tcPr>
          <w:p w14:paraId="482EDFBD" w14:textId="77777777" w:rsidR="001801E4" w:rsidRPr="00BE5108" w:rsidDel="00222984" w:rsidRDefault="001801E4" w:rsidP="00B94003">
            <w:pPr>
              <w:pStyle w:val="TAC"/>
              <w:rPr>
                <w:del w:id="2266" w:author="Nokia" w:date="2021-08-25T14:47:00Z"/>
              </w:rPr>
            </w:pPr>
            <w:moveFrom w:id="2267" w:author="Nokia" w:date="2021-08-25T13:39:00Z">
              <w:del w:id="2268" w:author="Nokia" w:date="2021-08-25T14:47:00Z">
                <w:r w:rsidRPr="00BE5108" w:rsidDel="00222984">
                  <w:delText>pos1</w:delText>
                </w:r>
              </w:del>
            </w:moveFrom>
          </w:p>
        </w:tc>
        <w:tc>
          <w:tcPr>
            <w:tcW w:w="828" w:type="dxa"/>
          </w:tcPr>
          <w:p w14:paraId="494A2802" w14:textId="77777777" w:rsidR="001801E4" w:rsidRPr="00BE5108" w:rsidDel="00222984" w:rsidRDefault="001801E4" w:rsidP="00B94003">
            <w:pPr>
              <w:pStyle w:val="TAC"/>
              <w:rPr>
                <w:del w:id="2269" w:author="Nokia" w:date="2021-08-25T14:47:00Z"/>
              </w:rPr>
            </w:pPr>
            <w:moveFrom w:id="2270" w:author="Nokia" w:date="2021-08-25T13:39:00Z">
              <w:del w:id="2271" w:author="Nokia" w:date="2021-08-25T14:47:00Z">
                <w:r w:rsidRPr="00BE5108" w:rsidDel="00222984">
                  <w:delText>9.2</w:delText>
                </w:r>
              </w:del>
            </w:moveFrom>
          </w:p>
        </w:tc>
      </w:tr>
      <w:tr w:rsidR="001801E4" w:rsidRPr="00BE5108" w:rsidDel="00222984" w14:paraId="11810E65" w14:textId="77777777" w:rsidTr="00B94003">
        <w:trPr>
          <w:cantSplit/>
          <w:jc w:val="center"/>
          <w:del w:id="2272" w:author="Nokia" w:date="2021-08-25T14:47:00Z"/>
        </w:trPr>
        <w:tc>
          <w:tcPr>
            <w:tcW w:w="1007" w:type="dxa"/>
            <w:shd w:val="clear" w:color="auto" w:fill="auto"/>
          </w:tcPr>
          <w:p w14:paraId="0323FB50" w14:textId="77777777" w:rsidR="001801E4" w:rsidRPr="00BE5108" w:rsidDel="00222984" w:rsidRDefault="001801E4" w:rsidP="00B94003">
            <w:pPr>
              <w:pStyle w:val="TAC"/>
              <w:rPr>
                <w:del w:id="2273" w:author="Nokia" w:date="2021-08-25T14:47:00Z"/>
              </w:rPr>
            </w:pPr>
          </w:p>
        </w:tc>
        <w:tc>
          <w:tcPr>
            <w:tcW w:w="1085" w:type="dxa"/>
            <w:shd w:val="clear" w:color="auto" w:fill="auto"/>
          </w:tcPr>
          <w:p w14:paraId="166CD4D4" w14:textId="77777777" w:rsidR="001801E4" w:rsidRPr="00BE5108" w:rsidDel="00222984" w:rsidRDefault="001801E4" w:rsidP="00B94003">
            <w:pPr>
              <w:pStyle w:val="TAC"/>
              <w:rPr>
                <w:del w:id="2274" w:author="Nokia" w:date="2021-08-25T14:47:00Z"/>
              </w:rPr>
            </w:pPr>
          </w:p>
        </w:tc>
        <w:tc>
          <w:tcPr>
            <w:tcW w:w="1905" w:type="dxa"/>
          </w:tcPr>
          <w:p w14:paraId="682D754C" w14:textId="77777777" w:rsidR="001801E4" w:rsidRPr="00BE5108" w:rsidDel="00222984" w:rsidRDefault="001801E4" w:rsidP="00B94003">
            <w:pPr>
              <w:pStyle w:val="TAC"/>
              <w:rPr>
                <w:del w:id="2275" w:author="Nokia" w:date="2021-08-25T14:47:00Z"/>
              </w:rPr>
            </w:pPr>
            <w:moveFrom w:id="2276" w:author="Nokia" w:date="2021-08-25T13:39:00Z">
              <w:del w:id="2277" w:author="Nokia" w:date="2021-08-25T14:47:00Z">
                <w:r w:rsidRPr="00BE5108" w:rsidDel="00222984">
                  <w:delText>TDLB100-400 Low</w:delText>
                </w:r>
              </w:del>
            </w:moveFrom>
          </w:p>
        </w:tc>
        <w:tc>
          <w:tcPr>
            <w:tcW w:w="1701" w:type="dxa"/>
          </w:tcPr>
          <w:p w14:paraId="32F9E2DD" w14:textId="77777777" w:rsidR="001801E4" w:rsidRPr="00BE5108" w:rsidDel="00222984" w:rsidRDefault="001801E4" w:rsidP="00B94003">
            <w:pPr>
              <w:pStyle w:val="TAC"/>
              <w:rPr>
                <w:del w:id="2278" w:author="Nokia" w:date="2021-08-25T14:47:00Z"/>
              </w:rPr>
            </w:pPr>
            <w:moveFrom w:id="2279" w:author="Nokia" w:date="2021-08-25T13:39:00Z">
              <w:del w:id="2280" w:author="Nokia" w:date="2021-08-25T14:47:00Z">
                <w:r w:rsidRPr="00BE5108" w:rsidDel="00222984">
                  <w:rPr>
                    <w:lang w:eastAsia="zh-CN"/>
                  </w:rPr>
                  <w:delText>D-FR1-A.2.1-4</w:delText>
                </w:r>
              </w:del>
            </w:moveFrom>
          </w:p>
        </w:tc>
        <w:tc>
          <w:tcPr>
            <w:tcW w:w="1153" w:type="dxa"/>
          </w:tcPr>
          <w:p w14:paraId="37811499" w14:textId="77777777" w:rsidR="001801E4" w:rsidRPr="00BE5108" w:rsidDel="00222984" w:rsidRDefault="001801E4" w:rsidP="00B94003">
            <w:pPr>
              <w:pStyle w:val="TAC"/>
              <w:rPr>
                <w:del w:id="2281" w:author="Nokia" w:date="2021-08-25T14:47:00Z"/>
              </w:rPr>
            </w:pPr>
            <w:moveFrom w:id="2282" w:author="Nokia" w:date="2021-08-25T13:39:00Z">
              <w:del w:id="2283" w:author="Nokia" w:date="2021-08-25T14:47:00Z">
                <w:r w:rsidRPr="00BE5108" w:rsidDel="00222984">
                  <w:delText>pos1</w:delText>
                </w:r>
              </w:del>
            </w:moveFrom>
          </w:p>
        </w:tc>
        <w:tc>
          <w:tcPr>
            <w:tcW w:w="828" w:type="dxa"/>
          </w:tcPr>
          <w:p w14:paraId="6E000307" w14:textId="77777777" w:rsidR="001801E4" w:rsidRPr="00BE5108" w:rsidDel="00222984" w:rsidRDefault="001801E4" w:rsidP="00B94003">
            <w:pPr>
              <w:pStyle w:val="TAC"/>
              <w:rPr>
                <w:del w:id="2284" w:author="Nokia" w:date="2021-08-25T14:47:00Z"/>
              </w:rPr>
            </w:pPr>
            <w:moveFrom w:id="2285" w:author="Nokia" w:date="2021-08-25T13:39:00Z">
              <w:del w:id="2286" w:author="Nokia" w:date="2021-08-25T14:47:00Z">
                <w:r w:rsidRPr="00BE5108" w:rsidDel="00222984">
                  <w:delText>-8.0</w:delText>
                </w:r>
              </w:del>
            </w:moveFrom>
          </w:p>
        </w:tc>
      </w:tr>
      <w:tr w:rsidR="001801E4" w:rsidRPr="00BE5108" w:rsidDel="00222984" w14:paraId="099C89FE" w14:textId="77777777" w:rsidTr="00B94003">
        <w:trPr>
          <w:cantSplit/>
          <w:jc w:val="center"/>
          <w:del w:id="2287" w:author="Nokia" w:date="2021-08-25T14:47:00Z"/>
        </w:trPr>
        <w:tc>
          <w:tcPr>
            <w:tcW w:w="1007" w:type="dxa"/>
            <w:shd w:val="clear" w:color="auto" w:fill="auto"/>
          </w:tcPr>
          <w:p w14:paraId="1F11ECEB" w14:textId="77777777" w:rsidR="001801E4" w:rsidRPr="00BE5108" w:rsidDel="00222984" w:rsidRDefault="001801E4" w:rsidP="00B94003">
            <w:pPr>
              <w:pStyle w:val="TAC"/>
              <w:rPr>
                <w:del w:id="2288" w:author="Nokia" w:date="2021-08-25T14:47:00Z"/>
              </w:rPr>
            </w:pPr>
          </w:p>
        </w:tc>
        <w:tc>
          <w:tcPr>
            <w:tcW w:w="1085" w:type="dxa"/>
            <w:shd w:val="clear" w:color="auto" w:fill="auto"/>
          </w:tcPr>
          <w:p w14:paraId="0DBABE01" w14:textId="77777777" w:rsidR="001801E4" w:rsidRPr="00BE5108" w:rsidDel="00222984" w:rsidRDefault="001801E4" w:rsidP="00B94003">
            <w:pPr>
              <w:pStyle w:val="TAC"/>
              <w:rPr>
                <w:del w:id="2289" w:author="Nokia" w:date="2021-08-25T14:47:00Z"/>
              </w:rPr>
            </w:pPr>
            <w:moveFrom w:id="2290" w:author="Nokia" w:date="2021-08-25T13:39:00Z">
              <w:del w:id="2291" w:author="Nokia" w:date="2021-08-25T14:47:00Z">
                <w:r w:rsidRPr="00BE5108" w:rsidDel="00222984">
                  <w:delText>8</w:delText>
                </w:r>
              </w:del>
            </w:moveFrom>
          </w:p>
        </w:tc>
        <w:tc>
          <w:tcPr>
            <w:tcW w:w="1905" w:type="dxa"/>
          </w:tcPr>
          <w:p w14:paraId="5017DC8B" w14:textId="77777777" w:rsidR="001801E4" w:rsidRPr="00BE5108" w:rsidDel="00222984" w:rsidRDefault="001801E4" w:rsidP="00B94003">
            <w:pPr>
              <w:pStyle w:val="TAC"/>
              <w:rPr>
                <w:del w:id="2292" w:author="Nokia" w:date="2021-08-25T14:47:00Z"/>
              </w:rPr>
            </w:pPr>
            <w:moveFrom w:id="2293" w:author="Nokia" w:date="2021-08-25T13:39:00Z">
              <w:del w:id="2294" w:author="Nokia" w:date="2021-08-25T14:47:00Z">
                <w:r w:rsidRPr="00BE5108" w:rsidDel="00222984">
                  <w:delText>TDLC300-100 Low</w:delText>
                </w:r>
              </w:del>
            </w:moveFrom>
          </w:p>
        </w:tc>
        <w:tc>
          <w:tcPr>
            <w:tcW w:w="1701" w:type="dxa"/>
          </w:tcPr>
          <w:p w14:paraId="3E749278" w14:textId="77777777" w:rsidR="001801E4" w:rsidRPr="00BE5108" w:rsidDel="00222984" w:rsidRDefault="001801E4" w:rsidP="00B94003">
            <w:pPr>
              <w:pStyle w:val="TAC"/>
              <w:rPr>
                <w:del w:id="2295" w:author="Nokia" w:date="2021-08-25T14:47:00Z"/>
              </w:rPr>
            </w:pPr>
            <w:moveFrom w:id="2296" w:author="Nokia" w:date="2021-08-25T13:39:00Z">
              <w:del w:id="2297" w:author="Nokia" w:date="2021-08-25T14:47:00Z">
                <w:r w:rsidRPr="00BE5108" w:rsidDel="00222984">
                  <w:rPr>
                    <w:lang w:eastAsia="zh-CN"/>
                  </w:rPr>
                  <w:delText>D-FR1-A.2.3-4</w:delText>
                </w:r>
              </w:del>
            </w:moveFrom>
          </w:p>
        </w:tc>
        <w:tc>
          <w:tcPr>
            <w:tcW w:w="1153" w:type="dxa"/>
          </w:tcPr>
          <w:p w14:paraId="1923D47F" w14:textId="77777777" w:rsidR="001801E4" w:rsidRPr="00BE5108" w:rsidDel="00222984" w:rsidRDefault="001801E4" w:rsidP="00B94003">
            <w:pPr>
              <w:pStyle w:val="TAC"/>
              <w:rPr>
                <w:del w:id="2298" w:author="Nokia" w:date="2021-08-25T14:47:00Z"/>
              </w:rPr>
            </w:pPr>
            <w:moveFrom w:id="2299" w:author="Nokia" w:date="2021-08-25T13:39:00Z">
              <w:del w:id="2300" w:author="Nokia" w:date="2021-08-25T14:47:00Z">
                <w:r w:rsidRPr="00BE5108" w:rsidDel="00222984">
                  <w:delText>pos1</w:delText>
                </w:r>
              </w:del>
            </w:moveFrom>
          </w:p>
        </w:tc>
        <w:tc>
          <w:tcPr>
            <w:tcW w:w="828" w:type="dxa"/>
          </w:tcPr>
          <w:p w14:paraId="0E9BC9E2" w14:textId="77777777" w:rsidR="001801E4" w:rsidRPr="00BE5108" w:rsidDel="00222984" w:rsidRDefault="001801E4" w:rsidP="00B94003">
            <w:pPr>
              <w:pStyle w:val="TAC"/>
              <w:rPr>
                <w:del w:id="2301" w:author="Nokia" w:date="2021-08-25T14:47:00Z"/>
              </w:rPr>
            </w:pPr>
            <w:moveFrom w:id="2302" w:author="Nokia" w:date="2021-08-25T13:39:00Z">
              <w:del w:id="2303" w:author="Nokia" w:date="2021-08-25T14:47:00Z">
                <w:r w:rsidRPr="00BE5108" w:rsidDel="00222984">
                  <w:delText>3.9</w:delText>
                </w:r>
              </w:del>
            </w:moveFrom>
          </w:p>
        </w:tc>
      </w:tr>
      <w:tr w:rsidR="001801E4" w:rsidRPr="00BE5108" w:rsidDel="00222984" w14:paraId="31F6B877" w14:textId="77777777" w:rsidTr="00B94003">
        <w:trPr>
          <w:cantSplit/>
          <w:jc w:val="center"/>
          <w:del w:id="2304" w:author="Nokia" w:date="2021-08-25T14:47:00Z"/>
        </w:trPr>
        <w:tc>
          <w:tcPr>
            <w:tcW w:w="1007" w:type="dxa"/>
            <w:shd w:val="clear" w:color="auto" w:fill="auto"/>
          </w:tcPr>
          <w:p w14:paraId="5566932A" w14:textId="77777777" w:rsidR="001801E4" w:rsidRPr="00BE5108" w:rsidDel="00222984" w:rsidRDefault="001801E4" w:rsidP="00B94003">
            <w:pPr>
              <w:pStyle w:val="TAC"/>
              <w:rPr>
                <w:del w:id="2305" w:author="Nokia" w:date="2021-08-25T14:47:00Z"/>
              </w:rPr>
            </w:pPr>
          </w:p>
        </w:tc>
        <w:tc>
          <w:tcPr>
            <w:tcW w:w="1085" w:type="dxa"/>
            <w:shd w:val="clear" w:color="auto" w:fill="auto"/>
          </w:tcPr>
          <w:p w14:paraId="5B288D72" w14:textId="77777777" w:rsidR="001801E4" w:rsidRPr="00BE5108" w:rsidDel="00222984" w:rsidRDefault="001801E4" w:rsidP="00B94003">
            <w:pPr>
              <w:pStyle w:val="TAC"/>
              <w:rPr>
                <w:del w:id="2306" w:author="Nokia" w:date="2021-08-25T14:47:00Z"/>
              </w:rPr>
            </w:pPr>
          </w:p>
        </w:tc>
        <w:tc>
          <w:tcPr>
            <w:tcW w:w="1905" w:type="dxa"/>
          </w:tcPr>
          <w:p w14:paraId="3DC72A6D" w14:textId="77777777" w:rsidR="001801E4" w:rsidRPr="00BE5108" w:rsidDel="00222984" w:rsidRDefault="001801E4" w:rsidP="00B94003">
            <w:pPr>
              <w:pStyle w:val="TAC"/>
              <w:rPr>
                <w:del w:id="2307" w:author="Nokia" w:date="2021-08-25T14:47:00Z"/>
              </w:rPr>
            </w:pPr>
            <w:moveFrom w:id="2308" w:author="Nokia" w:date="2021-08-25T13:39:00Z">
              <w:del w:id="2309" w:author="Nokia" w:date="2021-08-25T14:47:00Z">
                <w:r w:rsidRPr="00BE5108" w:rsidDel="00222984">
                  <w:delText>TDLA30-10 Low</w:delText>
                </w:r>
              </w:del>
            </w:moveFrom>
          </w:p>
        </w:tc>
        <w:tc>
          <w:tcPr>
            <w:tcW w:w="1701" w:type="dxa"/>
          </w:tcPr>
          <w:p w14:paraId="1CB3738A" w14:textId="77777777" w:rsidR="001801E4" w:rsidRPr="00BE5108" w:rsidDel="00222984" w:rsidRDefault="001801E4" w:rsidP="00B94003">
            <w:pPr>
              <w:pStyle w:val="TAC"/>
              <w:rPr>
                <w:del w:id="2310" w:author="Nokia" w:date="2021-08-25T14:47:00Z"/>
              </w:rPr>
            </w:pPr>
            <w:moveFrom w:id="2311" w:author="Nokia" w:date="2021-08-25T13:39:00Z">
              <w:del w:id="2312" w:author="Nokia" w:date="2021-08-25T14:47:00Z">
                <w:r w:rsidRPr="00BE5108" w:rsidDel="00222984">
                  <w:rPr>
                    <w:lang w:eastAsia="zh-CN"/>
                  </w:rPr>
                  <w:delText>D-FR1-A.2.4-4</w:delText>
                </w:r>
              </w:del>
            </w:moveFrom>
          </w:p>
        </w:tc>
        <w:tc>
          <w:tcPr>
            <w:tcW w:w="1153" w:type="dxa"/>
          </w:tcPr>
          <w:p w14:paraId="2B6423BD" w14:textId="77777777" w:rsidR="001801E4" w:rsidRPr="00BE5108" w:rsidDel="00222984" w:rsidRDefault="001801E4" w:rsidP="00B94003">
            <w:pPr>
              <w:pStyle w:val="TAC"/>
              <w:rPr>
                <w:del w:id="2313" w:author="Nokia" w:date="2021-08-25T14:47:00Z"/>
              </w:rPr>
            </w:pPr>
            <w:moveFrom w:id="2314" w:author="Nokia" w:date="2021-08-25T13:39:00Z">
              <w:del w:id="2315" w:author="Nokia" w:date="2021-08-25T14:47:00Z">
                <w:r w:rsidRPr="00BE5108" w:rsidDel="00222984">
                  <w:delText>pos1</w:delText>
                </w:r>
              </w:del>
            </w:moveFrom>
          </w:p>
        </w:tc>
        <w:tc>
          <w:tcPr>
            <w:tcW w:w="828" w:type="dxa"/>
          </w:tcPr>
          <w:p w14:paraId="3BBBE2C0" w14:textId="77777777" w:rsidR="001801E4" w:rsidRPr="00BE5108" w:rsidDel="00222984" w:rsidRDefault="001801E4" w:rsidP="00B94003">
            <w:pPr>
              <w:pStyle w:val="TAC"/>
              <w:rPr>
                <w:del w:id="2316" w:author="Nokia" w:date="2021-08-25T14:47:00Z"/>
              </w:rPr>
            </w:pPr>
            <w:moveFrom w:id="2317" w:author="Nokia" w:date="2021-08-25T13:39:00Z">
              <w:del w:id="2318" w:author="Nokia" w:date="2021-08-25T14:47:00Z">
                <w:r w:rsidRPr="00BE5108" w:rsidDel="00222984">
                  <w:delText>6.1</w:delText>
                </w:r>
              </w:del>
            </w:moveFrom>
          </w:p>
        </w:tc>
      </w:tr>
      <w:tr w:rsidR="001801E4" w:rsidRPr="00BE5108" w:rsidDel="00222984" w14:paraId="2B0ABDD1" w14:textId="77777777" w:rsidTr="00B94003">
        <w:trPr>
          <w:cantSplit/>
          <w:jc w:val="center"/>
          <w:del w:id="2319" w:author="Nokia" w:date="2021-08-25T14:47:00Z"/>
        </w:trPr>
        <w:tc>
          <w:tcPr>
            <w:tcW w:w="1007" w:type="dxa"/>
            <w:shd w:val="clear" w:color="auto" w:fill="auto"/>
          </w:tcPr>
          <w:p w14:paraId="610F8977" w14:textId="77777777" w:rsidR="001801E4" w:rsidRPr="00BE5108" w:rsidDel="00222984" w:rsidRDefault="001801E4" w:rsidP="00B94003">
            <w:pPr>
              <w:pStyle w:val="TAC"/>
              <w:rPr>
                <w:del w:id="2320" w:author="Nokia" w:date="2021-08-25T14:47:00Z"/>
              </w:rPr>
            </w:pPr>
          </w:p>
        </w:tc>
        <w:tc>
          <w:tcPr>
            <w:tcW w:w="1085" w:type="dxa"/>
            <w:vMerge w:val="restart"/>
            <w:shd w:val="clear" w:color="auto" w:fill="auto"/>
            <w:vAlign w:val="center"/>
          </w:tcPr>
          <w:p w14:paraId="2C198B13" w14:textId="77777777" w:rsidR="001801E4" w:rsidRPr="00BE5108" w:rsidDel="00222984" w:rsidRDefault="001801E4" w:rsidP="00B94003">
            <w:pPr>
              <w:pStyle w:val="TAC"/>
              <w:rPr>
                <w:del w:id="2321" w:author="Nokia" w:date="2021-08-25T14:47:00Z"/>
              </w:rPr>
            </w:pPr>
            <w:moveFrom w:id="2322" w:author="Nokia" w:date="2021-08-25T13:39:00Z">
              <w:del w:id="2323" w:author="Nokia" w:date="2021-08-25T14:47:00Z">
                <w:r w:rsidRPr="00BE5108" w:rsidDel="00222984">
                  <w:delText>2</w:delText>
                </w:r>
              </w:del>
            </w:moveFrom>
          </w:p>
        </w:tc>
        <w:tc>
          <w:tcPr>
            <w:tcW w:w="1905" w:type="dxa"/>
          </w:tcPr>
          <w:p w14:paraId="6AF92081" w14:textId="77777777" w:rsidR="001801E4" w:rsidRPr="00BE5108" w:rsidDel="00222984" w:rsidRDefault="001801E4" w:rsidP="00B94003">
            <w:pPr>
              <w:pStyle w:val="TAC"/>
              <w:rPr>
                <w:del w:id="2324" w:author="Nokia" w:date="2021-08-25T14:47:00Z"/>
              </w:rPr>
            </w:pPr>
            <w:moveFrom w:id="2325" w:author="Nokia" w:date="2021-08-25T13:39:00Z">
              <w:del w:id="2326" w:author="Nokia" w:date="2021-08-25T14:47:00Z">
                <w:r w:rsidRPr="00BE5108" w:rsidDel="00222984">
                  <w:delText>TDLB100-400 Low</w:delText>
                </w:r>
              </w:del>
            </w:moveFrom>
          </w:p>
        </w:tc>
        <w:tc>
          <w:tcPr>
            <w:tcW w:w="1701" w:type="dxa"/>
          </w:tcPr>
          <w:p w14:paraId="7260F570" w14:textId="77777777" w:rsidR="001801E4" w:rsidRPr="00BE5108" w:rsidDel="00222984" w:rsidRDefault="001801E4" w:rsidP="00B94003">
            <w:pPr>
              <w:pStyle w:val="TAC"/>
              <w:rPr>
                <w:del w:id="2327" w:author="Nokia" w:date="2021-08-25T14:47:00Z"/>
              </w:rPr>
            </w:pPr>
            <w:moveFrom w:id="2328" w:author="Nokia" w:date="2021-08-25T13:39:00Z">
              <w:del w:id="2329" w:author="Nokia" w:date="2021-08-25T14:47:00Z">
                <w:r w:rsidRPr="00BE5108" w:rsidDel="00222984">
                  <w:rPr>
                    <w:lang w:eastAsia="zh-CN"/>
                  </w:rPr>
                  <w:delText>D-FR1-A.2.1-11</w:delText>
                </w:r>
              </w:del>
            </w:moveFrom>
          </w:p>
        </w:tc>
        <w:tc>
          <w:tcPr>
            <w:tcW w:w="1153" w:type="dxa"/>
          </w:tcPr>
          <w:p w14:paraId="0CB4BE34" w14:textId="77777777" w:rsidR="001801E4" w:rsidRPr="00BE5108" w:rsidDel="00222984" w:rsidRDefault="001801E4" w:rsidP="00B94003">
            <w:pPr>
              <w:pStyle w:val="TAC"/>
              <w:rPr>
                <w:del w:id="2330" w:author="Nokia" w:date="2021-08-25T14:47:00Z"/>
              </w:rPr>
            </w:pPr>
            <w:moveFrom w:id="2331" w:author="Nokia" w:date="2021-08-25T13:39:00Z">
              <w:del w:id="2332" w:author="Nokia" w:date="2021-08-25T14:47:00Z">
                <w:r w:rsidRPr="00BE5108" w:rsidDel="00222984">
                  <w:delText>pos1</w:delText>
                </w:r>
              </w:del>
            </w:moveFrom>
          </w:p>
        </w:tc>
        <w:tc>
          <w:tcPr>
            <w:tcW w:w="828" w:type="dxa"/>
          </w:tcPr>
          <w:p w14:paraId="0CF195C1" w14:textId="77777777" w:rsidR="001801E4" w:rsidRPr="00BE5108" w:rsidDel="00222984" w:rsidRDefault="001801E4" w:rsidP="00B94003">
            <w:pPr>
              <w:pStyle w:val="TAC"/>
              <w:rPr>
                <w:del w:id="2333" w:author="Nokia" w:date="2021-08-25T14:47:00Z"/>
              </w:rPr>
            </w:pPr>
            <w:moveFrom w:id="2334" w:author="Nokia" w:date="2021-08-25T13:39:00Z">
              <w:del w:id="2335" w:author="Nokia" w:date="2021-08-25T14:47:00Z">
                <w:r w:rsidRPr="00BE5108" w:rsidDel="00222984">
                  <w:delText>2.1</w:delText>
                </w:r>
              </w:del>
            </w:moveFrom>
          </w:p>
        </w:tc>
      </w:tr>
      <w:tr w:rsidR="001801E4" w:rsidRPr="00BE5108" w:rsidDel="00222984" w14:paraId="547C94A3" w14:textId="77777777" w:rsidTr="00B94003">
        <w:trPr>
          <w:cantSplit/>
          <w:jc w:val="center"/>
          <w:del w:id="2336" w:author="Nokia" w:date="2021-08-25T14:47:00Z"/>
        </w:trPr>
        <w:tc>
          <w:tcPr>
            <w:tcW w:w="1007" w:type="dxa"/>
            <w:shd w:val="clear" w:color="auto" w:fill="auto"/>
          </w:tcPr>
          <w:p w14:paraId="5620D750" w14:textId="77777777" w:rsidR="001801E4" w:rsidRPr="00BE5108" w:rsidDel="00222984" w:rsidRDefault="001801E4" w:rsidP="00B94003">
            <w:pPr>
              <w:pStyle w:val="TAC"/>
              <w:rPr>
                <w:del w:id="2337" w:author="Nokia" w:date="2021-08-25T14:47:00Z"/>
              </w:rPr>
            </w:pPr>
          </w:p>
        </w:tc>
        <w:tc>
          <w:tcPr>
            <w:tcW w:w="1085" w:type="dxa"/>
            <w:vMerge/>
            <w:shd w:val="clear" w:color="auto" w:fill="auto"/>
            <w:vAlign w:val="center"/>
          </w:tcPr>
          <w:p w14:paraId="44F0F07A" w14:textId="77777777" w:rsidR="001801E4" w:rsidRPr="00BE5108" w:rsidDel="00222984" w:rsidRDefault="001801E4" w:rsidP="00B94003">
            <w:pPr>
              <w:pStyle w:val="TAC"/>
              <w:rPr>
                <w:del w:id="2338" w:author="Nokia" w:date="2021-08-25T14:47:00Z"/>
              </w:rPr>
            </w:pPr>
          </w:p>
        </w:tc>
        <w:tc>
          <w:tcPr>
            <w:tcW w:w="1905" w:type="dxa"/>
          </w:tcPr>
          <w:p w14:paraId="6A465F0B" w14:textId="77777777" w:rsidR="001801E4" w:rsidRPr="00BE5108" w:rsidDel="00222984" w:rsidRDefault="001801E4" w:rsidP="00B94003">
            <w:pPr>
              <w:pStyle w:val="TAC"/>
              <w:rPr>
                <w:del w:id="2339" w:author="Nokia" w:date="2021-08-25T14:47:00Z"/>
              </w:rPr>
            </w:pPr>
            <w:moveFrom w:id="2340" w:author="Nokia" w:date="2021-08-25T13:39:00Z">
              <w:del w:id="2341" w:author="Nokia" w:date="2021-08-25T14:47:00Z">
                <w:r w:rsidRPr="00BE5108" w:rsidDel="00222984">
                  <w:delText>TDLC300-100 Low</w:delText>
                </w:r>
              </w:del>
            </w:moveFrom>
          </w:p>
        </w:tc>
        <w:tc>
          <w:tcPr>
            <w:tcW w:w="1701" w:type="dxa"/>
          </w:tcPr>
          <w:p w14:paraId="28B92A53" w14:textId="77777777" w:rsidR="001801E4" w:rsidRPr="00BE5108" w:rsidDel="00222984" w:rsidRDefault="001801E4" w:rsidP="00B94003">
            <w:pPr>
              <w:pStyle w:val="TAC"/>
              <w:rPr>
                <w:del w:id="2342" w:author="Nokia" w:date="2021-08-25T14:47:00Z"/>
                <w:lang w:eastAsia="zh-CN"/>
              </w:rPr>
            </w:pPr>
            <w:moveFrom w:id="2343" w:author="Nokia" w:date="2021-08-25T13:39:00Z">
              <w:del w:id="2344" w:author="Nokia" w:date="2021-08-25T14:47:00Z">
                <w:r w:rsidRPr="00BE5108" w:rsidDel="00222984">
                  <w:rPr>
                    <w:lang w:eastAsia="zh-CN"/>
                  </w:rPr>
                  <w:delText>D-FR1-A.2.3-11</w:delText>
                </w:r>
              </w:del>
            </w:moveFrom>
          </w:p>
        </w:tc>
        <w:tc>
          <w:tcPr>
            <w:tcW w:w="1153" w:type="dxa"/>
          </w:tcPr>
          <w:p w14:paraId="62997942" w14:textId="77777777" w:rsidR="001801E4" w:rsidRPr="00BE5108" w:rsidDel="00222984" w:rsidRDefault="001801E4" w:rsidP="00B94003">
            <w:pPr>
              <w:pStyle w:val="TAC"/>
              <w:rPr>
                <w:del w:id="2345" w:author="Nokia" w:date="2021-08-25T14:47:00Z"/>
              </w:rPr>
            </w:pPr>
            <w:moveFrom w:id="2346" w:author="Nokia" w:date="2021-08-25T13:39:00Z">
              <w:del w:id="2347" w:author="Nokia" w:date="2021-08-25T14:47:00Z">
                <w:r w:rsidRPr="00BE5108" w:rsidDel="00222984">
                  <w:delText>pos1</w:delText>
                </w:r>
              </w:del>
            </w:moveFrom>
          </w:p>
        </w:tc>
        <w:tc>
          <w:tcPr>
            <w:tcW w:w="828" w:type="dxa"/>
          </w:tcPr>
          <w:p w14:paraId="34CDC147" w14:textId="77777777" w:rsidR="001801E4" w:rsidRPr="00BE5108" w:rsidDel="00222984" w:rsidRDefault="001801E4" w:rsidP="00B94003">
            <w:pPr>
              <w:pStyle w:val="TAC"/>
              <w:rPr>
                <w:del w:id="2348" w:author="Nokia" w:date="2021-08-25T14:47:00Z"/>
              </w:rPr>
            </w:pPr>
            <w:moveFrom w:id="2349" w:author="Nokia" w:date="2021-08-25T13:39:00Z">
              <w:del w:id="2350" w:author="Nokia" w:date="2021-08-25T14:47:00Z">
                <w:r w:rsidRPr="00BE5108" w:rsidDel="00222984">
                  <w:delText>19.2</w:delText>
                </w:r>
              </w:del>
            </w:moveFrom>
          </w:p>
        </w:tc>
      </w:tr>
      <w:tr w:rsidR="001801E4" w:rsidRPr="00BE5108" w:rsidDel="00222984" w14:paraId="09FAD0DA" w14:textId="77777777" w:rsidTr="00B94003">
        <w:trPr>
          <w:cantSplit/>
          <w:jc w:val="center"/>
          <w:del w:id="2351" w:author="Nokia" w:date="2021-08-25T14:47:00Z"/>
        </w:trPr>
        <w:tc>
          <w:tcPr>
            <w:tcW w:w="1007" w:type="dxa"/>
            <w:shd w:val="clear" w:color="auto" w:fill="auto"/>
          </w:tcPr>
          <w:p w14:paraId="4A5F14DF" w14:textId="77777777" w:rsidR="001801E4" w:rsidRPr="00BE5108" w:rsidDel="00222984" w:rsidRDefault="001801E4" w:rsidP="00B94003">
            <w:pPr>
              <w:pStyle w:val="TAC"/>
              <w:rPr>
                <w:del w:id="2352" w:author="Nokia" w:date="2021-08-25T14:47:00Z"/>
              </w:rPr>
            </w:pPr>
            <w:moveFrom w:id="2353" w:author="Nokia" w:date="2021-08-25T13:39:00Z">
              <w:del w:id="2354" w:author="Nokia" w:date="2021-08-25T14:47:00Z">
                <w:r w:rsidRPr="00BE5108" w:rsidDel="00222984">
                  <w:delText>2</w:delText>
                </w:r>
              </w:del>
            </w:moveFrom>
          </w:p>
        </w:tc>
        <w:tc>
          <w:tcPr>
            <w:tcW w:w="1085" w:type="dxa"/>
            <w:vMerge w:val="restart"/>
            <w:shd w:val="clear" w:color="auto" w:fill="auto"/>
            <w:vAlign w:val="center"/>
          </w:tcPr>
          <w:p w14:paraId="3CB078D1" w14:textId="77777777" w:rsidR="001801E4" w:rsidRPr="00BE5108" w:rsidDel="00222984" w:rsidRDefault="001801E4" w:rsidP="00B94003">
            <w:pPr>
              <w:pStyle w:val="TAC"/>
              <w:rPr>
                <w:del w:id="2355" w:author="Nokia" w:date="2021-08-25T14:47:00Z"/>
              </w:rPr>
            </w:pPr>
            <w:moveFrom w:id="2356" w:author="Nokia" w:date="2021-08-25T13:39:00Z">
              <w:del w:id="2357" w:author="Nokia" w:date="2021-08-25T14:47:00Z">
                <w:r w:rsidRPr="00BE5108" w:rsidDel="00222984">
                  <w:delText>4</w:delText>
                </w:r>
              </w:del>
            </w:moveFrom>
          </w:p>
        </w:tc>
        <w:tc>
          <w:tcPr>
            <w:tcW w:w="1905" w:type="dxa"/>
          </w:tcPr>
          <w:p w14:paraId="5917C08B" w14:textId="77777777" w:rsidR="001801E4" w:rsidRPr="00BE5108" w:rsidDel="00222984" w:rsidRDefault="001801E4" w:rsidP="00B94003">
            <w:pPr>
              <w:pStyle w:val="TAC"/>
              <w:rPr>
                <w:del w:id="2358" w:author="Nokia" w:date="2021-08-25T14:47:00Z"/>
              </w:rPr>
            </w:pPr>
            <w:moveFrom w:id="2359" w:author="Nokia" w:date="2021-08-25T13:39:00Z">
              <w:del w:id="2360" w:author="Nokia" w:date="2021-08-25T14:47:00Z">
                <w:r w:rsidRPr="00BE5108" w:rsidDel="00222984">
                  <w:delText>TDLB100-400 Low</w:delText>
                </w:r>
              </w:del>
            </w:moveFrom>
          </w:p>
        </w:tc>
        <w:tc>
          <w:tcPr>
            <w:tcW w:w="1701" w:type="dxa"/>
          </w:tcPr>
          <w:p w14:paraId="7F426D6F" w14:textId="77777777" w:rsidR="001801E4" w:rsidRPr="00BE5108" w:rsidDel="00222984" w:rsidRDefault="001801E4" w:rsidP="00B94003">
            <w:pPr>
              <w:pStyle w:val="TAC"/>
              <w:rPr>
                <w:del w:id="2361" w:author="Nokia" w:date="2021-08-25T14:47:00Z"/>
                <w:lang w:eastAsia="zh-CN"/>
              </w:rPr>
            </w:pPr>
            <w:moveFrom w:id="2362" w:author="Nokia" w:date="2021-08-25T13:39:00Z">
              <w:del w:id="2363" w:author="Nokia" w:date="2021-08-25T14:47:00Z">
                <w:r w:rsidRPr="00BE5108" w:rsidDel="00222984">
                  <w:rPr>
                    <w:lang w:eastAsia="zh-CN"/>
                  </w:rPr>
                  <w:delText>D-FR1-A.2.1-11</w:delText>
                </w:r>
              </w:del>
            </w:moveFrom>
          </w:p>
        </w:tc>
        <w:tc>
          <w:tcPr>
            <w:tcW w:w="1153" w:type="dxa"/>
          </w:tcPr>
          <w:p w14:paraId="326D2C78" w14:textId="77777777" w:rsidR="001801E4" w:rsidRPr="00BE5108" w:rsidDel="00222984" w:rsidRDefault="001801E4" w:rsidP="00B94003">
            <w:pPr>
              <w:pStyle w:val="TAC"/>
              <w:rPr>
                <w:del w:id="2364" w:author="Nokia" w:date="2021-08-25T14:47:00Z"/>
              </w:rPr>
            </w:pPr>
            <w:moveFrom w:id="2365" w:author="Nokia" w:date="2021-08-25T13:39:00Z">
              <w:del w:id="2366" w:author="Nokia" w:date="2021-08-25T14:47:00Z">
                <w:r w:rsidRPr="00BE5108" w:rsidDel="00222984">
                  <w:delText>pos1</w:delText>
                </w:r>
              </w:del>
            </w:moveFrom>
          </w:p>
        </w:tc>
        <w:tc>
          <w:tcPr>
            <w:tcW w:w="828" w:type="dxa"/>
          </w:tcPr>
          <w:p w14:paraId="214FB5B6" w14:textId="77777777" w:rsidR="001801E4" w:rsidRPr="00BE5108" w:rsidDel="00222984" w:rsidRDefault="001801E4" w:rsidP="00B94003">
            <w:pPr>
              <w:pStyle w:val="TAC"/>
              <w:rPr>
                <w:del w:id="2367" w:author="Nokia" w:date="2021-08-25T14:47:00Z"/>
              </w:rPr>
            </w:pPr>
            <w:moveFrom w:id="2368" w:author="Nokia" w:date="2021-08-25T13:39:00Z">
              <w:del w:id="2369" w:author="Nokia" w:date="2021-08-25T14:47:00Z">
                <w:r w:rsidRPr="00BE5108" w:rsidDel="00222984">
                  <w:delText>-1.4</w:delText>
                </w:r>
              </w:del>
            </w:moveFrom>
          </w:p>
        </w:tc>
      </w:tr>
      <w:tr w:rsidR="001801E4" w:rsidRPr="00BE5108" w:rsidDel="00222984" w14:paraId="44460209" w14:textId="77777777" w:rsidTr="00B94003">
        <w:trPr>
          <w:cantSplit/>
          <w:jc w:val="center"/>
          <w:del w:id="2370" w:author="Nokia" w:date="2021-08-25T14:47:00Z"/>
        </w:trPr>
        <w:tc>
          <w:tcPr>
            <w:tcW w:w="1007" w:type="dxa"/>
            <w:shd w:val="clear" w:color="auto" w:fill="auto"/>
          </w:tcPr>
          <w:p w14:paraId="762AE47A" w14:textId="77777777" w:rsidR="001801E4" w:rsidRPr="00BE5108" w:rsidDel="00222984" w:rsidRDefault="001801E4" w:rsidP="00B94003">
            <w:pPr>
              <w:pStyle w:val="TAC"/>
              <w:rPr>
                <w:del w:id="2371" w:author="Nokia" w:date="2021-08-25T14:47:00Z"/>
              </w:rPr>
            </w:pPr>
          </w:p>
        </w:tc>
        <w:tc>
          <w:tcPr>
            <w:tcW w:w="1085" w:type="dxa"/>
            <w:vMerge/>
            <w:shd w:val="clear" w:color="auto" w:fill="auto"/>
            <w:vAlign w:val="center"/>
          </w:tcPr>
          <w:p w14:paraId="668C1FBE" w14:textId="77777777" w:rsidR="001801E4" w:rsidRPr="00BE5108" w:rsidDel="00222984" w:rsidRDefault="001801E4" w:rsidP="00B94003">
            <w:pPr>
              <w:pStyle w:val="TAC"/>
              <w:rPr>
                <w:del w:id="2372" w:author="Nokia" w:date="2021-08-25T14:47:00Z"/>
              </w:rPr>
            </w:pPr>
          </w:p>
        </w:tc>
        <w:tc>
          <w:tcPr>
            <w:tcW w:w="1905" w:type="dxa"/>
          </w:tcPr>
          <w:p w14:paraId="28AAACCB" w14:textId="77777777" w:rsidR="001801E4" w:rsidRPr="00BE5108" w:rsidDel="00222984" w:rsidRDefault="001801E4" w:rsidP="00B94003">
            <w:pPr>
              <w:pStyle w:val="TAC"/>
              <w:rPr>
                <w:del w:id="2373" w:author="Nokia" w:date="2021-08-25T14:47:00Z"/>
              </w:rPr>
            </w:pPr>
            <w:moveFrom w:id="2374" w:author="Nokia" w:date="2021-08-25T13:39:00Z">
              <w:del w:id="2375" w:author="Nokia" w:date="2021-08-25T14:47:00Z">
                <w:r w:rsidRPr="00BE5108" w:rsidDel="00222984">
                  <w:delText>TDLC300-100 Low</w:delText>
                </w:r>
              </w:del>
            </w:moveFrom>
          </w:p>
        </w:tc>
        <w:tc>
          <w:tcPr>
            <w:tcW w:w="1701" w:type="dxa"/>
          </w:tcPr>
          <w:p w14:paraId="36B3A962" w14:textId="77777777" w:rsidR="001801E4" w:rsidRPr="00BE5108" w:rsidDel="00222984" w:rsidRDefault="001801E4" w:rsidP="00B94003">
            <w:pPr>
              <w:pStyle w:val="TAC"/>
              <w:rPr>
                <w:del w:id="2376" w:author="Nokia" w:date="2021-08-25T14:47:00Z"/>
                <w:lang w:eastAsia="zh-CN"/>
              </w:rPr>
            </w:pPr>
            <w:moveFrom w:id="2377" w:author="Nokia" w:date="2021-08-25T13:39:00Z">
              <w:del w:id="2378" w:author="Nokia" w:date="2021-08-25T14:47:00Z">
                <w:r w:rsidRPr="00BE5108" w:rsidDel="00222984">
                  <w:rPr>
                    <w:lang w:eastAsia="zh-CN"/>
                  </w:rPr>
                  <w:delText>D-FR1-A.2.3-11</w:delText>
                </w:r>
              </w:del>
            </w:moveFrom>
          </w:p>
        </w:tc>
        <w:tc>
          <w:tcPr>
            <w:tcW w:w="1153" w:type="dxa"/>
          </w:tcPr>
          <w:p w14:paraId="2575F2F0" w14:textId="77777777" w:rsidR="001801E4" w:rsidRPr="00BE5108" w:rsidDel="00222984" w:rsidRDefault="001801E4" w:rsidP="00B94003">
            <w:pPr>
              <w:pStyle w:val="TAC"/>
              <w:rPr>
                <w:del w:id="2379" w:author="Nokia" w:date="2021-08-25T14:47:00Z"/>
              </w:rPr>
            </w:pPr>
            <w:moveFrom w:id="2380" w:author="Nokia" w:date="2021-08-25T13:39:00Z">
              <w:del w:id="2381" w:author="Nokia" w:date="2021-08-25T14:47:00Z">
                <w:r w:rsidRPr="00BE5108" w:rsidDel="00222984">
                  <w:delText>pos1</w:delText>
                </w:r>
              </w:del>
            </w:moveFrom>
          </w:p>
        </w:tc>
        <w:tc>
          <w:tcPr>
            <w:tcW w:w="828" w:type="dxa"/>
          </w:tcPr>
          <w:p w14:paraId="38F5AEF7" w14:textId="77777777" w:rsidR="001801E4" w:rsidRPr="00BE5108" w:rsidDel="00222984" w:rsidRDefault="001801E4" w:rsidP="00B94003">
            <w:pPr>
              <w:pStyle w:val="TAC"/>
              <w:rPr>
                <w:del w:id="2382" w:author="Nokia" w:date="2021-08-25T14:47:00Z"/>
              </w:rPr>
            </w:pPr>
            <w:moveFrom w:id="2383" w:author="Nokia" w:date="2021-08-25T13:39:00Z">
              <w:del w:id="2384" w:author="Nokia" w:date="2021-08-25T14:47:00Z">
                <w:r w:rsidRPr="00BE5108" w:rsidDel="00222984">
                  <w:delText>12.0</w:delText>
                </w:r>
              </w:del>
            </w:moveFrom>
          </w:p>
        </w:tc>
      </w:tr>
      <w:tr w:rsidR="001801E4" w:rsidRPr="00BE5108" w:rsidDel="00222984" w14:paraId="2265C661" w14:textId="77777777" w:rsidTr="00B94003">
        <w:trPr>
          <w:cantSplit/>
          <w:jc w:val="center"/>
          <w:del w:id="2385" w:author="Nokia" w:date="2021-08-25T14:47:00Z"/>
        </w:trPr>
        <w:tc>
          <w:tcPr>
            <w:tcW w:w="1007" w:type="dxa"/>
            <w:shd w:val="clear" w:color="auto" w:fill="auto"/>
          </w:tcPr>
          <w:p w14:paraId="4CC8F7F9" w14:textId="77777777" w:rsidR="001801E4" w:rsidRPr="00BE5108" w:rsidDel="00222984" w:rsidRDefault="001801E4" w:rsidP="00B94003">
            <w:pPr>
              <w:pStyle w:val="TAC"/>
              <w:rPr>
                <w:del w:id="2386" w:author="Nokia" w:date="2021-08-25T14:47:00Z"/>
              </w:rPr>
            </w:pPr>
          </w:p>
        </w:tc>
        <w:tc>
          <w:tcPr>
            <w:tcW w:w="1085" w:type="dxa"/>
            <w:vMerge w:val="restart"/>
            <w:shd w:val="clear" w:color="auto" w:fill="auto"/>
            <w:vAlign w:val="center"/>
          </w:tcPr>
          <w:p w14:paraId="54DDEA17" w14:textId="77777777" w:rsidR="001801E4" w:rsidRPr="00BE5108" w:rsidDel="00222984" w:rsidRDefault="001801E4" w:rsidP="00B94003">
            <w:pPr>
              <w:pStyle w:val="TAC"/>
              <w:rPr>
                <w:del w:id="2387" w:author="Nokia" w:date="2021-08-25T14:47:00Z"/>
              </w:rPr>
            </w:pPr>
            <w:moveFrom w:id="2388" w:author="Nokia" w:date="2021-08-25T13:39:00Z">
              <w:del w:id="2389" w:author="Nokia" w:date="2021-08-25T14:47:00Z">
                <w:r w:rsidRPr="00BE5108" w:rsidDel="00222984">
                  <w:delText>8</w:delText>
                </w:r>
              </w:del>
            </w:moveFrom>
          </w:p>
        </w:tc>
        <w:tc>
          <w:tcPr>
            <w:tcW w:w="1905" w:type="dxa"/>
          </w:tcPr>
          <w:p w14:paraId="606A5E01" w14:textId="77777777" w:rsidR="001801E4" w:rsidRPr="00BE5108" w:rsidDel="00222984" w:rsidRDefault="001801E4" w:rsidP="00B94003">
            <w:pPr>
              <w:pStyle w:val="TAC"/>
              <w:rPr>
                <w:del w:id="2390" w:author="Nokia" w:date="2021-08-25T14:47:00Z"/>
              </w:rPr>
            </w:pPr>
            <w:moveFrom w:id="2391" w:author="Nokia" w:date="2021-08-25T13:39:00Z">
              <w:del w:id="2392" w:author="Nokia" w:date="2021-08-25T14:47:00Z">
                <w:r w:rsidRPr="00BE5108" w:rsidDel="00222984">
                  <w:delText>TDLB100-400 Low</w:delText>
                </w:r>
              </w:del>
            </w:moveFrom>
          </w:p>
        </w:tc>
        <w:tc>
          <w:tcPr>
            <w:tcW w:w="1701" w:type="dxa"/>
          </w:tcPr>
          <w:p w14:paraId="6BA52A8C" w14:textId="77777777" w:rsidR="001801E4" w:rsidRPr="00BE5108" w:rsidDel="00222984" w:rsidRDefault="001801E4" w:rsidP="00B94003">
            <w:pPr>
              <w:pStyle w:val="TAC"/>
              <w:rPr>
                <w:del w:id="2393" w:author="Nokia" w:date="2021-08-25T14:47:00Z"/>
                <w:lang w:eastAsia="zh-CN"/>
              </w:rPr>
            </w:pPr>
            <w:moveFrom w:id="2394" w:author="Nokia" w:date="2021-08-25T13:39:00Z">
              <w:del w:id="2395" w:author="Nokia" w:date="2021-08-25T14:47:00Z">
                <w:r w:rsidRPr="00BE5108" w:rsidDel="00222984">
                  <w:rPr>
                    <w:lang w:eastAsia="zh-CN"/>
                  </w:rPr>
                  <w:delText>D-FR1-A.2.1-11</w:delText>
                </w:r>
              </w:del>
            </w:moveFrom>
          </w:p>
        </w:tc>
        <w:tc>
          <w:tcPr>
            <w:tcW w:w="1153" w:type="dxa"/>
          </w:tcPr>
          <w:p w14:paraId="3A5E2310" w14:textId="77777777" w:rsidR="001801E4" w:rsidRPr="00BE5108" w:rsidDel="00222984" w:rsidRDefault="001801E4" w:rsidP="00B94003">
            <w:pPr>
              <w:pStyle w:val="TAC"/>
              <w:rPr>
                <w:del w:id="2396" w:author="Nokia" w:date="2021-08-25T14:47:00Z"/>
              </w:rPr>
            </w:pPr>
            <w:moveFrom w:id="2397" w:author="Nokia" w:date="2021-08-25T13:39:00Z">
              <w:del w:id="2398" w:author="Nokia" w:date="2021-08-25T14:47:00Z">
                <w:r w:rsidRPr="00BE5108" w:rsidDel="00222984">
                  <w:delText>pos1</w:delText>
                </w:r>
              </w:del>
            </w:moveFrom>
          </w:p>
        </w:tc>
        <w:tc>
          <w:tcPr>
            <w:tcW w:w="828" w:type="dxa"/>
          </w:tcPr>
          <w:p w14:paraId="4873ED5C" w14:textId="77777777" w:rsidR="001801E4" w:rsidRPr="00BE5108" w:rsidDel="00222984" w:rsidRDefault="001801E4" w:rsidP="00B94003">
            <w:pPr>
              <w:pStyle w:val="TAC"/>
              <w:rPr>
                <w:del w:id="2399" w:author="Nokia" w:date="2021-08-25T14:47:00Z"/>
              </w:rPr>
            </w:pPr>
            <w:moveFrom w:id="2400" w:author="Nokia" w:date="2021-08-25T13:39:00Z">
              <w:del w:id="2401" w:author="Nokia" w:date="2021-08-25T14:47:00Z">
                <w:r w:rsidRPr="00BE5108" w:rsidDel="00222984">
                  <w:delText>-4.4</w:delText>
                </w:r>
              </w:del>
            </w:moveFrom>
          </w:p>
        </w:tc>
      </w:tr>
      <w:tr w:rsidR="001801E4" w:rsidRPr="00BE5108" w:rsidDel="00222984" w14:paraId="03257C86" w14:textId="77777777" w:rsidTr="00B94003">
        <w:trPr>
          <w:cantSplit/>
          <w:jc w:val="center"/>
          <w:del w:id="2402" w:author="Nokia" w:date="2021-08-25T14:47:00Z"/>
        </w:trPr>
        <w:tc>
          <w:tcPr>
            <w:tcW w:w="1007" w:type="dxa"/>
            <w:shd w:val="clear" w:color="auto" w:fill="auto"/>
          </w:tcPr>
          <w:p w14:paraId="3578368E" w14:textId="77777777" w:rsidR="001801E4" w:rsidRPr="00BE5108" w:rsidDel="00222984" w:rsidRDefault="001801E4" w:rsidP="00B94003">
            <w:pPr>
              <w:pStyle w:val="TAC"/>
              <w:rPr>
                <w:del w:id="2403" w:author="Nokia" w:date="2021-08-25T14:47:00Z"/>
              </w:rPr>
            </w:pPr>
          </w:p>
        </w:tc>
        <w:tc>
          <w:tcPr>
            <w:tcW w:w="1085" w:type="dxa"/>
            <w:vMerge/>
            <w:shd w:val="clear" w:color="auto" w:fill="auto"/>
          </w:tcPr>
          <w:p w14:paraId="5FD1ABB8" w14:textId="77777777" w:rsidR="001801E4" w:rsidRPr="00BE5108" w:rsidDel="00222984" w:rsidRDefault="001801E4" w:rsidP="00B94003">
            <w:pPr>
              <w:pStyle w:val="TAC"/>
              <w:rPr>
                <w:del w:id="2404" w:author="Nokia" w:date="2021-08-25T14:47:00Z"/>
              </w:rPr>
            </w:pPr>
          </w:p>
        </w:tc>
        <w:tc>
          <w:tcPr>
            <w:tcW w:w="1905" w:type="dxa"/>
          </w:tcPr>
          <w:p w14:paraId="09B58C49" w14:textId="77777777" w:rsidR="001801E4" w:rsidRPr="00BE5108" w:rsidDel="00222984" w:rsidRDefault="001801E4" w:rsidP="00B94003">
            <w:pPr>
              <w:pStyle w:val="TAC"/>
              <w:rPr>
                <w:del w:id="2405" w:author="Nokia" w:date="2021-08-25T14:47:00Z"/>
              </w:rPr>
            </w:pPr>
            <w:moveFrom w:id="2406" w:author="Nokia" w:date="2021-08-25T13:39:00Z">
              <w:del w:id="2407" w:author="Nokia" w:date="2021-08-25T14:47:00Z">
                <w:r w:rsidRPr="00BE5108" w:rsidDel="00222984">
                  <w:delText>TDLC300-100 Low</w:delText>
                </w:r>
              </w:del>
            </w:moveFrom>
          </w:p>
        </w:tc>
        <w:tc>
          <w:tcPr>
            <w:tcW w:w="1701" w:type="dxa"/>
          </w:tcPr>
          <w:p w14:paraId="14D38937" w14:textId="77777777" w:rsidR="001801E4" w:rsidRPr="00BE5108" w:rsidDel="00222984" w:rsidRDefault="001801E4" w:rsidP="00B94003">
            <w:pPr>
              <w:pStyle w:val="TAC"/>
              <w:rPr>
                <w:del w:id="2408" w:author="Nokia" w:date="2021-08-25T14:47:00Z"/>
                <w:lang w:eastAsia="zh-CN"/>
              </w:rPr>
            </w:pPr>
            <w:moveFrom w:id="2409" w:author="Nokia" w:date="2021-08-25T13:39:00Z">
              <w:del w:id="2410" w:author="Nokia" w:date="2021-08-25T14:47:00Z">
                <w:r w:rsidRPr="00BE5108" w:rsidDel="00222984">
                  <w:rPr>
                    <w:lang w:eastAsia="zh-CN"/>
                  </w:rPr>
                  <w:delText>D-FR1-A.2.3-11</w:delText>
                </w:r>
              </w:del>
            </w:moveFrom>
          </w:p>
        </w:tc>
        <w:tc>
          <w:tcPr>
            <w:tcW w:w="1153" w:type="dxa"/>
          </w:tcPr>
          <w:p w14:paraId="1243BB68" w14:textId="77777777" w:rsidR="001801E4" w:rsidRPr="00BE5108" w:rsidDel="00222984" w:rsidRDefault="001801E4" w:rsidP="00B94003">
            <w:pPr>
              <w:pStyle w:val="TAC"/>
              <w:rPr>
                <w:del w:id="2411" w:author="Nokia" w:date="2021-08-25T14:47:00Z"/>
              </w:rPr>
            </w:pPr>
            <w:moveFrom w:id="2412" w:author="Nokia" w:date="2021-08-25T13:39:00Z">
              <w:del w:id="2413" w:author="Nokia" w:date="2021-08-25T14:47:00Z">
                <w:r w:rsidRPr="00BE5108" w:rsidDel="00222984">
                  <w:delText>pos1</w:delText>
                </w:r>
              </w:del>
            </w:moveFrom>
          </w:p>
        </w:tc>
        <w:tc>
          <w:tcPr>
            <w:tcW w:w="828" w:type="dxa"/>
          </w:tcPr>
          <w:p w14:paraId="4B792FA4" w14:textId="77777777" w:rsidR="001801E4" w:rsidRPr="00BE5108" w:rsidDel="00222984" w:rsidRDefault="001801E4" w:rsidP="00B94003">
            <w:pPr>
              <w:pStyle w:val="TAC"/>
              <w:rPr>
                <w:del w:id="2414" w:author="Nokia" w:date="2021-08-25T14:47:00Z"/>
              </w:rPr>
            </w:pPr>
            <w:moveFrom w:id="2415" w:author="Nokia" w:date="2021-08-25T13:39:00Z">
              <w:del w:id="2416" w:author="Nokia" w:date="2021-08-25T14:47:00Z">
                <w:r w:rsidRPr="00BE5108" w:rsidDel="00222984">
                  <w:delText>7.8</w:delText>
                </w:r>
              </w:del>
            </w:moveFrom>
          </w:p>
        </w:tc>
      </w:tr>
      <w:moveFromRangeEnd w:id="2155"/>
      <w:tr w:rsidR="001801E4" w:rsidRPr="00BE5108" w14:paraId="0D9235E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17"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18" w:author="Nokia" w:date="2021-08-25T13:40:00Z">
            <w:trPr>
              <w:gridAfter w:val="0"/>
              <w:cantSplit/>
              <w:jc w:val="center"/>
            </w:trPr>
          </w:trPrChange>
        </w:trPr>
        <w:tc>
          <w:tcPr>
            <w:tcW w:w="1007" w:type="dxa"/>
            <w:tcBorders>
              <w:bottom w:val="single" w:sz="4" w:space="0" w:color="auto"/>
            </w:tcBorders>
            <w:tcPrChange w:id="2419" w:author="Nokia" w:date="2021-08-25T13:40:00Z">
              <w:tcPr>
                <w:tcW w:w="1007" w:type="dxa"/>
                <w:gridSpan w:val="2"/>
              </w:tcPr>
            </w:tcPrChange>
          </w:tcPr>
          <w:p w14:paraId="5026E144" w14:textId="77777777" w:rsidR="001801E4" w:rsidRPr="00BE5108" w:rsidRDefault="001801E4" w:rsidP="00B94003">
            <w:pPr>
              <w:pStyle w:val="TAH"/>
            </w:pPr>
            <w:moveToRangeStart w:id="2420" w:author="Nokia" w:date="2021-08-25T13:39:00Z" w:name="move80791208"/>
            <w:moveTo w:id="2421" w:author="Nokia" w:date="2021-08-25T13:39:00Z">
              <w:r w:rsidRPr="00BE5108">
                <w:t xml:space="preserve">Number of </w:t>
              </w:r>
              <w:r w:rsidRPr="00BE5108">
                <w:rPr>
                  <w:lang w:eastAsia="zh-CN"/>
                </w:rPr>
                <w:t>T</w:t>
              </w:r>
              <w:r w:rsidRPr="00BE5108">
                <w:t>X antennas</w:t>
              </w:r>
            </w:moveTo>
          </w:p>
        </w:tc>
        <w:tc>
          <w:tcPr>
            <w:tcW w:w="1085" w:type="dxa"/>
            <w:tcPrChange w:id="2422" w:author="Nokia" w:date="2021-08-25T13:40:00Z">
              <w:tcPr>
                <w:tcW w:w="1085" w:type="dxa"/>
                <w:gridSpan w:val="2"/>
              </w:tcPr>
            </w:tcPrChange>
          </w:tcPr>
          <w:p w14:paraId="7E9CDD92" w14:textId="77777777" w:rsidR="001801E4" w:rsidRPr="00BE5108" w:rsidRDefault="001801E4" w:rsidP="00B94003">
            <w:pPr>
              <w:pStyle w:val="TAH"/>
            </w:pPr>
            <w:moveTo w:id="2423" w:author="Nokia" w:date="2021-08-25T13:39:00Z">
              <w:r w:rsidRPr="00BE5108">
                <w:t>Number of RX antennas</w:t>
              </w:r>
            </w:moveTo>
          </w:p>
        </w:tc>
        <w:tc>
          <w:tcPr>
            <w:tcW w:w="1905" w:type="dxa"/>
            <w:tcPrChange w:id="2424" w:author="Nokia" w:date="2021-08-25T13:40:00Z">
              <w:tcPr>
                <w:tcW w:w="1905" w:type="dxa"/>
                <w:gridSpan w:val="2"/>
              </w:tcPr>
            </w:tcPrChange>
          </w:tcPr>
          <w:p w14:paraId="62ED2226" w14:textId="77777777" w:rsidR="001801E4" w:rsidRPr="00BE5108" w:rsidRDefault="001801E4" w:rsidP="00B94003">
            <w:pPr>
              <w:pStyle w:val="TAH"/>
            </w:pPr>
            <w:moveTo w:id="2425" w:author="Nokia" w:date="2021-08-25T13:39:00Z">
              <w:r w:rsidRPr="00BE5108">
                <w:t>Propagation conditions and correlation matrix (annex F)</w:t>
              </w:r>
            </w:moveTo>
          </w:p>
        </w:tc>
        <w:tc>
          <w:tcPr>
            <w:tcW w:w="1701" w:type="dxa"/>
            <w:tcPrChange w:id="2426" w:author="Nokia" w:date="2021-08-25T13:40:00Z">
              <w:tcPr>
                <w:tcW w:w="1701" w:type="dxa"/>
                <w:gridSpan w:val="2"/>
              </w:tcPr>
            </w:tcPrChange>
          </w:tcPr>
          <w:p w14:paraId="3E43EC3D" w14:textId="77777777" w:rsidR="001801E4" w:rsidRPr="00BE5108" w:rsidRDefault="001801E4" w:rsidP="00B94003">
            <w:pPr>
              <w:pStyle w:val="TAH"/>
            </w:pPr>
            <w:moveTo w:id="2427" w:author="Nokia" w:date="2021-08-25T13:39:00Z">
              <w:r w:rsidRPr="00BE5108">
                <w:t>FRC</w:t>
              </w:r>
              <w:r w:rsidRPr="00BE5108">
                <w:br/>
                <w:t>(annex A)</w:t>
              </w:r>
            </w:moveTo>
          </w:p>
        </w:tc>
        <w:tc>
          <w:tcPr>
            <w:tcW w:w="1153" w:type="dxa"/>
            <w:tcPrChange w:id="2428" w:author="Nokia" w:date="2021-08-25T13:40:00Z">
              <w:tcPr>
                <w:tcW w:w="1153" w:type="dxa"/>
                <w:gridSpan w:val="2"/>
              </w:tcPr>
            </w:tcPrChange>
          </w:tcPr>
          <w:p w14:paraId="4ECAB13B" w14:textId="77777777" w:rsidR="001801E4" w:rsidRPr="00BE5108" w:rsidRDefault="001801E4" w:rsidP="00B94003">
            <w:pPr>
              <w:pStyle w:val="TAH"/>
            </w:pPr>
            <w:moveTo w:id="2429" w:author="Nokia" w:date="2021-08-25T13:39:00Z">
              <w:r w:rsidRPr="00BE5108">
                <w:t>Additional DM-RS position</w:t>
              </w:r>
            </w:moveTo>
          </w:p>
        </w:tc>
        <w:tc>
          <w:tcPr>
            <w:tcW w:w="828" w:type="dxa"/>
            <w:tcPrChange w:id="2430" w:author="Nokia" w:date="2021-08-25T13:40:00Z">
              <w:tcPr>
                <w:tcW w:w="828" w:type="dxa"/>
                <w:gridSpan w:val="2"/>
              </w:tcPr>
            </w:tcPrChange>
          </w:tcPr>
          <w:p w14:paraId="50FE12CD" w14:textId="77777777" w:rsidR="001801E4" w:rsidRPr="00BE5108" w:rsidRDefault="001801E4" w:rsidP="00B94003">
            <w:pPr>
              <w:pStyle w:val="TAH"/>
            </w:pPr>
            <w:moveTo w:id="2431" w:author="Nokia" w:date="2021-08-25T13:39:00Z">
              <w:r w:rsidRPr="00BE5108">
                <w:t>SNR</w:t>
              </w:r>
            </w:moveTo>
          </w:p>
          <w:p w14:paraId="3E2431AB" w14:textId="77777777" w:rsidR="001801E4" w:rsidRPr="00BE5108" w:rsidRDefault="001801E4" w:rsidP="00B94003">
            <w:pPr>
              <w:pStyle w:val="TAH"/>
            </w:pPr>
            <w:moveTo w:id="2432" w:author="Nokia" w:date="2021-08-25T13:39:00Z">
              <w:r w:rsidRPr="00BE5108">
                <w:t>(dB)</w:t>
              </w:r>
            </w:moveTo>
          </w:p>
        </w:tc>
      </w:tr>
      <w:tr w:rsidR="001801E4" w:rsidRPr="00BE5108" w14:paraId="1026510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33"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34" w:author="Nokia" w:date="2021-08-25T13:4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2435" w:author="Nokia" w:date="2021-08-25T13:40:00Z">
              <w:tcPr>
                <w:tcW w:w="1007" w:type="dxa"/>
                <w:gridSpan w:val="2"/>
                <w:shd w:val="clear" w:color="auto" w:fill="auto"/>
              </w:tcPr>
            </w:tcPrChange>
          </w:tcPr>
          <w:p w14:paraId="3D29BA87" w14:textId="77777777" w:rsidR="001801E4" w:rsidRPr="00BE5108" w:rsidRDefault="001801E4" w:rsidP="00B94003">
            <w:pPr>
              <w:pStyle w:val="TAC"/>
            </w:pPr>
          </w:p>
        </w:tc>
        <w:tc>
          <w:tcPr>
            <w:tcW w:w="1085" w:type="dxa"/>
            <w:tcBorders>
              <w:left w:val="single" w:sz="4" w:space="0" w:color="auto"/>
              <w:bottom w:val="nil"/>
            </w:tcBorders>
            <w:shd w:val="clear" w:color="auto" w:fill="auto"/>
            <w:tcPrChange w:id="2436" w:author="Nokia" w:date="2021-08-25T13:40:00Z">
              <w:tcPr>
                <w:tcW w:w="1085" w:type="dxa"/>
                <w:gridSpan w:val="2"/>
                <w:shd w:val="clear" w:color="auto" w:fill="auto"/>
              </w:tcPr>
            </w:tcPrChange>
          </w:tcPr>
          <w:p w14:paraId="04E592F4" w14:textId="77777777" w:rsidR="001801E4" w:rsidRPr="00BE5108" w:rsidRDefault="001801E4" w:rsidP="00B94003">
            <w:pPr>
              <w:pStyle w:val="TAC"/>
            </w:pPr>
          </w:p>
        </w:tc>
        <w:tc>
          <w:tcPr>
            <w:tcW w:w="1905" w:type="dxa"/>
            <w:tcPrChange w:id="2437" w:author="Nokia" w:date="2021-08-25T13:40:00Z">
              <w:tcPr>
                <w:tcW w:w="1905" w:type="dxa"/>
                <w:gridSpan w:val="2"/>
              </w:tcPr>
            </w:tcPrChange>
          </w:tcPr>
          <w:p w14:paraId="7643602C" w14:textId="77777777" w:rsidR="001801E4" w:rsidRPr="00BE5108" w:rsidRDefault="001801E4" w:rsidP="00B94003">
            <w:pPr>
              <w:pStyle w:val="TAC"/>
            </w:pPr>
            <w:moveTo w:id="2438" w:author="Nokia" w:date="2021-08-25T13:39:00Z">
              <w:r w:rsidRPr="00BE5108">
                <w:t>TDLB100-400 Low</w:t>
              </w:r>
            </w:moveTo>
          </w:p>
        </w:tc>
        <w:tc>
          <w:tcPr>
            <w:tcW w:w="1701" w:type="dxa"/>
            <w:tcPrChange w:id="2439" w:author="Nokia" w:date="2021-08-25T13:40:00Z">
              <w:tcPr>
                <w:tcW w:w="1701" w:type="dxa"/>
                <w:gridSpan w:val="2"/>
              </w:tcPr>
            </w:tcPrChange>
          </w:tcPr>
          <w:p w14:paraId="11CD6768" w14:textId="77777777" w:rsidR="001801E4" w:rsidRPr="00BE5108" w:rsidRDefault="001801E4" w:rsidP="00B94003">
            <w:pPr>
              <w:pStyle w:val="TAC"/>
            </w:pPr>
            <w:moveTo w:id="2440" w:author="Nokia" w:date="2021-08-25T13:39:00Z">
              <w:r w:rsidRPr="00BE5108">
                <w:rPr>
                  <w:lang w:eastAsia="zh-CN"/>
                </w:rPr>
                <w:t>D-FR1-A.2.1-4</w:t>
              </w:r>
            </w:moveTo>
          </w:p>
        </w:tc>
        <w:tc>
          <w:tcPr>
            <w:tcW w:w="1153" w:type="dxa"/>
            <w:tcPrChange w:id="2441" w:author="Nokia" w:date="2021-08-25T13:40:00Z">
              <w:tcPr>
                <w:tcW w:w="1153" w:type="dxa"/>
                <w:gridSpan w:val="2"/>
              </w:tcPr>
            </w:tcPrChange>
          </w:tcPr>
          <w:p w14:paraId="1004B828" w14:textId="77777777" w:rsidR="001801E4" w:rsidRPr="00BE5108" w:rsidRDefault="001801E4" w:rsidP="00B94003">
            <w:pPr>
              <w:pStyle w:val="TAC"/>
            </w:pPr>
            <w:moveTo w:id="2442" w:author="Nokia" w:date="2021-08-25T13:39:00Z">
              <w:r w:rsidRPr="00BE5108">
                <w:t>pos1</w:t>
              </w:r>
            </w:moveTo>
          </w:p>
        </w:tc>
        <w:tc>
          <w:tcPr>
            <w:tcW w:w="828" w:type="dxa"/>
            <w:tcPrChange w:id="2443" w:author="Nokia" w:date="2021-08-25T13:40:00Z">
              <w:tcPr>
                <w:tcW w:w="828" w:type="dxa"/>
                <w:gridSpan w:val="2"/>
              </w:tcPr>
            </w:tcPrChange>
          </w:tcPr>
          <w:p w14:paraId="201992ED" w14:textId="77777777" w:rsidR="001801E4" w:rsidRPr="00BE5108" w:rsidRDefault="001801E4" w:rsidP="00B94003">
            <w:pPr>
              <w:pStyle w:val="TAC"/>
            </w:pPr>
            <w:moveTo w:id="2444" w:author="Nokia" w:date="2021-08-25T13:39:00Z">
              <w:r w:rsidRPr="00BE5108">
                <w:t>-1.7</w:t>
              </w:r>
            </w:moveTo>
          </w:p>
        </w:tc>
      </w:tr>
      <w:tr w:rsidR="001801E4" w:rsidRPr="00BE5108" w14:paraId="366D11A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45"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46"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47" w:author="Nokia" w:date="2021-08-25T13:40:00Z">
              <w:tcPr>
                <w:tcW w:w="1007" w:type="dxa"/>
                <w:gridSpan w:val="2"/>
                <w:shd w:val="clear" w:color="auto" w:fill="auto"/>
              </w:tcPr>
            </w:tcPrChange>
          </w:tcPr>
          <w:p w14:paraId="28FE9B6F"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448" w:author="Nokia" w:date="2021-08-25T13:40:00Z">
              <w:tcPr>
                <w:tcW w:w="1085" w:type="dxa"/>
                <w:gridSpan w:val="2"/>
                <w:shd w:val="clear" w:color="auto" w:fill="auto"/>
              </w:tcPr>
            </w:tcPrChange>
          </w:tcPr>
          <w:p w14:paraId="4A9DC5C5" w14:textId="77777777" w:rsidR="001801E4" w:rsidRPr="00BE5108" w:rsidRDefault="001801E4" w:rsidP="00B94003">
            <w:pPr>
              <w:pStyle w:val="TAC"/>
            </w:pPr>
            <w:moveTo w:id="2449" w:author="Nokia" w:date="2021-08-25T13:39:00Z">
              <w:r w:rsidRPr="00BE5108">
                <w:t>2</w:t>
              </w:r>
            </w:moveTo>
          </w:p>
        </w:tc>
        <w:tc>
          <w:tcPr>
            <w:tcW w:w="1905" w:type="dxa"/>
            <w:tcBorders>
              <w:left w:val="single" w:sz="4" w:space="0" w:color="auto"/>
            </w:tcBorders>
            <w:tcPrChange w:id="2450" w:author="Nokia" w:date="2021-08-25T13:40:00Z">
              <w:tcPr>
                <w:tcW w:w="1905" w:type="dxa"/>
                <w:gridSpan w:val="2"/>
              </w:tcPr>
            </w:tcPrChange>
          </w:tcPr>
          <w:p w14:paraId="21B8E53E" w14:textId="77777777" w:rsidR="001801E4" w:rsidRPr="00BE5108" w:rsidRDefault="001801E4" w:rsidP="00B94003">
            <w:pPr>
              <w:pStyle w:val="TAC"/>
            </w:pPr>
            <w:moveTo w:id="2451" w:author="Nokia" w:date="2021-08-25T13:39:00Z">
              <w:r w:rsidRPr="00BE5108">
                <w:t>TDLC300-100 Low</w:t>
              </w:r>
            </w:moveTo>
          </w:p>
        </w:tc>
        <w:tc>
          <w:tcPr>
            <w:tcW w:w="1701" w:type="dxa"/>
            <w:tcPrChange w:id="2452" w:author="Nokia" w:date="2021-08-25T13:40:00Z">
              <w:tcPr>
                <w:tcW w:w="1701" w:type="dxa"/>
                <w:gridSpan w:val="2"/>
              </w:tcPr>
            </w:tcPrChange>
          </w:tcPr>
          <w:p w14:paraId="4D3F4AB9" w14:textId="77777777" w:rsidR="001801E4" w:rsidRPr="00BE5108" w:rsidRDefault="001801E4" w:rsidP="00B94003">
            <w:pPr>
              <w:pStyle w:val="TAC"/>
            </w:pPr>
            <w:moveTo w:id="2453" w:author="Nokia" w:date="2021-08-25T13:39:00Z">
              <w:r w:rsidRPr="00BE5108">
                <w:rPr>
                  <w:lang w:eastAsia="zh-CN"/>
                </w:rPr>
                <w:t>D-FR1-A.2.3-4</w:t>
              </w:r>
            </w:moveTo>
          </w:p>
        </w:tc>
        <w:tc>
          <w:tcPr>
            <w:tcW w:w="1153" w:type="dxa"/>
            <w:tcPrChange w:id="2454" w:author="Nokia" w:date="2021-08-25T13:40:00Z">
              <w:tcPr>
                <w:tcW w:w="1153" w:type="dxa"/>
                <w:gridSpan w:val="2"/>
              </w:tcPr>
            </w:tcPrChange>
          </w:tcPr>
          <w:p w14:paraId="102274D3" w14:textId="77777777" w:rsidR="001801E4" w:rsidRPr="00BE5108" w:rsidRDefault="001801E4" w:rsidP="00B94003">
            <w:pPr>
              <w:pStyle w:val="TAC"/>
            </w:pPr>
            <w:moveTo w:id="2455" w:author="Nokia" w:date="2021-08-25T13:39:00Z">
              <w:r w:rsidRPr="00BE5108">
                <w:t>pos1</w:t>
              </w:r>
            </w:moveTo>
          </w:p>
        </w:tc>
        <w:tc>
          <w:tcPr>
            <w:tcW w:w="828" w:type="dxa"/>
            <w:tcPrChange w:id="2456" w:author="Nokia" w:date="2021-08-25T13:40:00Z">
              <w:tcPr>
                <w:tcW w:w="828" w:type="dxa"/>
                <w:gridSpan w:val="2"/>
              </w:tcPr>
            </w:tcPrChange>
          </w:tcPr>
          <w:p w14:paraId="14E87F6C" w14:textId="77777777" w:rsidR="001801E4" w:rsidRPr="00BE5108" w:rsidRDefault="001801E4" w:rsidP="00B94003">
            <w:pPr>
              <w:pStyle w:val="TAC"/>
            </w:pPr>
            <w:moveTo w:id="2457" w:author="Nokia" w:date="2021-08-25T13:39:00Z">
              <w:r w:rsidRPr="00BE5108">
                <w:t>10.8</w:t>
              </w:r>
            </w:moveTo>
          </w:p>
        </w:tc>
      </w:tr>
      <w:tr w:rsidR="001801E4" w:rsidRPr="00BE5108" w14:paraId="1561361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58"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59"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60" w:author="Nokia" w:date="2021-08-25T13:40:00Z">
              <w:tcPr>
                <w:tcW w:w="1007" w:type="dxa"/>
                <w:gridSpan w:val="2"/>
                <w:shd w:val="clear" w:color="auto" w:fill="auto"/>
              </w:tcPr>
            </w:tcPrChange>
          </w:tcPr>
          <w:p w14:paraId="1149F43B"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461" w:author="Nokia" w:date="2021-08-25T13:40:00Z">
              <w:tcPr>
                <w:tcW w:w="1085" w:type="dxa"/>
                <w:gridSpan w:val="2"/>
                <w:shd w:val="clear" w:color="auto" w:fill="auto"/>
              </w:tcPr>
            </w:tcPrChange>
          </w:tcPr>
          <w:p w14:paraId="5D2B2B63" w14:textId="77777777" w:rsidR="001801E4" w:rsidRPr="00BE5108" w:rsidRDefault="001801E4" w:rsidP="00B94003">
            <w:pPr>
              <w:pStyle w:val="TAC"/>
            </w:pPr>
          </w:p>
        </w:tc>
        <w:tc>
          <w:tcPr>
            <w:tcW w:w="1905" w:type="dxa"/>
            <w:tcBorders>
              <w:left w:val="single" w:sz="4" w:space="0" w:color="auto"/>
            </w:tcBorders>
            <w:tcPrChange w:id="2462" w:author="Nokia" w:date="2021-08-25T13:40:00Z">
              <w:tcPr>
                <w:tcW w:w="1905" w:type="dxa"/>
                <w:gridSpan w:val="2"/>
              </w:tcPr>
            </w:tcPrChange>
          </w:tcPr>
          <w:p w14:paraId="5C2C5865" w14:textId="77777777" w:rsidR="001801E4" w:rsidRPr="00BE5108" w:rsidRDefault="001801E4" w:rsidP="00B94003">
            <w:pPr>
              <w:pStyle w:val="TAC"/>
            </w:pPr>
            <w:moveTo w:id="2463" w:author="Nokia" w:date="2021-08-25T13:39:00Z">
              <w:r w:rsidRPr="00BE5108">
                <w:t>TDLA30-10 Low</w:t>
              </w:r>
            </w:moveTo>
          </w:p>
        </w:tc>
        <w:tc>
          <w:tcPr>
            <w:tcW w:w="1701" w:type="dxa"/>
            <w:tcPrChange w:id="2464" w:author="Nokia" w:date="2021-08-25T13:40:00Z">
              <w:tcPr>
                <w:tcW w:w="1701" w:type="dxa"/>
                <w:gridSpan w:val="2"/>
              </w:tcPr>
            </w:tcPrChange>
          </w:tcPr>
          <w:p w14:paraId="2C47F5F5" w14:textId="77777777" w:rsidR="001801E4" w:rsidRPr="00BE5108" w:rsidRDefault="001801E4" w:rsidP="00B94003">
            <w:pPr>
              <w:pStyle w:val="TAC"/>
            </w:pPr>
            <w:moveTo w:id="2465" w:author="Nokia" w:date="2021-08-25T13:39:00Z">
              <w:r w:rsidRPr="00BE5108">
                <w:rPr>
                  <w:lang w:eastAsia="zh-CN"/>
                </w:rPr>
                <w:t>D-FR1-A.2.4-4</w:t>
              </w:r>
            </w:moveTo>
          </w:p>
        </w:tc>
        <w:tc>
          <w:tcPr>
            <w:tcW w:w="1153" w:type="dxa"/>
            <w:tcPrChange w:id="2466" w:author="Nokia" w:date="2021-08-25T13:40:00Z">
              <w:tcPr>
                <w:tcW w:w="1153" w:type="dxa"/>
                <w:gridSpan w:val="2"/>
              </w:tcPr>
            </w:tcPrChange>
          </w:tcPr>
          <w:p w14:paraId="5FB3749F" w14:textId="77777777" w:rsidR="001801E4" w:rsidRPr="00BE5108" w:rsidRDefault="001801E4" w:rsidP="00B94003">
            <w:pPr>
              <w:pStyle w:val="TAC"/>
            </w:pPr>
            <w:moveTo w:id="2467" w:author="Nokia" w:date="2021-08-25T13:39:00Z">
              <w:r w:rsidRPr="00BE5108">
                <w:t>pos1</w:t>
              </w:r>
            </w:moveTo>
          </w:p>
        </w:tc>
        <w:tc>
          <w:tcPr>
            <w:tcW w:w="828" w:type="dxa"/>
            <w:tcPrChange w:id="2468" w:author="Nokia" w:date="2021-08-25T13:40:00Z">
              <w:tcPr>
                <w:tcW w:w="828" w:type="dxa"/>
                <w:gridSpan w:val="2"/>
              </w:tcPr>
            </w:tcPrChange>
          </w:tcPr>
          <w:p w14:paraId="028DCF95" w14:textId="77777777" w:rsidR="001801E4" w:rsidRPr="00BE5108" w:rsidRDefault="001801E4" w:rsidP="00B94003">
            <w:pPr>
              <w:pStyle w:val="TAC"/>
            </w:pPr>
            <w:moveTo w:id="2469" w:author="Nokia" w:date="2021-08-25T13:39:00Z">
              <w:r w:rsidRPr="00BE5108">
                <w:t>13.4</w:t>
              </w:r>
            </w:moveTo>
          </w:p>
        </w:tc>
      </w:tr>
      <w:tr w:rsidR="001801E4" w:rsidRPr="00BE5108" w14:paraId="7775860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70"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71"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72" w:author="Nokia" w:date="2021-08-25T13:40:00Z">
              <w:tcPr>
                <w:tcW w:w="1007" w:type="dxa"/>
                <w:gridSpan w:val="2"/>
                <w:shd w:val="clear" w:color="auto" w:fill="auto"/>
              </w:tcPr>
            </w:tcPrChange>
          </w:tcPr>
          <w:p w14:paraId="4D65A5BE"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2473" w:author="Nokia" w:date="2021-08-25T13:40:00Z">
              <w:tcPr>
                <w:tcW w:w="1085" w:type="dxa"/>
                <w:gridSpan w:val="2"/>
                <w:shd w:val="clear" w:color="auto" w:fill="auto"/>
              </w:tcPr>
            </w:tcPrChange>
          </w:tcPr>
          <w:p w14:paraId="4F944523" w14:textId="77777777" w:rsidR="001801E4" w:rsidRPr="00BE5108" w:rsidRDefault="001801E4" w:rsidP="00B94003">
            <w:pPr>
              <w:pStyle w:val="TAC"/>
            </w:pPr>
          </w:p>
        </w:tc>
        <w:tc>
          <w:tcPr>
            <w:tcW w:w="1905" w:type="dxa"/>
            <w:tcBorders>
              <w:left w:val="single" w:sz="4" w:space="0" w:color="auto"/>
            </w:tcBorders>
            <w:tcPrChange w:id="2474" w:author="Nokia" w:date="2021-08-25T13:40:00Z">
              <w:tcPr>
                <w:tcW w:w="1905" w:type="dxa"/>
                <w:gridSpan w:val="2"/>
              </w:tcPr>
            </w:tcPrChange>
          </w:tcPr>
          <w:p w14:paraId="062D24C3" w14:textId="77777777" w:rsidR="001801E4" w:rsidRPr="00BE5108" w:rsidRDefault="001801E4" w:rsidP="00B94003">
            <w:pPr>
              <w:pStyle w:val="TAC"/>
            </w:pPr>
            <w:moveTo w:id="2475" w:author="Nokia" w:date="2021-08-25T13:39:00Z">
              <w:r w:rsidRPr="00BE5108">
                <w:t>TDLB100-400 Low</w:t>
              </w:r>
            </w:moveTo>
          </w:p>
        </w:tc>
        <w:tc>
          <w:tcPr>
            <w:tcW w:w="1701" w:type="dxa"/>
            <w:tcPrChange w:id="2476" w:author="Nokia" w:date="2021-08-25T13:40:00Z">
              <w:tcPr>
                <w:tcW w:w="1701" w:type="dxa"/>
                <w:gridSpan w:val="2"/>
              </w:tcPr>
            </w:tcPrChange>
          </w:tcPr>
          <w:p w14:paraId="0CE8068A" w14:textId="77777777" w:rsidR="001801E4" w:rsidRPr="00BE5108" w:rsidRDefault="001801E4" w:rsidP="00B94003">
            <w:pPr>
              <w:pStyle w:val="TAC"/>
            </w:pPr>
            <w:moveTo w:id="2477" w:author="Nokia" w:date="2021-08-25T13:39:00Z">
              <w:r w:rsidRPr="00BE5108">
                <w:rPr>
                  <w:lang w:eastAsia="zh-CN"/>
                </w:rPr>
                <w:t>D-FR1-A.2.1-4</w:t>
              </w:r>
            </w:moveTo>
          </w:p>
        </w:tc>
        <w:tc>
          <w:tcPr>
            <w:tcW w:w="1153" w:type="dxa"/>
            <w:tcPrChange w:id="2478" w:author="Nokia" w:date="2021-08-25T13:40:00Z">
              <w:tcPr>
                <w:tcW w:w="1153" w:type="dxa"/>
                <w:gridSpan w:val="2"/>
              </w:tcPr>
            </w:tcPrChange>
          </w:tcPr>
          <w:p w14:paraId="3C4F8A5D" w14:textId="77777777" w:rsidR="001801E4" w:rsidRPr="00BE5108" w:rsidRDefault="001801E4" w:rsidP="00B94003">
            <w:pPr>
              <w:pStyle w:val="TAC"/>
            </w:pPr>
            <w:moveTo w:id="2479" w:author="Nokia" w:date="2021-08-25T13:39:00Z">
              <w:r w:rsidRPr="00BE5108">
                <w:t>pos1</w:t>
              </w:r>
            </w:moveTo>
          </w:p>
        </w:tc>
        <w:tc>
          <w:tcPr>
            <w:tcW w:w="828" w:type="dxa"/>
            <w:tcPrChange w:id="2480" w:author="Nokia" w:date="2021-08-25T13:40:00Z">
              <w:tcPr>
                <w:tcW w:w="828" w:type="dxa"/>
                <w:gridSpan w:val="2"/>
              </w:tcPr>
            </w:tcPrChange>
          </w:tcPr>
          <w:p w14:paraId="527BEE65" w14:textId="77777777" w:rsidR="001801E4" w:rsidRPr="00BE5108" w:rsidRDefault="001801E4" w:rsidP="00B94003">
            <w:pPr>
              <w:pStyle w:val="TAC"/>
            </w:pPr>
            <w:moveTo w:id="2481" w:author="Nokia" w:date="2021-08-25T13:39:00Z">
              <w:r w:rsidRPr="00BE5108">
                <w:t>-5.0</w:t>
              </w:r>
            </w:moveTo>
          </w:p>
        </w:tc>
      </w:tr>
      <w:tr w:rsidR="001801E4" w:rsidRPr="00BE5108" w14:paraId="36C3522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82"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83"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84" w:author="Nokia" w:date="2021-08-25T13:40:00Z">
              <w:tcPr>
                <w:tcW w:w="1007" w:type="dxa"/>
                <w:gridSpan w:val="2"/>
                <w:shd w:val="clear" w:color="auto" w:fill="auto"/>
              </w:tcPr>
            </w:tcPrChange>
          </w:tcPr>
          <w:p w14:paraId="72A2FB73" w14:textId="77777777" w:rsidR="001801E4" w:rsidRPr="00BE5108" w:rsidRDefault="001801E4" w:rsidP="00B94003">
            <w:pPr>
              <w:pStyle w:val="TAC"/>
            </w:pPr>
            <w:moveTo w:id="2485" w:author="Nokia" w:date="2021-08-25T13:39:00Z">
              <w:r w:rsidRPr="00BE5108">
                <w:t>1</w:t>
              </w:r>
            </w:moveTo>
          </w:p>
        </w:tc>
        <w:tc>
          <w:tcPr>
            <w:tcW w:w="1085" w:type="dxa"/>
            <w:tcBorders>
              <w:top w:val="nil"/>
              <w:left w:val="single" w:sz="4" w:space="0" w:color="auto"/>
              <w:bottom w:val="nil"/>
              <w:right w:val="single" w:sz="4" w:space="0" w:color="auto"/>
            </w:tcBorders>
            <w:shd w:val="clear" w:color="auto" w:fill="auto"/>
            <w:tcPrChange w:id="2486" w:author="Nokia" w:date="2021-08-25T13:40:00Z">
              <w:tcPr>
                <w:tcW w:w="1085" w:type="dxa"/>
                <w:gridSpan w:val="2"/>
                <w:shd w:val="clear" w:color="auto" w:fill="auto"/>
              </w:tcPr>
            </w:tcPrChange>
          </w:tcPr>
          <w:p w14:paraId="71956D3A" w14:textId="77777777" w:rsidR="001801E4" w:rsidRPr="00BE5108" w:rsidRDefault="001801E4" w:rsidP="00B94003">
            <w:pPr>
              <w:pStyle w:val="TAC"/>
            </w:pPr>
            <w:moveTo w:id="2487" w:author="Nokia" w:date="2021-08-25T13:39:00Z">
              <w:r w:rsidRPr="00BE5108">
                <w:t>4</w:t>
              </w:r>
            </w:moveTo>
          </w:p>
        </w:tc>
        <w:tc>
          <w:tcPr>
            <w:tcW w:w="1905" w:type="dxa"/>
            <w:tcBorders>
              <w:left w:val="single" w:sz="4" w:space="0" w:color="auto"/>
            </w:tcBorders>
            <w:tcPrChange w:id="2488" w:author="Nokia" w:date="2021-08-25T13:40:00Z">
              <w:tcPr>
                <w:tcW w:w="1905" w:type="dxa"/>
                <w:gridSpan w:val="2"/>
              </w:tcPr>
            </w:tcPrChange>
          </w:tcPr>
          <w:p w14:paraId="0C8C2D0E" w14:textId="77777777" w:rsidR="001801E4" w:rsidRPr="00BE5108" w:rsidRDefault="001801E4" w:rsidP="00B94003">
            <w:pPr>
              <w:pStyle w:val="TAC"/>
            </w:pPr>
            <w:moveTo w:id="2489" w:author="Nokia" w:date="2021-08-25T13:39:00Z">
              <w:r w:rsidRPr="00BE5108">
                <w:t>TDLC300-100 Low</w:t>
              </w:r>
            </w:moveTo>
          </w:p>
        </w:tc>
        <w:tc>
          <w:tcPr>
            <w:tcW w:w="1701" w:type="dxa"/>
            <w:tcPrChange w:id="2490" w:author="Nokia" w:date="2021-08-25T13:40:00Z">
              <w:tcPr>
                <w:tcW w:w="1701" w:type="dxa"/>
                <w:gridSpan w:val="2"/>
              </w:tcPr>
            </w:tcPrChange>
          </w:tcPr>
          <w:p w14:paraId="78A9239C" w14:textId="77777777" w:rsidR="001801E4" w:rsidRPr="00BE5108" w:rsidRDefault="001801E4" w:rsidP="00B94003">
            <w:pPr>
              <w:pStyle w:val="TAC"/>
            </w:pPr>
            <w:moveTo w:id="2491" w:author="Nokia" w:date="2021-08-25T13:39:00Z">
              <w:r w:rsidRPr="00BE5108">
                <w:rPr>
                  <w:lang w:eastAsia="zh-CN"/>
                </w:rPr>
                <w:t>D-FR1-A.2.3-4</w:t>
              </w:r>
            </w:moveTo>
          </w:p>
        </w:tc>
        <w:tc>
          <w:tcPr>
            <w:tcW w:w="1153" w:type="dxa"/>
            <w:tcPrChange w:id="2492" w:author="Nokia" w:date="2021-08-25T13:40:00Z">
              <w:tcPr>
                <w:tcW w:w="1153" w:type="dxa"/>
                <w:gridSpan w:val="2"/>
              </w:tcPr>
            </w:tcPrChange>
          </w:tcPr>
          <w:p w14:paraId="0BC81A5A" w14:textId="77777777" w:rsidR="001801E4" w:rsidRPr="00BE5108" w:rsidRDefault="001801E4" w:rsidP="00B94003">
            <w:pPr>
              <w:pStyle w:val="TAC"/>
            </w:pPr>
            <w:moveTo w:id="2493" w:author="Nokia" w:date="2021-08-25T13:39:00Z">
              <w:r w:rsidRPr="00BE5108">
                <w:t>pos1</w:t>
              </w:r>
            </w:moveTo>
          </w:p>
        </w:tc>
        <w:tc>
          <w:tcPr>
            <w:tcW w:w="828" w:type="dxa"/>
            <w:tcPrChange w:id="2494" w:author="Nokia" w:date="2021-08-25T13:40:00Z">
              <w:tcPr>
                <w:tcW w:w="828" w:type="dxa"/>
                <w:gridSpan w:val="2"/>
              </w:tcPr>
            </w:tcPrChange>
          </w:tcPr>
          <w:p w14:paraId="16A799C8" w14:textId="77777777" w:rsidR="001801E4" w:rsidRPr="00BE5108" w:rsidRDefault="001801E4" w:rsidP="00B94003">
            <w:pPr>
              <w:pStyle w:val="TAC"/>
            </w:pPr>
            <w:moveTo w:id="2495" w:author="Nokia" w:date="2021-08-25T13:39:00Z">
              <w:r w:rsidRPr="00BE5108">
                <w:t>7.0</w:t>
              </w:r>
            </w:moveTo>
          </w:p>
        </w:tc>
      </w:tr>
      <w:tr w:rsidR="001801E4" w:rsidRPr="00BE5108" w14:paraId="2AF458B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496"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497"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498" w:author="Nokia" w:date="2021-08-25T13:40:00Z">
              <w:tcPr>
                <w:tcW w:w="1007" w:type="dxa"/>
                <w:gridSpan w:val="2"/>
                <w:shd w:val="clear" w:color="auto" w:fill="auto"/>
              </w:tcPr>
            </w:tcPrChange>
          </w:tcPr>
          <w:p w14:paraId="7E3309AA"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499" w:author="Nokia" w:date="2021-08-25T13:40:00Z">
              <w:tcPr>
                <w:tcW w:w="1085" w:type="dxa"/>
                <w:gridSpan w:val="2"/>
                <w:shd w:val="clear" w:color="auto" w:fill="auto"/>
              </w:tcPr>
            </w:tcPrChange>
          </w:tcPr>
          <w:p w14:paraId="0706AFC1" w14:textId="77777777" w:rsidR="001801E4" w:rsidRPr="00BE5108" w:rsidRDefault="001801E4" w:rsidP="00B94003">
            <w:pPr>
              <w:pStyle w:val="TAC"/>
            </w:pPr>
          </w:p>
        </w:tc>
        <w:tc>
          <w:tcPr>
            <w:tcW w:w="1905" w:type="dxa"/>
            <w:tcBorders>
              <w:left w:val="single" w:sz="4" w:space="0" w:color="auto"/>
            </w:tcBorders>
            <w:tcPrChange w:id="2500" w:author="Nokia" w:date="2021-08-25T13:40:00Z">
              <w:tcPr>
                <w:tcW w:w="1905" w:type="dxa"/>
                <w:gridSpan w:val="2"/>
              </w:tcPr>
            </w:tcPrChange>
          </w:tcPr>
          <w:p w14:paraId="26912F4B" w14:textId="77777777" w:rsidR="001801E4" w:rsidRPr="00BE5108" w:rsidRDefault="001801E4" w:rsidP="00B94003">
            <w:pPr>
              <w:pStyle w:val="TAC"/>
            </w:pPr>
            <w:moveTo w:id="2501" w:author="Nokia" w:date="2021-08-25T13:39:00Z">
              <w:r w:rsidRPr="00BE5108">
                <w:t>TDLA30-10 Low</w:t>
              </w:r>
            </w:moveTo>
          </w:p>
        </w:tc>
        <w:tc>
          <w:tcPr>
            <w:tcW w:w="1701" w:type="dxa"/>
            <w:tcPrChange w:id="2502" w:author="Nokia" w:date="2021-08-25T13:40:00Z">
              <w:tcPr>
                <w:tcW w:w="1701" w:type="dxa"/>
                <w:gridSpan w:val="2"/>
              </w:tcPr>
            </w:tcPrChange>
          </w:tcPr>
          <w:p w14:paraId="2AD02238" w14:textId="77777777" w:rsidR="001801E4" w:rsidRPr="00BE5108" w:rsidRDefault="001801E4" w:rsidP="00B94003">
            <w:pPr>
              <w:pStyle w:val="TAC"/>
            </w:pPr>
            <w:moveTo w:id="2503" w:author="Nokia" w:date="2021-08-25T13:39:00Z">
              <w:r w:rsidRPr="00BE5108">
                <w:rPr>
                  <w:lang w:eastAsia="zh-CN"/>
                </w:rPr>
                <w:t>D-FR1-A.2.4-4</w:t>
              </w:r>
            </w:moveTo>
          </w:p>
        </w:tc>
        <w:tc>
          <w:tcPr>
            <w:tcW w:w="1153" w:type="dxa"/>
            <w:tcPrChange w:id="2504" w:author="Nokia" w:date="2021-08-25T13:40:00Z">
              <w:tcPr>
                <w:tcW w:w="1153" w:type="dxa"/>
                <w:gridSpan w:val="2"/>
              </w:tcPr>
            </w:tcPrChange>
          </w:tcPr>
          <w:p w14:paraId="0DBD8D3F" w14:textId="77777777" w:rsidR="001801E4" w:rsidRPr="00BE5108" w:rsidRDefault="001801E4" w:rsidP="00B94003">
            <w:pPr>
              <w:pStyle w:val="TAC"/>
            </w:pPr>
            <w:moveTo w:id="2505" w:author="Nokia" w:date="2021-08-25T13:39:00Z">
              <w:r w:rsidRPr="00BE5108">
                <w:t>pos1</w:t>
              </w:r>
            </w:moveTo>
          </w:p>
        </w:tc>
        <w:tc>
          <w:tcPr>
            <w:tcW w:w="828" w:type="dxa"/>
            <w:tcPrChange w:id="2506" w:author="Nokia" w:date="2021-08-25T13:40:00Z">
              <w:tcPr>
                <w:tcW w:w="828" w:type="dxa"/>
                <w:gridSpan w:val="2"/>
              </w:tcPr>
            </w:tcPrChange>
          </w:tcPr>
          <w:p w14:paraId="3BE067A1" w14:textId="77777777" w:rsidR="001801E4" w:rsidRPr="00BE5108" w:rsidRDefault="001801E4" w:rsidP="00B94003">
            <w:pPr>
              <w:pStyle w:val="TAC"/>
            </w:pPr>
            <w:moveTo w:id="2507" w:author="Nokia" w:date="2021-08-25T13:39:00Z">
              <w:r w:rsidRPr="00BE5108">
                <w:t>9.2</w:t>
              </w:r>
            </w:moveTo>
          </w:p>
        </w:tc>
      </w:tr>
      <w:tr w:rsidR="001801E4" w:rsidRPr="00BE5108" w14:paraId="2D98C59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08"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09"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10" w:author="Nokia" w:date="2021-08-25T13:40:00Z">
              <w:tcPr>
                <w:tcW w:w="1007" w:type="dxa"/>
                <w:gridSpan w:val="2"/>
                <w:shd w:val="clear" w:color="auto" w:fill="auto"/>
              </w:tcPr>
            </w:tcPrChange>
          </w:tcPr>
          <w:p w14:paraId="7AFD2EE9"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2511" w:author="Nokia" w:date="2021-08-25T13:40:00Z">
              <w:tcPr>
                <w:tcW w:w="1085" w:type="dxa"/>
                <w:gridSpan w:val="2"/>
                <w:shd w:val="clear" w:color="auto" w:fill="auto"/>
              </w:tcPr>
            </w:tcPrChange>
          </w:tcPr>
          <w:p w14:paraId="5DFDA232" w14:textId="77777777" w:rsidR="001801E4" w:rsidRPr="00BE5108" w:rsidRDefault="001801E4" w:rsidP="00B94003">
            <w:pPr>
              <w:pStyle w:val="TAC"/>
            </w:pPr>
          </w:p>
        </w:tc>
        <w:tc>
          <w:tcPr>
            <w:tcW w:w="1905" w:type="dxa"/>
            <w:tcBorders>
              <w:left w:val="single" w:sz="4" w:space="0" w:color="auto"/>
            </w:tcBorders>
            <w:tcPrChange w:id="2512" w:author="Nokia" w:date="2021-08-25T13:40:00Z">
              <w:tcPr>
                <w:tcW w:w="1905" w:type="dxa"/>
                <w:gridSpan w:val="2"/>
              </w:tcPr>
            </w:tcPrChange>
          </w:tcPr>
          <w:p w14:paraId="66443440" w14:textId="77777777" w:rsidR="001801E4" w:rsidRPr="00BE5108" w:rsidRDefault="001801E4" w:rsidP="00B94003">
            <w:pPr>
              <w:pStyle w:val="TAC"/>
            </w:pPr>
            <w:moveTo w:id="2513" w:author="Nokia" w:date="2021-08-25T13:39:00Z">
              <w:r w:rsidRPr="00BE5108">
                <w:t>TDLB100-400 Low</w:t>
              </w:r>
            </w:moveTo>
          </w:p>
        </w:tc>
        <w:tc>
          <w:tcPr>
            <w:tcW w:w="1701" w:type="dxa"/>
            <w:tcPrChange w:id="2514" w:author="Nokia" w:date="2021-08-25T13:40:00Z">
              <w:tcPr>
                <w:tcW w:w="1701" w:type="dxa"/>
                <w:gridSpan w:val="2"/>
              </w:tcPr>
            </w:tcPrChange>
          </w:tcPr>
          <w:p w14:paraId="61955E27" w14:textId="77777777" w:rsidR="001801E4" w:rsidRPr="00BE5108" w:rsidRDefault="001801E4" w:rsidP="00B94003">
            <w:pPr>
              <w:pStyle w:val="TAC"/>
            </w:pPr>
            <w:moveTo w:id="2515" w:author="Nokia" w:date="2021-08-25T13:39:00Z">
              <w:r w:rsidRPr="00BE5108">
                <w:rPr>
                  <w:lang w:eastAsia="zh-CN"/>
                </w:rPr>
                <w:t>D-FR1-A.2.1-4</w:t>
              </w:r>
            </w:moveTo>
          </w:p>
        </w:tc>
        <w:tc>
          <w:tcPr>
            <w:tcW w:w="1153" w:type="dxa"/>
            <w:tcPrChange w:id="2516" w:author="Nokia" w:date="2021-08-25T13:40:00Z">
              <w:tcPr>
                <w:tcW w:w="1153" w:type="dxa"/>
                <w:gridSpan w:val="2"/>
              </w:tcPr>
            </w:tcPrChange>
          </w:tcPr>
          <w:p w14:paraId="3A49F561" w14:textId="77777777" w:rsidR="001801E4" w:rsidRPr="00BE5108" w:rsidRDefault="001801E4" w:rsidP="00B94003">
            <w:pPr>
              <w:pStyle w:val="TAC"/>
            </w:pPr>
            <w:moveTo w:id="2517" w:author="Nokia" w:date="2021-08-25T13:39:00Z">
              <w:r w:rsidRPr="00BE5108">
                <w:t>pos1</w:t>
              </w:r>
            </w:moveTo>
          </w:p>
        </w:tc>
        <w:tc>
          <w:tcPr>
            <w:tcW w:w="828" w:type="dxa"/>
            <w:tcPrChange w:id="2518" w:author="Nokia" w:date="2021-08-25T13:40:00Z">
              <w:tcPr>
                <w:tcW w:w="828" w:type="dxa"/>
                <w:gridSpan w:val="2"/>
              </w:tcPr>
            </w:tcPrChange>
          </w:tcPr>
          <w:p w14:paraId="425763B4" w14:textId="77777777" w:rsidR="001801E4" w:rsidRPr="00BE5108" w:rsidRDefault="001801E4" w:rsidP="00B94003">
            <w:pPr>
              <w:pStyle w:val="TAC"/>
            </w:pPr>
            <w:moveTo w:id="2519" w:author="Nokia" w:date="2021-08-25T13:39:00Z">
              <w:r w:rsidRPr="00BE5108">
                <w:t>-8.0</w:t>
              </w:r>
            </w:moveTo>
          </w:p>
        </w:tc>
      </w:tr>
      <w:tr w:rsidR="001801E4" w:rsidRPr="00BE5108" w14:paraId="2095180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20"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21"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22" w:author="Nokia" w:date="2021-08-25T13:40:00Z">
              <w:tcPr>
                <w:tcW w:w="1007" w:type="dxa"/>
                <w:gridSpan w:val="2"/>
                <w:shd w:val="clear" w:color="auto" w:fill="auto"/>
              </w:tcPr>
            </w:tcPrChange>
          </w:tcPr>
          <w:p w14:paraId="58E0D31F"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523" w:author="Nokia" w:date="2021-08-25T13:40:00Z">
              <w:tcPr>
                <w:tcW w:w="1085" w:type="dxa"/>
                <w:gridSpan w:val="2"/>
                <w:shd w:val="clear" w:color="auto" w:fill="auto"/>
              </w:tcPr>
            </w:tcPrChange>
          </w:tcPr>
          <w:p w14:paraId="44103EFA" w14:textId="77777777" w:rsidR="001801E4" w:rsidRPr="00BE5108" w:rsidRDefault="001801E4" w:rsidP="00B94003">
            <w:pPr>
              <w:pStyle w:val="TAC"/>
            </w:pPr>
            <w:moveTo w:id="2524" w:author="Nokia" w:date="2021-08-25T13:39:00Z">
              <w:r w:rsidRPr="00BE5108">
                <w:t>8</w:t>
              </w:r>
            </w:moveTo>
          </w:p>
        </w:tc>
        <w:tc>
          <w:tcPr>
            <w:tcW w:w="1905" w:type="dxa"/>
            <w:tcBorders>
              <w:left w:val="single" w:sz="4" w:space="0" w:color="auto"/>
            </w:tcBorders>
            <w:tcPrChange w:id="2525" w:author="Nokia" w:date="2021-08-25T13:40:00Z">
              <w:tcPr>
                <w:tcW w:w="1905" w:type="dxa"/>
                <w:gridSpan w:val="2"/>
              </w:tcPr>
            </w:tcPrChange>
          </w:tcPr>
          <w:p w14:paraId="3E4CDA2E" w14:textId="77777777" w:rsidR="001801E4" w:rsidRPr="00BE5108" w:rsidRDefault="001801E4" w:rsidP="00B94003">
            <w:pPr>
              <w:pStyle w:val="TAC"/>
            </w:pPr>
            <w:moveTo w:id="2526" w:author="Nokia" w:date="2021-08-25T13:39:00Z">
              <w:r w:rsidRPr="00BE5108">
                <w:t>TDLC300-100 Low</w:t>
              </w:r>
            </w:moveTo>
          </w:p>
        </w:tc>
        <w:tc>
          <w:tcPr>
            <w:tcW w:w="1701" w:type="dxa"/>
            <w:tcPrChange w:id="2527" w:author="Nokia" w:date="2021-08-25T13:40:00Z">
              <w:tcPr>
                <w:tcW w:w="1701" w:type="dxa"/>
                <w:gridSpan w:val="2"/>
              </w:tcPr>
            </w:tcPrChange>
          </w:tcPr>
          <w:p w14:paraId="255AFCFD" w14:textId="77777777" w:rsidR="001801E4" w:rsidRPr="00BE5108" w:rsidRDefault="001801E4" w:rsidP="00B94003">
            <w:pPr>
              <w:pStyle w:val="TAC"/>
            </w:pPr>
            <w:moveTo w:id="2528" w:author="Nokia" w:date="2021-08-25T13:39:00Z">
              <w:r w:rsidRPr="00BE5108">
                <w:rPr>
                  <w:lang w:eastAsia="zh-CN"/>
                </w:rPr>
                <w:t>D-FR1-A.2.3-4</w:t>
              </w:r>
            </w:moveTo>
          </w:p>
        </w:tc>
        <w:tc>
          <w:tcPr>
            <w:tcW w:w="1153" w:type="dxa"/>
            <w:tcPrChange w:id="2529" w:author="Nokia" w:date="2021-08-25T13:40:00Z">
              <w:tcPr>
                <w:tcW w:w="1153" w:type="dxa"/>
                <w:gridSpan w:val="2"/>
              </w:tcPr>
            </w:tcPrChange>
          </w:tcPr>
          <w:p w14:paraId="2EA84D6E" w14:textId="77777777" w:rsidR="001801E4" w:rsidRPr="00BE5108" w:rsidRDefault="001801E4" w:rsidP="00B94003">
            <w:pPr>
              <w:pStyle w:val="TAC"/>
            </w:pPr>
            <w:moveTo w:id="2530" w:author="Nokia" w:date="2021-08-25T13:39:00Z">
              <w:r w:rsidRPr="00BE5108">
                <w:t>pos1</w:t>
              </w:r>
            </w:moveTo>
          </w:p>
        </w:tc>
        <w:tc>
          <w:tcPr>
            <w:tcW w:w="828" w:type="dxa"/>
            <w:tcPrChange w:id="2531" w:author="Nokia" w:date="2021-08-25T13:40:00Z">
              <w:tcPr>
                <w:tcW w:w="828" w:type="dxa"/>
                <w:gridSpan w:val="2"/>
              </w:tcPr>
            </w:tcPrChange>
          </w:tcPr>
          <w:p w14:paraId="09AF2E6F" w14:textId="77777777" w:rsidR="001801E4" w:rsidRPr="00BE5108" w:rsidRDefault="001801E4" w:rsidP="00B94003">
            <w:pPr>
              <w:pStyle w:val="TAC"/>
            </w:pPr>
            <w:moveTo w:id="2532" w:author="Nokia" w:date="2021-08-25T13:39:00Z">
              <w:r w:rsidRPr="00BE5108">
                <w:t>3.9</w:t>
              </w:r>
            </w:moveTo>
          </w:p>
        </w:tc>
      </w:tr>
      <w:tr w:rsidR="001801E4" w:rsidRPr="00BE5108" w14:paraId="0E95E9E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33"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34" w:author="Nokia" w:date="2021-08-25T13:4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2535" w:author="Nokia" w:date="2021-08-25T13:40:00Z">
              <w:tcPr>
                <w:tcW w:w="1007" w:type="dxa"/>
                <w:gridSpan w:val="2"/>
                <w:shd w:val="clear" w:color="auto" w:fill="auto"/>
              </w:tcPr>
            </w:tcPrChange>
          </w:tcPr>
          <w:p w14:paraId="12C71411"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2536" w:author="Nokia" w:date="2021-08-25T13:40:00Z">
              <w:tcPr>
                <w:tcW w:w="1085" w:type="dxa"/>
                <w:gridSpan w:val="2"/>
                <w:shd w:val="clear" w:color="auto" w:fill="auto"/>
              </w:tcPr>
            </w:tcPrChange>
          </w:tcPr>
          <w:p w14:paraId="7A599601" w14:textId="77777777" w:rsidR="001801E4" w:rsidRPr="00BE5108" w:rsidRDefault="001801E4" w:rsidP="00B94003">
            <w:pPr>
              <w:pStyle w:val="TAC"/>
            </w:pPr>
          </w:p>
        </w:tc>
        <w:tc>
          <w:tcPr>
            <w:tcW w:w="1905" w:type="dxa"/>
            <w:tcBorders>
              <w:left w:val="single" w:sz="4" w:space="0" w:color="auto"/>
            </w:tcBorders>
            <w:tcPrChange w:id="2537" w:author="Nokia" w:date="2021-08-25T13:40:00Z">
              <w:tcPr>
                <w:tcW w:w="1905" w:type="dxa"/>
                <w:gridSpan w:val="2"/>
              </w:tcPr>
            </w:tcPrChange>
          </w:tcPr>
          <w:p w14:paraId="59DCAFA7" w14:textId="77777777" w:rsidR="001801E4" w:rsidRPr="00BE5108" w:rsidRDefault="001801E4" w:rsidP="00B94003">
            <w:pPr>
              <w:pStyle w:val="TAC"/>
            </w:pPr>
            <w:moveTo w:id="2538" w:author="Nokia" w:date="2021-08-25T13:39:00Z">
              <w:r w:rsidRPr="00BE5108">
                <w:t>TDLA30-10 Low</w:t>
              </w:r>
            </w:moveTo>
          </w:p>
        </w:tc>
        <w:tc>
          <w:tcPr>
            <w:tcW w:w="1701" w:type="dxa"/>
            <w:tcPrChange w:id="2539" w:author="Nokia" w:date="2021-08-25T13:40:00Z">
              <w:tcPr>
                <w:tcW w:w="1701" w:type="dxa"/>
                <w:gridSpan w:val="2"/>
              </w:tcPr>
            </w:tcPrChange>
          </w:tcPr>
          <w:p w14:paraId="024B8D49" w14:textId="77777777" w:rsidR="001801E4" w:rsidRPr="00BE5108" w:rsidRDefault="001801E4" w:rsidP="00B94003">
            <w:pPr>
              <w:pStyle w:val="TAC"/>
            </w:pPr>
            <w:moveTo w:id="2540" w:author="Nokia" w:date="2021-08-25T13:39:00Z">
              <w:r w:rsidRPr="00BE5108">
                <w:rPr>
                  <w:lang w:eastAsia="zh-CN"/>
                </w:rPr>
                <w:t>D-FR1-A.2.4-4</w:t>
              </w:r>
            </w:moveTo>
          </w:p>
        </w:tc>
        <w:tc>
          <w:tcPr>
            <w:tcW w:w="1153" w:type="dxa"/>
            <w:tcPrChange w:id="2541" w:author="Nokia" w:date="2021-08-25T13:40:00Z">
              <w:tcPr>
                <w:tcW w:w="1153" w:type="dxa"/>
                <w:gridSpan w:val="2"/>
              </w:tcPr>
            </w:tcPrChange>
          </w:tcPr>
          <w:p w14:paraId="2777E76A" w14:textId="77777777" w:rsidR="001801E4" w:rsidRPr="00BE5108" w:rsidRDefault="001801E4" w:rsidP="00B94003">
            <w:pPr>
              <w:pStyle w:val="TAC"/>
            </w:pPr>
            <w:moveTo w:id="2542" w:author="Nokia" w:date="2021-08-25T13:39:00Z">
              <w:r w:rsidRPr="00BE5108">
                <w:t>pos1</w:t>
              </w:r>
            </w:moveTo>
          </w:p>
        </w:tc>
        <w:tc>
          <w:tcPr>
            <w:tcW w:w="828" w:type="dxa"/>
            <w:tcPrChange w:id="2543" w:author="Nokia" w:date="2021-08-25T13:40:00Z">
              <w:tcPr>
                <w:tcW w:w="828" w:type="dxa"/>
                <w:gridSpan w:val="2"/>
              </w:tcPr>
            </w:tcPrChange>
          </w:tcPr>
          <w:p w14:paraId="3DF58256" w14:textId="77777777" w:rsidR="001801E4" w:rsidRPr="00BE5108" w:rsidRDefault="001801E4" w:rsidP="00B94003">
            <w:pPr>
              <w:pStyle w:val="TAC"/>
            </w:pPr>
            <w:moveTo w:id="2544" w:author="Nokia" w:date="2021-08-25T13:39:00Z">
              <w:r w:rsidRPr="00BE5108">
                <w:t>6.1</w:t>
              </w:r>
            </w:moveTo>
          </w:p>
        </w:tc>
      </w:tr>
      <w:tr w:rsidR="001801E4" w:rsidRPr="00BE5108" w14:paraId="20360AB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45"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46" w:author="Nokia" w:date="2021-08-25T13:4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2547" w:author="Nokia" w:date="2021-08-25T13:40:00Z">
              <w:tcPr>
                <w:tcW w:w="1007" w:type="dxa"/>
                <w:gridSpan w:val="2"/>
                <w:shd w:val="clear" w:color="auto" w:fill="auto"/>
              </w:tcPr>
            </w:tcPrChange>
          </w:tcPr>
          <w:p w14:paraId="283AC910"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548" w:author="Nokia" w:date="2021-08-25T13:40:00Z">
              <w:tcPr>
                <w:tcW w:w="1085" w:type="dxa"/>
                <w:gridSpan w:val="2"/>
                <w:vMerge w:val="restart"/>
                <w:shd w:val="clear" w:color="auto" w:fill="auto"/>
                <w:vAlign w:val="center"/>
              </w:tcPr>
            </w:tcPrChange>
          </w:tcPr>
          <w:p w14:paraId="7240409A" w14:textId="77777777" w:rsidR="001801E4" w:rsidRPr="00BE5108" w:rsidRDefault="001801E4" w:rsidP="00B94003">
            <w:pPr>
              <w:pStyle w:val="TAC"/>
            </w:pPr>
            <w:moveTo w:id="2549" w:author="Nokia" w:date="2021-08-25T13:39:00Z">
              <w:r w:rsidRPr="00BE5108">
                <w:t>2</w:t>
              </w:r>
            </w:moveTo>
          </w:p>
        </w:tc>
        <w:tc>
          <w:tcPr>
            <w:tcW w:w="1905" w:type="dxa"/>
            <w:tcBorders>
              <w:left w:val="single" w:sz="4" w:space="0" w:color="auto"/>
            </w:tcBorders>
            <w:tcPrChange w:id="2550" w:author="Nokia" w:date="2021-08-25T13:40:00Z">
              <w:tcPr>
                <w:tcW w:w="1905" w:type="dxa"/>
                <w:gridSpan w:val="2"/>
              </w:tcPr>
            </w:tcPrChange>
          </w:tcPr>
          <w:p w14:paraId="25FB5353" w14:textId="77777777" w:rsidR="001801E4" w:rsidRPr="00BE5108" w:rsidRDefault="001801E4" w:rsidP="00B94003">
            <w:pPr>
              <w:pStyle w:val="TAC"/>
            </w:pPr>
            <w:moveTo w:id="2551" w:author="Nokia" w:date="2021-08-25T13:39:00Z">
              <w:r w:rsidRPr="00BE5108">
                <w:t>TDLB100-400 Low</w:t>
              </w:r>
            </w:moveTo>
          </w:p>
        </w:tc>
        <w:tc>
          <w:tcPr>
            <w:tcW w:w="1701" w:type="dxa"/>
            <w:tcPrChange w:id="2552" w:author="Nokia" w:date="2021-08-25T13:40:00Z">
              <w:tcPr>
                <w:tcW w:w="1701" w:type="dxa"/>
                <w:gridSpan w:val="2"/>
              </w:tcPr>
            </w:tcPrChange>
          </w:tcPr>
          <w:p w14:paraId="35B868E6" w14:textId="77777777" w:rsidR="001801E4" w:rsidRPr="00BE5108" w:rsidRDefault="001801E4" w:rsidP="00B94003">
            <w:pPr>
              <w:pStyle w:val="TAC"/>
            </w:pPr>
            <w:moveTo w:id="2553" w:author="Nokia" w:date="2021-08-25T13:39:00Z">
              <w:r w:rsidRPr="00BE5108">
                <w:rPr>
                  <w:lang w:eastAsia="zh-CN"/>
                </w:rPr>
                <w:t>D-FR1-A.2.1-11</w:t>
              </w:r>
            </w:moveTo>
          </w:p>
        </w:tc>
        <w:tc>
          <w:tcPr>
            <w:tcW w:w="1153" w:type="dxa"/>
            <w:tcPrChange w:id="2554" w:author="Nokia" w:date="2021-08-25T13:40:00Z">
              <w:tcPr>
                <w:tcW w:w="1153" w:type="dxa"/>
                <w:gridSpan w:val="2"/>
              </w:tcPr>
            </w:tcPrChange>
          </w:tcPr>
          <w:p w14:paraId="7E9D1FE9" w14:textId="77777777" w:rsidR="001801E4" w:rsidRPr="00BE5108" w:rsidRDefault="001801E4" w:rsidP="00B94003">
            <w:pPr>
              <w:pStyle w:val="TAC"/>
            </w:pPr>
            <w:moveTo w:id="2555" w:author="Nokia" w:date="2021-08-25T13:39:00Z">
              <w:r w:rsidRPr="00BE5108">
                <w:t>pos1</w:t>
              </w:r>
            </w:moveTo>
          </w:p>
        </w:tc>
        <w:tc>
          <w:tcPr>
            <w:tcW w:w="828" w:type="dxa"/>
            <w:tcPrChange w:id="2556" w:author="Nokia" w:date="2021-08-25T13:40:00Z">
              <w:tcPr>
                <w:tcW w:w="828" w:type="dxa"/>
                <w:gridSpan w:val="2"/>
              </w:tcPr>
            </w:tcPrChange>
          </w:tcPr>
          <w:p w14:paraId="6CDE1E1C" w14:textId="77777777" w:rsidR="001801E4" w:rsidRPr="00BE5108" w:rsidRDefault="001801E4" w:rsidP="00B94003">
            <w:pPr>
              <w:pStyle w:val="TAC"/>
            </w:pPr>
            <w:moveTo w:id="2557" w:author="Nokia" w:date="2021-08-25T13:39:00Z">
              <w:r w:rsidRPr="00BE5108">
                <w:t>2.1</w:t>
              </w:r>
            </w:moveTo>
          </w:p>
        </w:tc>
      </w:tr>
      <w:tr w:rsidR="001801E4" w:rsidRPr="00BE5108" w14:paraId="5DD59D6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58"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59"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60" w:author="Nokia" w:date="2021-08-25T13:40:00Z">
              <w:tcPr>
                <w:tcW w:w="1007" w:type="dxa"/>
                <w:gridSpan w:val="2"/>
                <w:shd w:val="clear" w:color="auto" w:fill="auto"/>
              </w:tcPr>
            </w:tcPrChange>
          </w:tcPr>
          <w:p w14:paraId="5446C428"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561" w:author="Nokia" w:date="2021-08-25T13:40:00Z">
              <w:tcPr>
                <w:tcW w:w="1085" w:type="dxa"/>
                <w:gridSpan w:val="2"/>
                <w:vMerge/>
                <w:shd w:val="clear" w:color="auto" w:fill="auto"/>
                <w:vAlign w:val="center"/>
              </w:tcPr>
            </w:tcPrChange>
          </w:tcPr>
          <w:p w14:paraId="39E02805" w14:textId="77777777" w:rsidR="001801E4" w:rsidRPr="00BE5108" w:rsidRDefault="001801E4" w:rsidP="00B94003">
            <w:pPr>
              <w:pStyle w:val="TAC"/>
            </w:pPr>
          </w:p>
        </w:tc>
        <w:tc>
          <w:tcPr>
            <w:tcW w:w="1905" w:type="dxa"/>
            <w:tcBorders>
              <w:left w:val="single" w:sz="4" w:space="0" w:color="auto"/>
            </w:tcBorders>
            <w:tcPrChange w:id="2562" w:author="Nokia" w:date="2021-08-25T13:40:00Z">
              <w:tcPr>
                <w:tcW w:w="1905" w:type="dxa"/>
                <w:gridSpan w:val="2"/>
              </w:tcPr>
            </w:tcPrChange>
          </w:tcPr>
          <w:p w14:paraId="676C1A76" w14:textId="77777777" w:rsidR="001801E4" w:rsidRPr="00BE5108" w:rsidRDefault="001801E4" w:rsidP="00B94003">
            <w:pPr>
              <w:pStyle w:val="TAC"/>
            </w:pPr>
            <w:moveTo w:id="2563" w:author="Nokia" w:date="2021-08-25T13:39:00Z">
              <w:r w:rsidRPr="00BE5108">
                <w:t>TDLC300-100 Low</w:t>
              </w:r>
            </w:moveTo>
          </w:p>
        </w:tc>
        <w:tc>
          <w:tcPr>
            <w:tcW w:w="1701" w:type="dxa"/>
            <w:tcPrChange w:id="2564" w:author="Nokia" w:date="2021-08-25T13:40:00Z">
              <w:tcPr>
                <w:tcW w:w="1701" w:type="dxa"/>
                <w:gridSpan w:val="2"/>
              </w:tcPr>
            </w:tcPrChange>
          </w:tcPr>
          <w:p w14:paraId="3940081E" w14:textId="77777777" w:rsidR="001801E4" w:rsidRPr="00BE5108" w:rsidRDefault="001801E4" w:rsidP="00B94003">
            <w:pPr>
              <w:pStyle w:val="TAC"/>
              <w:rPr>
                <w:lang w:eastAsia="zh-CN"/>
              </w:rPr>
            </w:pPr>
            <w:moveTo w:id="2565" w:author="Nokia" w:date="2021-08-25T13:39:00Z">
              <w:r w:rsidRPr="00BE5108">
                <w:rPr>
                  <w:lang w:eastAsia="zh-CN"/>
                </w:rPr>
                <w:t>D-FR1-A.2.3-11</w:t>
              </w:r>
            </w:moveTo>
          </w:p>
        </w:tc>
        <w:tc>
          <w:tcPr>
            <w:tcW w:w="1153" w:type="dxa"/>
            <w:tcPrChange w:id="2566" w:author="Nokia" w:date="2021-08-25T13:40:00Z">
              <w:tcPr>
                <w:tcW w:w="1153" w:type="dxa"/>
                <w:gridSpan w:val="2"/>
              </w:tcPr>
            </w:tcPrChange>
          </w:tcPr>
          <w:p w14:paraId="68844C46" w14:textId="77777777" w:rsidR="001801E4" w:rsidRPr="00BE5108" w:rsidRDefault="001801E4" w:rsidP="00B94003">
            <w:pPr>
              <w:pStyle w:val="TAC"/>
            </w:pPr>
            <w:moveTo w:id="2567" w:author="Nokia" w:date="2021-08-25T13:39:00Z">
              <w:r w:rsidRPr="00BE5108">
                <w:t>pos1</w:t>
              </w:r>
            </w:moveTo>
          </w:p>
        </w:tc>
        <w:tc>
          <w:tcPr>
            <w:tcW w:w="828" w:type="dxa"/>
            <w:tcPrChange w:id="2568" w:author="Nokia" w:date="2021-08-25T13:40:00Z">
              <w:tcPr>
                <w:tcW w:w="828" w:type="dxa"/>
                <w:gridSpan w:val="2"/>
              </w:tcPr>
            </w:tcPrChange>
          </w:tcPr>
          <w:p w14:paraId="366F106B" w14:textId="77777777" w:rsidR="001801E4" w:rsidRPr="00BE5108" w:rsidRDefault="001801E4" w:rsidP="00B94003">
            <w:pPr>
              <w:pStyle w:val="TAC"/>
            </w:pPr>
            <w:moveTo w:id="2569" w:author="Nokia" w:date="2021-08-25T13:39:00Z">
              <w:r w:rsidRPr="00BE5108">
                <w:t>19.2</w:t>
              </w:r>
            </w:moveTo>
          </w:p>
        </w:tc>
      </w:tr>
      <w:tr w:rsidR="001801E4" w:rsidRPr="00BE5108" w14:paraId="3A3A2A2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70"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71"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72" w:author="Nokia" w:date="2021-08-25T13:40:00Z">
              <w:tcPr>
                <w:tcW w:w="1007" w:type="dxa"/>
                <w:gridSpan w:val="2"/>
                <w:shd w:val="clear" w:color="auto" w:fill="auto"/>
              </w:tcPr>
            </w:tcPrChange>
          </w:tcPr>
          <w:p w14:paraId="67056684" w14:textId="77777777" w:rsidR="001801E4" w:rsidRPr="00BE5108" w:rsidRDefault="001801E4" w:rsidP="00B94003">
            <w:pPr>
              <w:pStyle w:val="TAC"/>
            </w:pPr>
            <w:moveTo w:id="2573" w:author="Nokia" w:date="2021-08-25T13:39: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574" w:author="Nokia" w:date="2021-08-25T13:40:00Z">
              <w:tcPr>
                <w:tcW w:w="1085" w:type="dxa"/>
                <w:gridSpan w:val="2"/>
                <w:vMerge w:val="restart"/>
                <w:shd w:val="clear" w:color="auto" w:fill="auto"/>
                <w:vAlign w:val="center"/>
              </w:tcPr>
            </w:tcPrChange>
          </w:tcPr>
          <w:p w14:paraId="553AC2D3" w14:textId="77777777" w:rsidR="001801E4" w:rsidRPr="00BE5108" w:rsidRDefault="001801E4" w:rsidP="00B94003">
            <w:pPr>
              <w:pStyle w:val="TAC"/>
            </w:pPr>
            <w:moveTo w:id="2575" w:author="Nokia" w:date="2021-08-25T13:39:00Z">
              <w:r w:rsidRPr="00BE5108">
                <w:t>4</w:t>
              </w:r>
            </w:moveTo>
          </w:p>
        </w:tc>
        <w:tc>
          <w:tcPr>
            <w:tcW w:w="1905" w:type="dxa"/>
            <w:tcBorders>
              <w:left w:val="single" w:sz="4" w:space="0" w:color="auto"/>
            </w:tcBorders>
            <w:tcPrChange w:id="2576" w:author="Nokia" w:date="2021-08-25T13:40:00Z">
              <w:tcPr>
                <w:tcW w:w="1905" w:type="dxa"/>
                <w:gridSpan w:val="2"/>
              </w:tcPr>
            </w:tcPrChange>
          </w:tcPr>
          <w:p w14:paraId="4A50EF92" w14:textId="77777777" w:rsidR="001801E4" w:rsidRPr="00BE5108" w:rsidRDefault="001801E4" w:rsidP="00B94003">
            <w:pPr>
              <w:pStyle w:val="TAC"/>
            </w:pPr>
            <w:moveTo w:id="2577" w:author="Nokia" w:date="2021-08-25T13:39:00Z">
              <w:r w:rsidRPr="00BE5108">
                <w:t>TDLB100-400 Low</w:t>
              </w:r>
            </w:moveTo>
          </w:p>
        </w:tc>
        <w:tc>
          <w:tcPr>
            <w:tcW w:w="1701" w:type="dxa"/>
            <w:tcPrChange w:id="2578" w:author="Nokia" w:date="2021-08-25T13:40:00Z">
              <w:tcPr>
                <w:tcW w:w="1701" w:type="dxa"/>
                <w:gridSpan w:val="2"/>
              </w:tcPr>
            </w:tcPrChange>
          </w:tcPr>
          <w:p w14:paraId="1E03827E" w14:textId="77777777" w:rsidR="001801E4" w:rsidRPr="00BE5108" w:rsidRDefault="001801E4" w:rsidP="00B94003">
            <w:pPr>
              <w:pStyle w:val="TAC"/>
              <w:rPr>
                <w:lang w:eastAsia="zh-CN"/>
              </w:rPr>
            </w:pPr>
            <w:moveTo w:id="2579" w:author="Nokia" w:date="2021-08-25T13:39:00Z">
              <w:r w:rsidRPr="00BE5108">
                <w:rPr>
                  <w:lang w:eastAsia="zh-CN"/>
                </w:rPr>
                <w:t>D-FR1-A.2.1-11</w:t>
              </w:r>
            </w:moveTo>
          </w:p>
        </w:tc>
        <w:tc>
          <w:tcPr>
            <w:tcW w:w="1153" w:type="dxa"/>
            <w:tcPrChange w:id="2580" w:author="Nokia" w:date="2021-08-25T13:40:00Z">
              <w:tcPr>
                <w:tcW w:w="1153" w:type="dxa"/>
                <w:gridSpan w:val="2"/>
              </w:tcPr>
            </w:tcPrChange>
          </w:tcPr>
          <w:p w14:paraId="07B1D612" w14:textId="77777777" w:rsidR="001801E4" w:rsidRPr="00BE5108" w:rsidRDefault="001801E4" w:rsidP="00B94003">
            <w:pPr>
              <w:pStyle w:val="TAC"/>
            </w:pPr>
            <w:moveTo w:id="2581" w:author="Nokia" w:date="2021-08-25T13:39:00Z">
              <w:r w:rsidRPr="00BE5108">
                <w:t>pos1</w:t>
              </w:r>
            </w:moveTo>
          </w:p>
        </w:tc>
        <w:tc>
          <w:tcPr>
            <w:tcW w:w="828" w:type="dxa"/>
            <w:tcPrChange w:id="2582" w:author="Nokia" w:date="2021-08-25T13:40:00Z">
              <w:tcPr>
                <w:tcW w:w="828" w:type="dxa"/>
                <w:gridSpan w:val="2"/>
              </w:tcPr>
            </w:tcPrChange>
          </w:tcPr>
          <w:p w14:paraId="4C6E3027" w14:textId="77777777" w:rsidR="001801E4" w:rsidRPr="00BE5108" w:rsidRDefault="001801E4" w:rsidP="00B94003">
            <w:pPr>
              <w:pStyle w:val="TAC"/>
            </w:pPr>
            <w:moveTo w:id="2583" w:author="Nokia" w:date="2021-08-25T13:39:00Z">
              <w:r w:rsidRPr="00BE5108">
                <w:t>-1.4</w:t>
              </w:r>
            </w:moveTo>
          </w:p>
        </w:tc>
      </w:tr>
      <w:tr w:rsidR="001801E4" w:rsidRPr="00BE5108" w14:paraId="59E0363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84"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85"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86" w:author="Nokia" w:date="2021-08-25T13:40:00Z">
              <w:tcPr>
                <w:tcW w:w="1007" w:type="dxa"/>
                <w:gridSpan w:val="2"/>
                <w:shd w:val="clear" w:color="auto" w:fill="auto"/>
              </w:tcPr>
            </w:tcPrChange>
          </w:tcPr>
          <w:p w14:paraId="6470CA4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2587" w:author="Nokia" w:date="2021-08-25T13:40:00Z">
              <w:tcPr>
                <w:tcW w:w="1085" w:type="dxa"/>
                <w:gridSpan w:val="2"/>
                <w:vMerge/>
                <w:shd w:val="clear" w:color="auto" w:fill="auto"/>
                <w:vAlign w:val="center"/>
              </w:tcPr>
            </w:tcPrChange>
          </w:tcPr>
          <w:p w14:paraId="560DD087" w14:textId="77777777" w:rsidR="001801E4" w:rsidRPr="00BE5108" w:rsidRDefault="001801E4" w:rsidP="00B94003">
            <w:pPr>
              <w:pStyle w:val="TAC"/>
            </w:pPr>
          </w:p>
        </w:tc>
        <w:tc>
          <w:tcPr>
            <w:tcW w:w="1905" w:type="dxa"/>
            <w:tcBorders>
              <w:left w:val="single" w:sz="4" w:space="0" w:color="auto"/>
            </w:tcBorders>
            <w:tcPrChange w:id="2588" w:author="Nokia" w:date="2021-08-25T13:40:00Z">
              <w:tcPr>
                <w:tcW w:w="1905" w:type="dxa"/>
                <w:gridSpan w:val="2"/>
              </w:tcPr>
            </w:tcPrChange>
          </w:tcPr>
          <w:p w14:paraId="6B059BBD" w14:textId="77777777" w:rsidR="001801E4" w:rsidRPr="00BE5108" w:rsidRDefault="001801E4" w:rsidP="00B94003">
            <w:pPr>
              <w:pStyle w:val="TAC"/>
            </w:pPr>
            <w:moveTo w:id="2589" w:author="Nokia" w:date="2021-08-25T13:39:00Z">
              <w:r w:rsidRPr="00BE5108">
                <w:t>TDLC300-100 Low</w:t>
              </w:r>
            </w:moveTo>
          </w:p>
        </w:tc>
        <w:tc>
          <w:tcPr>
            <w:tcW w:w="1701" w:type="dxa"/>
            <w:tcPrChange w:id="2590" w:author="Nokia" w:date="2021-08-25T13:40:00Z">
              <w:tcPr>
                <w:tcW w:w="1701" w:type="dxa"/>
                <w:gridSpan w:val="2"/>
              </w:tcPr>
            </w:tcPrChange>
          </w:tcPr>
          <w:p w14:paraId="5134938D" w14:textId="77777777" w:rsidR="001801E4" w:rsidRPr="00BE5108" w:rsidRDefault="001801E4" w:rsidP="00B94003">
            <w:pPr>
              <w:pStyle w:val="TAC"/>
              <w:rPr>
                <w:lang w:eastAsia="zh-CN"/>
              </w:rPr>
            </w:pPr>
            <w:moveTo w:id="2591" w:author="Nokia" w:date="2021-08-25T13:39:00Z">
              <w:r w:rsidRPr="00BE5108">
                <w:rPr>
                  <w:lang w:eastAsia="zh-CN"/>
                </w:rPr>
                <w:t>D-FR1-A.2.3-11</w:t>
              </w:r>
            </w:moveTo>
          </w:p>
        </w:tc>
        <w:tc>
          <w:tcPr>
            <w:tcW w:w="1153" w:type="dxa"/>
            <w:tcPrChange w:id="2592" w:author="Nokia" w:date="2021-08-25T13:40:00Z">
              <w:tcPr>
                <w:tcW w:w="1153" w:type="dxa"/>
                <w:gridSpan w:val="2"/>
              </w:tcPr>
            </w:tcPrChange>
          </w:tcPr>
          <w:p w14:paraId="690D65A8" w14:textId="77777777" w:rsidR="001801E4" w:rsidRPr="00BE5108" w:rsidRDefault="001801E4" w:rsidP="00B94003">
            <w:pPr>
              <w:pStyle w:val="TAC"/>
            </w:pPr>
            <w:moveTo w:id="2593" w:author="Nokia" w:date="2021-08-25T13:39:00Z">
              <w:r w:rsidRPr="00BE5108">
                <w:t>pos1</w:t>
              </w:r>
            </w:moveTo>
          </w:p>
        </w:tc>
        <w:tc>
          <w:tcPr>
            <w:tcW w:w="828" w:type="dxa"/>
            <w:tcPrChange w:id="2594" w:author="Nokia" w:date="2021-08-25T13:40:00Z">
              <w:tcPr>
                <w:tcW w:w="828" w:type="dxa"/>
                <w:gridSpan w:val="2"/>
              </w:tcPr>
            </w:tcPrChange>
          </w:tcPr>
          <w:p w14:paraId="4201CB47" w14:textId="77777777" w:rsidR="001801E4" w:rsidRPr="00BE5108" w:rsidRDefault="001801E4" w:rsidP="00B94003">
            <w:pPr>
              <w:pStyle w:val="TAC"/>
            </w:pPr>
            <w:moveTo w:id="2595" w:author="Nokia" w:date="2021-08-25T13:39:00Z">
              <w:r w:rsidRPr="00BE5108">
                <w:t>12.0</w:t>
              </w:r>
            </w:moveTo>
          </w:p>
        </w:tc>
      </w:tr>
      <w:tr w:rsidR="001801E4" w:rsidRPr="00BE5108" w14:paraId="77C70D4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596" w:author="Nokia" w:date="2021-08-25T13:4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597" w:author="Nokia" w:date="2021-08-25T13:4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598" w:author="Nokia" w:date="2021-08-25T13:40:00Z">
              <w:tcPr>
                <w:tcW w:w="1007" w:type="dxa"/>
                <w:gridSpan w:val="2"/>
                <w:shd w:val="clear" w:color="auto" w:fill="auto"/>
              </w:tcPr>
            </w:tcPrChange>
          </w:tcPr>
          <w:p w14:paraId="098BAFA6"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2599" w:author="Nokia" w:date="2021-08-25T13:40:00Z">
              <w:tcPr>
                <w:tcW w:w="1085" w:type="dxa"/>
                <w:gridSpan w:val="2"/>
                <w:vMerge w:val="restart"/>
                <w:shd w:val="clear" w:color="auto" w:fill="auto"/>
                <w:vAlign w:val="center"/>
              </w:tcPr>
            </w:tcPrChange>
          </w:tcPr>
          <w:p w14:paraId="4EDE2F79" w14:textId="77777777" w:rsidR="001801E4" w:rsidRPr="00BE5108" w:rsidRDefault="001801E4" w:rsidP="00B94003">
            <w:pPr>
              <w:pStyle w:val="TAC"/>
            </w:pPr>
            <w:moveTo w:id="2600" w:author="Nokia" w:date="2021-08-25T13:39:00Z">
              <w:r w:rsidRPr="00BE5108">
                <w:t>8</w:t>
              </w:r>
            </w:moveTo>
          </w:p>
        </w:tc>
        <w:tc>
          <w:tcPr>
            <w:tcW w:w="1905" w:type="dxa"/>
            <w:tcBorders>
              <w:left w:val="single" w:sz="4" w:space="0" w:color="auto"/>
            </w:tcBorders>
            <w:tcPrChange w:id="2601" w:author="Nokia" w:date="2021-08-25T13:40:00Z">
              <w:tcPr>
                <w:tcW w:w="1905" w:type="dxa"/>
                <w:gridSpan w:val="2"/>
              </w:tcPr>
            </w:tcPrChange>
          </w:tcPr>
          <w:p w14:paraId="3CD00954" w14:textId="77777777" w:rsidR="001801E4" w:rsidRPr="00BE5108" w:rsidRDefault="001801E4" w:rsidP="00B94003">
            <w:pPr>
              <w:pStyle w:val="TAC"/>
            </w:pPr>
            <w:moveTo w:id="2602" w:author="Nokia" w:date="2021-08-25T13:39:00Z">
              <w:r w:rsidRPr="00BE5108">
                <w:t>TDLB100-400 Low</w:t>
              </w:r>
            </w:moveTo>
          </w:p>
        </w:tc>
        <w:tc>
          <w:tcPr>
            <w:tcW w:w="1701" w:type="dxa"/>
            <w:tcPrChange w:id="2603" w:author="Nokia" w:date="2021-08-25T13:40:00Z">
              <w:tcPr>
                <w:tcW w:w="1701" w:type="dxa"/>
                <w:gridSpan w:val="2"/>
              </w:tcPr>
            </w:tcPrChange>
          </w:tcPr>
          <w:p w14:paraId="1402A33A" w14:textId="77777777" w:rsidR="001801E4" w:rsidRPr="00BE5108" w:rsidRDefault="001801E4" w:rsidP="00B94003">
            <w:pPr>
              <w:pStyle w:val="TAC"/>
              <w:rPr>
                <w:lang w:eastAsia="zh-CN"/>
              </w:rPr>
            </w:pPr>
            <w:moveTo w:id="2604" w:author="Nokia" w:date="2021-08-25T13:39:00Z">
              <w:r w:rsidRPr="00BE5108">
                <w:rPr>
                  <w:lang w:eastAsia="zh-CN"/>
                </w:rPr>
                <w:t>D-FR1-A.2.1-11</w:t>
              </w:r>
            </w:moveTo>
          </w:p>
        </w:tc>
        <w:tc>
          <w:tcPr>
            <w:tcW w:w="1153" w:type="dxa"/>
            <w:tcPrChange w:id="2605" w:author="Nokia" w:date="2021-08-25T13:40:00Z">
              <w:tcPr>
                <w:tcW w:w="1153" w:type="dxa"/>
                <w:gridSpan w:val="2"/>
              </w:tcPr>
            </w:tcPrChange>
          </w:tcPr>
          <w:p w14:paraId="443C9507" w14:textId="77777777" w:rsidR="001801E4" w:rsidRPr="00BE5108" w:rsidRDefault="001801E4" w:rsidP="00B94003">
            <w:pPr>
              <w:pStyle w:val="TAC"/>
            </w:pPr>
            <w:moveTo w:id="2606" w:author="Nokia" w:date="2021-08-25T13:39:00Z">
              <w:r w:rsidRPr="00BE5108">
                <w:t>pos1</w:t>
              </w:r>
            </w:moveTo>
          </w:p>
        </w:tc>
        <w:tc>
          <w:tcPr>
            <w:tcW w:w="828" w:type="dxa"/>
            <w:tcPrChange w:id="2607" w:author="Nokia" w:date="2021-08-25T13:40:00Z">
              <w:tcPr>
                <w:tcW w:w="828" w:type="dxa"/>
                <w:gridSpan w:val="2"/>
              </w:tcPr>
            </w:tcPrChange>
          </w:tcPr>
          <w:p w14:paraId="632E06C8" w14:textId="77777777" w:rsidR="001801E4" w:rsidRPr="00BE5108" w:rsidRDefault="001801E4" w:rsidP="00B94003">
            <w:pPr>
              <w:pStyle w:val="TAC"/>
            </w:pPr>
            <w:moveTo w:id="2608" w:author="Nokia" w:date="2021-08-25T13:39:00Z">
              <w:r w:rsidRPr="00BE5108">
                <w:t>-4.4</w:t>
              </w:r>
            </w:moveTo>
          </w:p>
        </w:tc>
      </w:tr>
      <w:tr w:rsidR="001801E4" w:rsidRPr="00BE5108" w14:paraId="18C92D95"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2A5663B2"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
          <w:p w14:paraId="4F3B6EF7" w14:textId="77777777" w:rsidR="001801E4" w:rsidRPr="00BE5108" w:rsidRDefault="001801E4" w:rsidP="00B94003">
            <w:pPr>
              <w:pStyle w:val="TAC"/>
            </w:pPr>
          </w:p>
        </w:tc>
        <w:tc>
          <w:tcPr>
            <w:tcW w:w="1905" w:type="dxa"/>
            <w:tcBorders>
              <w:left w:val="single" w:sz="4" w:space="0" w:color="auto"/>
            </w:tcBorders>
          </w:tcPr>
          <w:p w14:paraId="361CE8A0" w14:textId="77777777" w:rsidR="001801E4" w:rsidRPr="00BE5108" w:rsidRDefault="001801E4" w:rsidP="00B94003">
            <w:pPr>
              <w:pStyle w:val="TAC"/>
            </w:pPr>
            <w:moveTo w:id="2609" w:author="Nokia" w:date="2021-08-25T13:39:00Z">
              <w:r w:rsidRPr="00BE5108">
                <w:t>TDLC300-100 Low</w:t>
              </w:r>
            </w:moveTo>
          </w:p>
        </w:tc>
        <w:tc>
          <w:tcPr>
            <w:tcW w:w="1701" w:type="dxa"/>
          </w:tcPr>
          <w:p w14:paraId="0E151560" w14:textId="77777777" w:rsidR="001801E4" w:rsidRPr="00BE5108" w:rsidRDefault="001801E4" w:rsidP="00B94003">
            <w:pPr>
              <w:pStyle w:val="TAC"/>
              <w:rPr>
                <w:lang w:eastAsia="zh-CN"/>
              </w:rPr>
            </w:pPr>
            <w:moveTo w:id="2610" w:author="Nokia" w:date="2021-08-25T13:39:00Z">
              <w:r w:rsidRPr="00BE5108">
                <w:rPr>
                  <w:lang w:eastAsia="zh-CN"/>
                </w:rPr>
                <w:t>D-FR1-A.2.3-11</w:t>
              </w:r>
            </w:moveTo>
          </w:p>
        </w:tc>
        <w:tc>
          <w:tcPr>
            <w:tcW w:w="1153" w:type="dxa"/>
          </w:tcPr>
          <w:p w14:paraId="59E1AFC8" w14:textId="77777777" w:rsidR="001801E4" w:rsidRPr="00BE5108" w:rsidRDefault="001801E4" w:rsidP="00B94003">
            <w:pPr>
              <w:pStyle w:val="TAC"/>
            </w:pPr>
            <w:moveTo w:id="2611" w:author="Nokia" w:date="2021-08-25T13:39:00Z">
              <w:r w:rsidRPr="00BE5108">
                <w:t>pos1</w:t>
              </w:r>
            </w:moveTo>
          </w:p>
        </w:tc>
        <w:tc>
          <w:tcPr>
            <w:tcW w:w="828" w:type="dxa"/>
          </w:tcPr>
          <w:p w14:paraId="4221766E" w14:textId="77777777" w:rsidR="001801E4" w:rsidRPr="00BE5108" w:rsidRDefault="001801E4" w:rsidP="00B94003">
            <w:pPr>
              <w:pStyle w:val="TAC"/>
            </w:pPr>
            <w:moveTo w:id="2612" w:author="Nokia" w:date="2021-08-25T13:39:00Z">
              <w:r w:rsidRPr="00BE5108">
                <w:t>7.8</w:t>
              </w:r>
            </w:moveTo>
          </w:p>
        </w:tc>
      </w:tr>
      <w:moveToRangeEnd w:id="2420"/>
    </w:tbl>
    <w:p w14:paraId="78E67BE0" w14:textId="77777777" w:rsidR="001801E4" w:rsidRPr="00BE5108" w:rsidRDefault="001801E4" w:rsidP="001801E4">
      <w:pPr>
        <w:rPr>
          <w:rFonts w:eastAsia="Malgun Gothic"/>
          <w:lang w:eastAsia="zh-CN"/>
        </w:rPr>
      </w:pPr>
    </w:p>
    <w:p w14:paraId="3D2B3CE8" w14:textId="77777777" w:rsidR="001801E4" w:rsidRPr="00BE5108" w:rsidRDefault="001801E4" w:rsidP="001801E4">
      <w:pPr>
        <w:pStyle w:val="TH"/>
        <w:rPr>
          <w:rFonts w:eastAsia="Malgun Gothic"/>
          <w:lang w:eastAsia="zh-CN"/>
        </w:rPr>
      </w:pPr>
      <w:r w:rsidRPr="00BE5108">
        <w:rPr>
          <w:rFonts w:eastAsia="Malgun Gothic"/>
        </w:rPr>
        <w:lastRenderedPageBreak/>
        <w:t>Table 8.1.2.1.5-5: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20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2613">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08ADAF4E" w14:textId="77777777" w:rsidTr="00B94003">
        <w:trPr>
          <w:cantSplit/>
          <w:jc w:val="center"/>
          <w:del w:id="2614" w:author="Nokia" w:date="2021-08-25T14:47:00Z"/>
        </w:trPr>
        <w:tc>
          <w:tcPr>
            <w:tcW w:w="1007" w:type="dxa"/>
          </w:tcPr>
          <w:p w14:paraId="3ECC65C6" w14:textId="77777777" w:rsidR="001801E4" w:rsidRPr="00BE5108" w:rsidDel="00222984" w:rsidRDefault="001801E4" w:rsidP="00B94003">
            <w:pPr>
              <w:pStyle w:val="TAH"/>
              <w:rPr>
                <w:del w:id="2615" w:author="Nokia" w:date="2021-08-25T14:47:00Z"/>
              </w:rPr>
            </w:pPr>
            <w:moveFromRangeStart w:id="2616" w:author="Nokia" w:date="2021-08-25T13:41:00Z" w:name="move80791280"/>
            <w:moveFrom w:id="2617" w:author="Nokia" w:date="2021-08-25T13:41:00Z">
              <w:del w:id="2618"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4269406F" w14:textId="77777777" w:rsidR="001801E4" w:rsidRPr="00BE5108" w:rsidDel="00222984" w:rsidRDefault="001801E4" w:rsidP="00B94003">
            <w:pPr>
              <w:pStyle w:val="TAH"/>
              <w:rPr>
                <w:del w:id="2619" w:author="Nokia" w:date="2021-08-25T14:47:00Z"/>
              </w:rPr>
            </w:pPr>
            <w:moveFrom w:id="2620" w:author="Nokia" w:date="2021-08-25T13:41:00Z">
              <w:del w:id="2621" w:author="Nokia" w:date="2021-08-25T14:47:00Z">
                <w:r w:rsidRPr="00BE5108" w:rsidDel="00222984">
                  <w:delText>Number of RX antennas</w:delText>
                </w:r>
              </w:del>
            </w:moveFrom>
          </w:p>
        </w:tc>
        <w:tc>
          <w:tcPr>
            <w:tcW w:w="1906" w:type="dxa"/>
          </w:tcPr>
          <w:p w14:paraId="5AD9C48E" w14:textId="77777777" w:rsidR="001801E4" w:rsidRPr="00BE5108" w:rsidDel="00222984" w:rsidRDefault="001801E4" w:rsidP="00B94003">
            <w:pPr>
              <w:pStyle w:val="TAH"/>
              <w:rPr>
                <w:del w:id="2622" w:author="Nokia" w:date="2021-08-25T14:47:00Z"/>
              </w:rPr>
            </w:pPr>
            <w:moveFrom w:id="2623" w:author="Nokia" w:date="2021-08-25T13:41:00Z">
              <w:del w:id="2624" w:author="Nokia" w:date="2021-08-25T14:47:00Z">
                <w:r w:rsidRPr="00BE5108" w:rsidDel="00222984">
                  <w:delText>Propagation conditions and correlation matrix (annex F)</w:delText>
                </w:r>
              </w:del>
            </w:moveFrom>
          </w:p>
        </w:tc>
        <w:tc>
          <w:tcPr>
            <w:tcW w:w="1701" w:type="dxa"/>
          </w:tcPr>
          <w:p w14:paraId="6F565A71" w14:textId="77777777" w:rsidR="001801E4" w:rsidRPr="00BE5108" w:rsidDel="00222984" w:rsidRDefault="001801E4" w:rsidP="00B94003">
            <w:pPr>
              <w:pStyle w:val="TAH"/>
              <w:rPr>
                <w:del w:id="2625" w:author="Nokia" w:date="2021-08-25T14:47:00Z"/>
              </w:rPr>
            </w:pPr>
            <w:moveFrom w:id="2626" w:author="Nokia" w:date="2021-08-25T13:41:00Z">
              <w:del w:id="2627" w:author="Nokia" w:date="2021-08-25T14:47:00Z">
                <w:r w:rsidRPr="00BE5108" w:rsidDel="00222984">
                  <w:delText>FRC</w:delText>
                </w:r>
                <w:r w:rsidRPr="00BE5108" w:rsidDel="00222984">
                  <w:br/>
                  <w:delText>(annex A)</w:delText>
                </w:r>
              </w:del>
            </w:moveFrom>
          </w:p>
        </w:tc>
        <w:tc>
          <w:tcPr>
            <w:tcW w:w="1152" w:type="dxa"/>
          </w:tcPr>
          <w:p w14:paraId="5ED89F9A" w14:textId="77777777" w:rsidR="001801E4" w:rsidRPr="00BE5108" w:rsidDel="00222984" w:rsidRDefault="001801E4" w:rsidP="00B94003">
            <w:pPr>
              <w:pStyle w:val="TAH"/>
              <w:rPr>
                <w:del w:id="2628" w:author="Nokia" w:date="2021-08-25T14:47:00Z"/>
              </w:rPr>
            </w:pPr>
            <w:moveFrom w:id="2629" w:author="Nokia" w:date="2021-08-25T13:41:00Z">
              <w:del w:id="2630" w:author="Nokia" w:date="2021-08-25T14:47:00Z">
                <w:r w:rsidRPr="00BE5108" w:rsidDel="00222984">
                  <w:delText>Additional DM-RS position</w:delText>
                </w:r>
              </w:del>
            </w:moveFrom>
          </w:p>
        </w:tc>
        <w:tc>
          <w:tcPr>
            <w:tcW w:w="829" w:type="dxa"/>
          </w:tcPr>
          <w:p w14:paraId="376FCF35" w14:textId="77777777" w:rsidR="001801E4" w:rsidRPr="00BE5108" w:rsidDel="00222984" w:rsidRDefault="001801E4" w:rsidP="00B94003">
            <w:pPr>
              <w:pStyle w:val="TAH"/>
              <w:rPr>
                <w:del w:id="2631" w:author="Nokia" w:date="2021-08-25T14:47:00Z"/>
              </w:rPr>
            </w:pPr>
            <w:moveFrom w:id="2632" w:author="Nokia" w:date="2021-08-25T13:41:00Z">
              <w:del w:id="2633" w:author="Nokia" w:date="2021-08-25T14:47:00Z">
                <w:r w:rsidRPr="00BE5108" w:rsidDel="00222984">
                  <w:delText>SNR</w:delText>
                </w:r>
              </w:del>
            </w:moveFrom>
          </w:p>
          <w:p w14:paraId="576CEC2F" w14:textId="77777777" w:rsidR="001801E4" w:rsidRPr="00BE5108" w:rsidDel="00222984" w:rsidRDefault="001801E4" w:rsidP="00B94003">
            <w:pPr>
              <w:pStyle w:val="TAH"/>
              <w:rPr>
                <w:del w:id="2634" w:author="Nokia" w:date="2021-08-25T14:47:00Z"/>
              </w:rPr>
            </w:pPr>
            <w:moveFrom w:id="2635" w:author="Nokia" w:date="2021-08-25T13:41:00Z">
              <w:del w:id="2636" w:author="Nokia" w:date="2021-08-25T14:47:00Z">
                <w:r w:rsidRPr="00BE5108" w:rsidDel="00222984">
                  <w:delText>(dB)</w:delText>
                </w:r>
              </w:del>
            </w:moveFrom>
          </w:p>
        </w:tc>
      </w:tr>
      <w:tr w:rsidR="001801E4" w:rsidRPr="00BE5108" w:rsidDel="00222984" w14:paraId="5F9847E9" w14:textId="77777777" w:rsidTr="00B94003">
        <w:trPr>
          <w:cantSplit/>
          <w:jc w:val="center"/>
          <w:del w:id="2637" w:author="Nokia" w:date="2021-08-25T14:47:00Z"/>
        </w:trPr>
        <w:tc>
          <w:tcPr>
            <w:tcW w:w="1007" w:type="dxa"/>
            <w:shd w:val="clear" w:color="auto" w:fill="auto"/>
          </w:tcPr>
          <w:p w14:paraId="0A2AE9DA" w14:textId="77777777" w:rsidR="001801E4" w:rsidRPr="00BE5108" w:rsidDel="00222984" w:rsidRDefault="001801E4" w:rsidP="00B94003">
            <w:pPr>
              <w:pStyle w:val="TAC"/>
              <w:rPr>
                <w:del w:id="2638" w:author="Nokia" w:date="2021-08-25T14:47:00Z"/>
              </w:rPr>
            </w:pPr>
          </w:p>
        </w:tc>
        <w:tc>
          <w:tcPr>
            <w:tcW w:w="1085" w:type="dxa"/>
            <w:shd w:val="clear" w:color="auto" w:fill="auto"/>
          </w:tcPr>
          <w:p w14:paraId="2B5A119C" w14:textId="77777777" w:rsidR="001801E4" w:rsidRPr="00BE5108" w:rsidDel="00222984" w:rsidRDefault="001801E4" w:rsidP="00B94003">
            <w:pPr>
              <w:pStyle w:val="TAC"/>
              <w:rPr>
                <w:del w:id="2639" w:author="Nokia" w:date="2021-08-25T14:47:00Z"/>
              </w:rPr>
            </w:pPr>
          </w:p>
        </w:tc>
        <w:tc>
          <w:tcPr>
            <w:tcW w:w="1906" w:type="dxa"/>
          </w:tcPr>
          <w:p w14:paraId="3962571A" w14:textId="77777777" w:rsidR="001801E4" w:rsidRPr="00BE5108" w:rsidDel="00222984" w:rsidRDefault="001801E4" w:rsidP="00B94003">
            <w:pPr>
              <w:pStyle w:val="TAC"/>
              <w:rPr>
                <w:del w:id="2640" w:author="Nokia" w:date="2021-08-25T14:47:00Z"/>
              </w:rPr>
            </w:pPr>
            <w:moveFrom w:id="2641" w:author="Nokia" w:date="2021-08-25T13:41:00Z">
              <w:del w:id="2642" w:author="Nokia" w:date="2021-08-25T14:47:00Z">
                <w:r w:rsidRPr="00BE5108" w:rsidDel="00222984">
                  <w:delText>TDLB100-400 Low</w:delText>
                </w:r>
              </w:del>
            </w:moveFrom>
          </w:p>
        </w:tc>
        <w:tc>
          <w:tcPr>
            <w:tcW w:w="1701" w:type="dxa"/>
          </w:tcPr>
          <w:p w14:paraId="0CB45A96" w14:textId="77777777" w:rsidR="001801E4" w:rsidRPr="00BE5108" w:rsidDel="00222984" w:rsidRDefault="001801E4" w:rsidP="00B94003">
            <w:pPr>
              <w:pStyle w:val="TAC"/>
              <w:rPr>
                <w:del w:id="2643" w:author="Nokia" w:date="2021-08-25T14:47:00Z"/>
              </w:rPr>
            </w:pPr>
            <w:moveFrom w:id="2644" w:author="Nokia" w:date="2021-08-25T13:41:00Z">
              <w:del w:id="2645" w:author="Nokia" w:date="2021-08-25T14:47:00Z">
                <w:r w:rsidRPr="00BE5108" w:rsidDel="00222984">
                  <w:rPr>
                    <w:lang w:eastAsia="zh-CN"/>
                  </w:rPr>
                  <w:delText>D-FR1-A.2.1-5</w:delText>
                </w:r>
              </w:del>
            </w:moveFrom>
          </w:p>
        </w:tc>
        <w:tc>
          <w:tcPr>
            <w:tcW w:w="1152" w:type="dxa"/>
          </w:tcPr>
          <w:p w14:paraId="7E03F3AC" w14:textId="77777777" w:rsidR="001801E4" w:rsidRPr="00BE5108" w:rsidDel="00222984" w:rsidRDefault="001801E4" w:rsidP="00B94003">
            <w:pPr>
              <w:pStyle w:val="TAC"/>
              <w:rPr>
                <w:del w:id="2646" w:author="Nokia" w:date="2021-08-25T14:47:00Z"/>
              </w:rPr>
            </w:pPr>
            <w:moveFrom w:id="2647" w:author="Nokia" w:date="2021-08-25T13:41:00Z">
              <w:del w:id="2648" w:author="Nokia" w:date="2021-08-25T14:47:00Z">
                <w:r w:rsidRPr="00BE5108" w:rsidDel="00222984">
                  <w:delText>pos1</w:delText>
                </w:r>
              </w:del>
            </w:moveFrom>
          </w:p>
        </w:tc>
        <w:tc>
          <w:tcPr>
            <w:tcW w:w="829" w:type="dxa"/>
          </w:tcPr>
          <w:p w14:paraId="78A7FCC0" w14:textId="77777777" w:rsidR="001801E4" w:rsidRPr="00BE5108" w:rsidDel="00222984" w:rsidRDefault="001801E4" w:rsidP="00B94003">
            <w:pPr>
              <w:pStyle w:val="TAC"/>
              <w:rPr>
                <w:del w:id="2649" w:author="Nokia" w:date="2021-08-25T14:47:00Z"/>
              </w:rPr>
            </w:pPr>
            <w:moveFrom w:id="2650" w:author="Nokia" w:date="2021-08-25T13:41:00Z">
              <w:del w:id="2651" w:author="Nokia" w:date="2021-08-25T14:47:00Z">
                <w:r w:rsidRPr="00BE5108" w:rsidDel="00222984">
                  <w:delText>-2.3</w:delText>
                </w:r>
              </w:del>
            </w:moveFrom>
          </w:p>
        </w:tc>
      </w:tr>
      <w:tr w:rsidR="001801E4" w:rsidRPr="00BE5108" w:rsidDel="00222984" w14:paraId="71996EE1" w14:textId="77777777" w:rsidTr="00B94003">
        <w:trPr>
          <w:cantSplit/>
          <w:jc w:val="center"/>
          <w:del w:id="2652" w:author="Nokia" w:date="2021-08-25T14:47:00Z"/>
        </w:trPr>
        <w:tc>
          <w:tcPr>
            <w:tcW w:w="1007" w:type="dxa"/>
            <w:shd w:val="clear" w:color="auto" w:fill="auto"/>
          </w:tcPr>
          <w:p w14:paraId="700BA0B7" w14:textId="77777777" w:rsidR="001801E4" w:rsidRPr="00BE5108" w:rsidDel="00222984" w:rsidRDefault="001801E4" w:rsidP="00B94003">
            <w:pPr>
              <w:pStyle w:val="TAC"/>
              <w:rPr>
                <w:del w:id="2653" w:author="Nokia" w:date="2021-08-25T14:47:00Z"/>
              </w:rPr>
            </w:pPr>
          </w:p>
        </w:tc>
        <w:tc>
          <w:tcPr>
            <w:tcW w:w="1085" w:type="dxa"/>
            <w:shd w:val="clear" w:color="auto" w:fill="auto"/>
          </w:tcPr>
          <w:p w14:paraId="09217BFA" w14:textId="77777777" w:rsidR="001801E4" w:rsidRPr="00BE5108" w:rsidDel="00222984" w:rsidRDefault="001801E4" w:rsidP="00B94003">
            <w:pPr>
              <w:pStyle w:val="TAC"/>
              <w:rPr>
                <w:del w:id="2654" w:author="Nokia" w:date="2021-08-25T14:47:00Z"/>
              </w:rPr>
            </w:pPr>
            <w:moveFrom w:id="2655" w:author="Nokia" w:date="2021-08-25T13:41:00Z">
              <w:del w:id="2656" w:author="Nokia" w:date="2021-08-25T14:47:00Z">
                <w:r w:rsidRPr="00BE5108" w:rsidDel="00222984">
                  <w:delText>2</w:delText>
                </w:r>
              </w:del>
            </w:moveFrom>
          </w:p>
        </w:tc>
        <w:tc>
          <w:tcPr>
            <w:tcW w:w="1906" w:type="dxa"/>
          </w:tcPr>
          <w:p w14:paraId="649DE415" w14:textId="77777777" w:rsidR="001801E4" w:rsidRPr="00BE5108" w:rsidDel="00222984" w:rsidRDefault="001801E4" w:rsidP="00B94003">
            <w:pPr>
              <w:pStyle w:val="TAC"/>
              <w:rPr>
                <w:del w:id="2657" w:author="Nokia" w:date="2021-08-25T14:47:00Z"/>
              </w:rPr>
            </w:pPr>
            <w:moveFrom w:id="2658" w:author="Nokia" w:date="2021-08-25T13:41:00Z">
              <w:del w:id="2659" w:author="Nokia" w:date="2021-08-25T14:47:00Z">
                <w:r w:rsidRPr="00BE5108" w:rsidDel="00222984">
                  <w:delText>TDLC300-100 Low</w:delText>
                </w:r>
              </w:del>
            </w:moveFrom>
          </w:p>
        </w:tc>
        <w:tc>
          <w:tcPr>
            <w:tcW w:w="1701" w:type="dxa"/>
          </w:tcPr>
          <w:p w14:paraId="1843F7A9" w14:textId="77777777" w:rsidR="001801E4" w:rsidRPr="00BE5108" w:rsidDel="00222984" w:rsidRDefault="001801E4" w:rsidP="00B94003">
            <w:pPr>
              <w:pStyle w:val="TAC"/>
              <w:rPr>
                <w:del w:id="2660" w:author="Nokia" w:date="2021-08-25T14:47:00Z"/>
              </w:rPr>
            </w:pPr>
            <w:moveFrom w:id="2661" w:author="Nokia" w:date="2021-08-25T13:41:00Z">
              <w:del w:id="2662" w:author="Nokia" w:date="2021-08-25T14:47:00Z">
                <w:r w:rsidRPr="00BE5108" w:rsidDel="00222984">
                  <w:rPr>
                    <w:lang w:eastAsia="zh-CN"/>
                  </w:rPr>
                  <w:delText>D-FR1-A.2.3-5</w:delText>
                </w:r>
              </w:del>
            </w:moveFrom>
          </w:p>
        </w:tc>
        <w:tc>
          <w:tcPr>
            <w:tcW w:w="1152" w:type="dxa"/>
          </w:tcPr>
          <w:p w14:paraId="0280D5CE" w14:textId="77777777" w:rsidR="001801E4" w:rsidRPr="00BE5108" w:rsidDel="00222984" w:rsidRDefault="001801E4" w:rsidP="00B94003">
            <w:pPr>
              <w:pStyle w:val="TAC"/>
              <w:rPr>
                <w:del w:id="2663" w:author="Nokia" w:date="2021-08-25T14:47:00Z"/>
              </w:rPr>
            </w:pPr>
            <w:moveFrom w:id="2664" w:author="Nokia" w:date="2021-08-25T13:41:00Z">
              <w:del w:id="2665" w:author="Nokia" w:date="2021-08-25T14:47:00Z">
                <w:r w:rsidRPr="00BE5108" w:rsidDel="00222984">
                  <w:delText>pos1</w:delText>
                </w:r>
              </w:del>
            </w:moveFrom>
          </w:p>
        </w:tc>
        <w:tc>
          <w:tcPr>
            <w:tcW w:w="829" w:type="dxa"/>
          </w:tcPr>
          <w:p w14:paraId="2396F749" w14:textId="77777777" w:rsidR="001801E4" w:rsidRPr="00BE5108" w:rsidDel="00222984" w:rsidRDefault="001801E4" w:rsidP="00B94003">
            <w:pPr>
              <w:pStyle w:val="TAC"/>
              <w:rPr>
                <w:del w:id="2666" w:author="Nokia" w:date="2021-08-25T14:47:00Z"/>
              </w:rPr>
            </w:pPr>
            <w:moveFrom w:id="2667" w:author="Nokia" w:date="2021-08-25T13:41:00Z">
              <w:del w:id="2668" w:author="Nokia" w:date="2021-08-25T14:47:00Z">
                <w:r w:rsidRPr="00BE5108" w:rsidDel="00222984">
                  <w:delText>10.8</w:delText>
                </w:r>
              </w:del>
            </w:moveFrom>
          </w:p>
        </w:tc>
      </w:tr>
      <w:tr w:rsidR="001801E4" w:rsidRPr="00BE5108" w:rsidDel="00222984" w14:paraId="61998F58" w14:textId="77777777" w:rsidTr="00B94003">
        <w:trPr>
          <w:cantSplit/>
          <w:jc w:val="center"/>
          <w:del w:id="2669" w:author="Nokia" w:date="2021-08-25T14:47:00Z"/>
        </w:trPr>
        <w:tc>
          <w:tcPr>
            <w:tcW w:w="1007" w:type="dxa"/>
            <w:shd w:val="clear" w:color="auto" w:fill="auto"/>
          </w:tcPr>
          <w:p w14:paraId="263FA9E5" w14:textId="77777777" w:rsidR="001801E4" w:rsidRPr="00BE5108" w:rsidDel="00222984" w:rsidRDefault="001801E4" w:rsidP="00B94003">
            <w:pPr>
              <w:pStyle w:val="TAC"/>
              <w:rPr>
                <w:del w:id="2670" w:author="Nokia" w:date="2021-08-25T14:47:00Z"/>
              </w:rPr>
            </w:pPr>
          </w:p>
        </w:tc>
        <w:tc>
          <w:tcPr>
            <w:tcW w:w="1085" w:type="dxa"/>
            <w:shd w:val="clear" w:color="auto" w:fill="auto"/>
          </w:tcPr>
          <w:p w14:paraId="73658F47" w14:textId="77777777" w:rsidR="001801E4" w:rsidRPr="00BE5108" w:rsidDel="00222984" w:rsidRDefault="001801E4" w:rsidP="00B94003">
            <w:pPr>
              <w:pStyle w:val="TAC"/>
              <w:rPr>
                <w:del w:id="2671" w:author="Nokia" w:date="2021-08-25T14:47:00Z"/>
              </w:rPr>
            </w:pPr>
          </w:p>
        </w:tc>
        <w:tc>
          <w:tcPr>
            <w:tcW w:w="1906" w:type="dxa"/>
          </w:tcPr>
          <w:p w14:paraId="1A3695E0" w14:textId="77777777" w:rsidR="001801E4" w:rsidRPr="00BE5108" w:rsidDel="00222984" w:rsidRDefault="001801E4" w:rsidP="00B94003">
            <w:pPr>
              <w:pStyle w:val="TAC"/>
              <w:rPr>
                <w:del w:id="2672" w:author="Nokia" w:date="2021-08-25T14:47:00Z"/>
              </w:rPr>
            </w:pPr>
            <w:moveFrom w:id="2673" w:author="Nokia" w:date="2021-08-25T13:41:00Z">
              <w:del w:id="2674" w:author="Nokia" w:date="2021-08-25T14:47:00Z">
                <w:r w:rsidRPr="00BE5108" w:rsidDel="00222984">
                  <w:delText>TDLA30-10 Low</w:delText>
                </w:r>
              </w:del>
            </w:moveFrom>
          </w:p>
        </w:tc>
        <w:tc>
          <w:tcPr>
            <w:tcW w:w="1701" w:type="dxa"/>
          </w:tcPr>
          <w:p w14:paraId="3B206840" w14:textId="77777777" w:rsidR="001801E4" w:rsidRPr="00BE5108" w:rsidDel="00222984" w:rsidRDefault="001801E4" w:rsidP="00B94003">
            <w:pPr>
              <w:pStyle w:val="TAC"/>
              <w:rPr>
                <w:del w:id="2675" w:author="Nokia" w:date="2021-08-25T14:47:00Z"/>
              </w:rPr>
            </w:pPr>
            <w:moveFrom w:id="2676" w:author="Nokia" w:date="2021-08-25T13:41:00Z">
              <w:del w:id="2677" w:author="Nokia" w:date="2021-08-25T14:47:00Z">
                <w:r w:rsidRPr="00BE5108" w:rsidDel="00222984">
                  <w:rPr>
                    <w:lang w:eastAsia="zh-CN"/>
                  </w:rPr>
                  <w:delText>D-FR1-A.2.4-5</w:delText>
                </w:r>
              </w:del>
            </w:moveFrom>
          </w:p>
        </w:tc>
        <w:tc>
          <w:tcPr>
            <w:tcW w:w="1152" w:type="dxa"/>
          </w:tcPr>
          <w:p w14:paraId="654C29BA" w14:textId="77777777" w:rsidR="001801E4" w:rsidRPr="00BE5108" w:rsidDel="00222984" w:rsidRDefault="001801E4" w:rsidP="00B94003">
            <w:pPr>
              <w:pStyle w:val="TAC"/>
              <w:rPr>
                <w:del w:id="2678" w:author="Nokia" w:date="2021-08-25T14:47:00Z"/>
              </w:rPr>
            </w:pPr>
            <w:moveFrom w:id="2679" w:author="Nokia" w:date="2021-08-25T13:41:00Z">
              <w:del w:id="2680" w:author="Nokia" w:date="2021-08-25T14:47:00Z">
                <w:r w:rsidRPr="00BE5108" w:rsidDel="00222984">
                  <w:delText>pos1</w:delText>
                </w:r>
              </w:del>
            </w:moveFrom>
          </w:p>
        </w:tc>
        <w:tc>
          <w:tcPr>
            <w:tcW w:w="829" w:type="dxa"/>
          </w:tcPr>
          <w:p w14:paraId="35E9B38A" w14:textId="77777777" w:rsidR="001801E4" w:rsidRPr="00BE5108" w:rsidDel="00222984" w:rsidRDefault="001801E4" w:rsidP="00B94003">
            <w:pPr>
              <w:pStyle w:val="TAC"/>
              <w:rPr>
                <w:del w:id="2681" w:author="Nokia" w:date="2021-08-25T14:47:00Z"/>
              </w:rPr>
            </w:pPr>
            <w:moveFrom w:id="2682" w:author="Nokia" w:date="2021-08-25T13:41:00Z">
              <w:del w:id="2683" w:author="Nokia" w:date="2021-08-25T14:47:00Z">
                <w:r w:rsidRPr="00BE5108" w:rsidDel="00222984">
                  <w:delText>13.1</w:delText>
                </w:r>
              </w:del>
            </w:moveFrom>
          </w:p>
        </w:tc>
      </w:tr>
      <w:tr w:rsidR="001801E4" w:rsidRPr="00BE5108" w:rsidDel="00222984" w14:paraId="1378FF52" w14:textId="77777777" w:rsidTr="00B94003">
        <w:trPr>
          <w:cantSplit/>
          <w:jc w:val="center"/>
          <w:del w:id="2684" w:author="Nokia" w:date="2021-08-25T14:47:00Z"/>
        </w:trPr>
        <w:tc>
          <w:tcPr>
            <w:tcW w:w="1007" w:type="dxa"/>
            <w:shd w:val="clear" w:color="auto" w:fill="auto"/>
          </w:tcPr>
          <w:p w14:paraId="5B1D177B" w14:textId="77777777" w:rsidR="001801E4" w:rsidRPr="00BE5108" w:rsidDel="00222984" w:rsidRDefault="001801E4" w:rsidP="00B94003">
            <w:pPr>
              <w:pStyle w:val="TAC"/>
              <w:rPr>
                <w:del w:id="2685" w:author="Nokia" w:date="2021-08-25T14:47:00Z"/>
              </w:rPr>
            </w:pPr>
          </w:p>
        </w:tc>
        <w:tc>
          <w:tcPr>
            <w:tcW w:w="1085" w:type="dxa"/>
            <w:shd w:val="clear" w:color="auto" w:fill="auto"/>
          </w:tcPr>
          <w:p w14:paraId="061AB4D6" w14:textId="77777777" w:rsidR="001801E4" w:rsidRPr="00BE5108" w:rsidDel="00222984" w:rsidRDefault="001801E4" w:rsidP="00B94003">
            <w:pPr>
              <w:pStyle w:val="TAC"/>
              <w:rPr>
                <w:del w:id="2686" w:author="Nokia" w:date="2021-08-25T14:47:00Z"/>
              </w:rPr>
            </w:pPr>
          </w:p>
        </w:tc>
        <w:tc>
          <w:tcPr>
            <w:tcW w:w="1906" w:type="dxa"/>
          </w:tcPr>
          <w:p w14:paraId="49981F7A" w14:textId="77777777" w:rsidR="001801E4" w:rsidRPr="00BE5108" w:rsidDel="00222984" w:rsidRDefault="001801E4" w:rsidP="00B94003">
            <w:pPr>
              <w:pStyle w:val="TAC"/>
              <w:rPr>
                <w:del w:id="2687" w:author="Nokia" w:date="2021-08-25T14:47:00Z"/>
              </w:rPr>
            </w:pPr>
            <w:moveFrom w:id="2688" w:author="Nokia" w:date="2021-08-25T13:41:00Z">
              <w:del w:id="2689" w:author="Nokia" w:date="2021-08-25T14:47:00Z">
                <w:r w:rsidRPr="00BE5108" w:rsidDel="00222984">
                  <w:delText>TDLB100-400 Low</w:delText>
                </w:r>
              </w:del>
            </w:moveFrom>
          </w:p>
        </w:tc>
        <w:tc>
          <w:tcPr>
            <w:tcW w:w="1701" w:type="dxa"/>
          </w:tcPr>
          <w:p w14:paraId="6BFC6BD3" w14:textId="77777777" w:rsidR="001801E4" w:rsidRPr="00BE5108" w:rsidDel="00222984" w:rsidRDefault="001801E4" w:rsidP="00B94003">
            <w:pPr>
              <w:pStyle w:val="TAC"/>
              <w:rPr>
                <w:del w:id="2690" w:author="Nokia" w:date="2021-08-25T14:47:00Z"/>
              </w:rPr>
            </w:pPr>
            <w:moveFrom w:id="2691" w:author="Nokia" w:date="2021-08-25T13:41:00Z">
              <w:del w:id="2692" w:author="Nokia" w:date="2021-08-25T14:47:00Z">
                <w:r w:rsidRPr="00BE5108" w:rsidDel="00222984">
                  <w:rPr>
                    <w:lang w:eastAsia="zh-CN"/>
                  </w:rPr>
                  <w:delText>D-FR1-A.2.1-5</w:delText>
                </w:r>
              </w:del>
            </w:moveFrom>
          </w:p>
        </w:tc>
        <w:tc>
          <w:tcPr>
            <w:tcW w:w="1152" w:type="dxa"/>
          </w:tcPr>
          <w:p w14:paraId="4DC17C0E" w14:textId="77777777" w:rsidR="001801E4" w:rsidRPr="00BE5108" w:rsidDel="00222984" w:rsidRDefault="001801E4" w:rsidP="00B94003">
            <w:pPr>
              <w:pStyle w:val="TAC"/>
              <w:rPr>
                <w:del w:id="2693" w:author="Nokia" w:date="2021-08-25T14:47:00Z"/>
              </w:rPr>
            </w:pPr>
            <w:moveFrom w:id="2694" w:author="Nokia" w:date="2021-08-25T13:41:00Z">
              <w:del w:id="2695" w:author="Nokia" w:date="2021-08-25T14:47:00Z">
                <w:r w:rsidRPr="00BE5108" w:rsidDel="00222984">
                  <w:delText>pos1</w:delText>
                </w:r>
              </w:del>
            </w:moveFrom>
          </w:p>
        </w:tc>
        <w:tc>
          <w:tcPr>
            <w:tcW w:w="829" w:type="dxa"/>
          </w:tcPr>
          <w:p w14:paraId="12C10F6A" w14:textId="77777777" w:rsidR="001801E4" w:rsidRPr="00BE5108" w:rsidDel="00222984" w:rsidRDefault="001801E4" w:rsidP="00B94003">
            <w:pPr>
              <w:pStyle w:val="TAC"/>
              <w:rPr>
                <w:del w:id="2696" w:author="Nokia" w:date="2021-08-25T14:47:00Z"/>
              </w:rPr>
            </w:pPr>
            <w:moveFrom w:id="2697" w:author="Nokia" w:date="2021-08-25T13:41:00Z">
              <w:del w:id="2698" w:author="Nokia" w:date="2021-08-25T14:47:00Z">
                <w:r w:rsidRPr="00BE5108" w:rsidDel="00222984">
                  <w:delText>-5.4</w:delText>
                </w:r>
              </w:del>
            </w:moveFrom>
          </w:p>
        </w:tc>
      </w:tr>
      <w:tr w:rsidR="001801E4" w:rsidRPr="00BE5108" w:rsidDel="00222984" w14:paraId="53BD8AFF" w14:textId="77777777" w:rsidTr="00B94003">
        <w:trPr>
          <w:cantSplit/>
          <w:jc w:val="center"/>
          <w:del w:id="2699" w:author="Nokia" w:date="2021-08-25T14:47:00Z"/>
        </w:trPr>
        <w:tc>
          <w:tcPr>
            <w:tcW w:w="1007" w:type="dxa"/>
            <w:shd w:val="clear" w:color="auto" w:fill="auto"/>
          </w:tcPr>
          <w:p w14:paraId="23E7ADE7" w14:textId="77777777" w:rsidR="001801E4" w:rsidRPr="00BE5108" w:rsidDel="00222984" w:rsidRDefault="001801E4" w:rsidP="00B94003">
            <w:pPr>
              <w:pStyle w:val="TAC"/>
              <w:rPr>
                <w:del w:id="2700" w:author="Nokia" w:date="2021-08-25T14:47:00Z"/>
              </w:rPr>
            </w:pPr>
            <w:moveFrom w:id="2701" w:author="Nokia" w:date="2021-08-25T13:41:00Z">
              <w:del w:id="2702" w:author="Nokia" w:date="2021-08-25T14:47:00Z">
                <w:r w:rsidRPr="00BE5108" w:rsidDel="00222984">
                  <w:delText>1</w:delText>
                </w:r>
              </w:del>
            </w:moveFrom>
          </w:p>
        </w:tc>
        <w:tc>
          <w:tcPr>
            <w:tcW w:w="1085" w:type="dxa"/>
            <w:shd w:val="clear" w:color="auto" w:fill="auto"/>
          </w:tcPr>
          <w:p w14:paraId="0A074AD7" w14:textId="77777777" w:rsidR="001801E4" w:rsidRPr="00BE5108" w:rsidDel="00222984" w:rsidRDefault="001801E4" w:rsidP="00B94003">
            <w:pPr>
              <w:pStyle w:val="TAC"/>
              <w:rPr>
                <w:del w:id="2703" w:author="Nokia" w:date="2021-08-25T14:47:00Z"/>
              </w:rPr>
            </w:pPr>
            <w:moveFrom w:id="2704" w:author="Nokia" w:date="2021-08-25T13:41:00Z">
              <w:del w:id="2705" w:author="Nokia" w:date="2021-08-25T14:47:00Z">
                <w:r w:rsidRPr="00BE5108" w:rsidDel="00222984">
                  <w:delText>4</w:delText>
                </w:r>
              </w:del>
            </w:moveFrom>
          </w:p>
        </w:tc>
        <w:tc>
          <w:tcPr>
            <w:tcW w:w="1906" w:type="dxa"/>
          </w:tcPr>
          <w:p w14:paraId="54CEDE5D" w14:textId="77777777" w:rsidR="001801E4" w:rsidRPr="00BE5108" w:rsidDel="00222984" w:rsidRDefault="001801E4" w:rsidP="00B94003">
            <w:pPr>
              <w:pStyle w:val="TAC"/>
              <w:rPr>
                <w:del w:id="2706" w:author="Nokia" w:date="2021-08-25T14:47:00Z"/>
              </w:rPr>
            </w:pPr>
            <w:moveFrom w:id="2707" w:author="Nokia" w:date="2021-08-25T13:41:00Z">
              <w:del w:id="2708" w:author="Nokia" w:date="2021-08-25T14:47:00Z">
                <w:r w:rsidRPr="00BE5108" w:rsidDel="00222984">
                  <w:delText>TDLC300-100 Low</w:delText>
                </w:r>
              </w:del>
            </w:moveFrom>
          </w:p>
        </w:tc>
        <w:tc>
          <w:tcPr>
            <w:tcW w:w="1701" w:type="dxa"/>
          </w:tcPr>
          <w:p w14:paraId="1F3581D6" w14:textId="77777777" w:rsidR="001801E4" w:rsidRPr="00BE5108" w:rsidDel="00222984" w:rsidRDefault="001801E4" w:rsidP="00B94003">
            <w:pPr>
              <w:pStyle w:val="TAC"/>
              <w:rPr>
                <w:del w:id="2709" w:author="Nokia" w:date="2021-08-25T14:47:00Z"/>
              </w:rPr>
            </w:pPr>
            <w:moveFrom w:id="2710" w:author="Nokia" w:date="2021-08-25T13:41:00Z">
              <w:del w:id="2711" w:author="Nokia" w:date="2021-08-25T14:47:00Z">
                <w:r w:rsidRPr="00BE5108" w:rsidDel="00222984">
                  <w:rPr>
                    <w:lang w:eastAsia="zh-CN"/>
                  </w:rPr>
                  <w:delText>D-FR1-A.2.3-5</w:delText>
                </w:r>
              </w:del>
            </w:moveFrom>
          </w:p>
        </w:tc>
        <w:tc>
          <w:tcPr>
            <w:tcW w:w="1152" w:type="dxa"/>
          </w:tcPr>
          <w:p w14:paraId="62C29F5E" w14:textId="77777777" w:rsidR="001801E4" w:rsidRPr="00BE5108" w:rsidDel="00222984" w:rsidRDefault="001801E4" w:rsidP="00B94003">
            <w:pPr>
              <w:pStyle w:val="TAC"/>
              <w:rPr>
                <w:del w:id="2712" w:author="Nokia" w:date="2021-08-25T14:47:00Z"/>
              </w:rPr>
            </w:pPr>
            <w:moveFrom w:id="2713" w:author="Nokia" w:date="2021-08-25T13:41:00Z">
              <w:del w:id="2714" w:author="Nokia" w:date="2021-08-25T14:47:00Z">
                <w:r w:rsidRPr="00BE5108" w:rsidDel="00222984">
                  <w:delText>pos1</w:delText>
                </w:r>
              </w:del>
            </w:moveFrom>
          </w:p>
        </w:tc>
        <w:tc>
          <w:tcPr>
            <w:tcW w:w="829" w:type="dxa"/>
          </w:tcPr>
          <w:p w14:paraId="5F68D4EE" w14:textId="77777777" w:rsidR="001801E4" w:rsidRPr="00BE5108" w:rsidDel="00222984" w:rsidRDefault="001801E4" w:rsidP="00B94003">
            <w:pPr>
              <w:pStyle w:val="TAC"/>
              <w:rPr>
                <w:del w:id="2715" w:author="Nokia" w:date="2021-08-25T14:47:00Z"/>
              </w:rPr>
            </w:pPr>
            <w:moveFrom w:id="2716" w:author="Nokia" w:date="2021-08-25T13:41:00Z">
              <w:del w:id="2717" w:author="Nokia" w:date="2021-08-25T14:47:00Z">
                <w:r w:rsidRPr="00BE5108" w:rsidDel="00222984">
                  <w:delText>7.0</w:delText>
                </w:r>
              </w:del>
            </w:moveFrom>
          </w:p>
        </w:tc>
      </w:tr>
      <w:tr w:rsidR="001801E4" w:rsidRPr="00BE5108" w:rsidDel="00222984" w14:paraId="2D86D9D9" w14:textId="77777777" w:rsidTr="00B94003">
        <w:trPr>
          <w:cantSplit/>
          <w:jc w:val="center"/>
          <w:del w:id="2718" w:author="Nokia" w:date="2021-08-25T14:47:00Z"/>
        </w:trPr>
        <w:tc>
          <w:tcPr>
            <w:tcW w:w="1007" w:type="dxa"/>
            <w:shd w:val="clear" w:color="auto" w:fill="auto"/>
          </w:tcPr>
          <w:p w14:paraId="298A3EFE" w14:textId="77777777" w:rsidR="001801E4" w:rsidRPr="00BE5108" w:rsidDel="00222984" w:rsidRDefault="001801E4" w:rsidP="00B94003">
            <w:pPr>
              <w:pStyle w:val="TAC"/>
              <w:rPr>
                <w:del w:id="2719" w:author="Nokia" w:date="2021-08-25T14:47:00Z"/>
              </w:rPr>
            </w:pPr>
          </w:p>
        </w:tc>
        <w:tc>
          <w:tcPr>
            <w:tcW w:w="1085" w:type="dxa"/>
            <w:shd w:val="clear" w:color="auto" w:fill="auto"/>
          </w:tcPr>
          <w:p w14:paraId="379F4E65" w14:textId="77777777" w:rsidR="001801E4" w:rsidRPr="00BE5108" w:rsidDel="00222984" w:rsidRDefault="001801E4" w:rsidP="00B94003">
            <w:pPr>
              <w:pStyle w:val="TAC"/>
              <w:rPr>
                <w:del w:id="2720" w:author="Nokia" w:date="2021-08-25T14:47:00Z"/>
              </w:rPr>
            </w:pPr>
          </w:p>
        </w:tc>
        <w:tc>
          <w:tcPr>
            <w:tcW w:w="1906" w:type="dxa"/>
          </w:tcPr>
          <w:p w14:paraId="758F5467" w14:textId="77777777" w:rsidR="001801E4" w:rsidRPr="00BE5108" w:rsidDel="00222984" w:rsidRDefault="001801E4" w:rsidP="00B94003">
            <w:pPr>
              <w:pStyle w:val="TAC"/>
              <w:rPr>
                <w:del w:id="2721" w:author="Nokia" w:date="2021-08-25T14:47:00Z"/>
              </w:rPr>
            </w:pPr>
            <w:moveFrom w:id="2722" w:author="Nokia" w:date="2021-08-25T13:41:00Z">
              <w:del w:id="2723" w:author="Nokia" w:date="2021-08-25T14:47:00Z">
                <w:r w:rsidRPr="00BE5108" w:rsidDel="00222984">
                  <w:delText>TDLA30-10 Low</w:delText>
                </w:r>
              </w:del>
            </w:moveFrom>
          </w:p>
        </w:tc>
        <w:tc>
          <w:tcPr>
            <w:tcW w:w="1701" w:type="dxa"/>
          </w:tcPr>
          <w:p w14:paraId="16A5D9D9" w14:textId="77777777" w:rsidR="001801E4" w:rsidRPr="00BE5108" w:rsidDel="00222984" w:rsidRDefault="001801E4" w:rsidP="00B94003">
            <w:pPr>
              <w:pStyle w:val="TAC"/>
              <w:rPr>
                <w:del w:id="2724" w:author="Nokia" w:date="2021-08-25T14:47:00Z"/>
              </w:rPr>
            </w:pPr>
            <w:moveFrom w:id="2725" w:author="Nokia" w:date="2021-08-25T13:41:00Z">
              <w:del w:id="2726" w:author="Nokia" w:date="2021-08-25T14:47:00Z">
                <w:r w:rsidRPr="00BE5108" w:rsidDel="00222984">
                  <w:rPr>
                    <w:lang w:eastAsia="zh-CN"/>
                  </w:rPr>
                  <w:delText>D-FR1-A.2.4-5</w:delText>
                </w:r>
              </w:del>
            </w:moveFrom>
          </w:p>
        </w:tc>
        <w:tc>
          <w:tcPr>
            <w:tcW w:w="1152" w:type="dxa"/>
          </w:tcPr>
          <w:p w14:paraId="73A318FE" w14:textId="77777777" w:rsidR="001801E4" w:rsidRPr="00BE5108" w:rsidDel="00222984" w:rsidRDefault="001801E4" w:rsidP="00B94003">
            <w:pPr>
              <w:pStyle w:val="TAC"/>
              <w:rPr>
                <w:del w:id="2727" w:author="Nokia" w:date="2021-08-25T14:47:00Z"/>
              </w:rPr>
            </w:pPr>
            <w:moveFrom w:id="2728" w:author="Nokia" w:date="2021-08-25T13:41:00Z">
              <w:del w:id="2729" w:author="Nokia" w:date="2021-08-25T14:47:00Z">
                <w:r w:rsidRPr="00BE5108" w:rsidDel="00222984">
                  <w:delText>pos1</w:delText>
                </w:r>
              </w:del>
            </w:moveFrom>
          </w:p>
        </w:tc>
        <w:tc>
          <w:tcPr>
            <w:tcW w:w="829" w:type="dxa"/>
          </w:tcPr>
          <w:p w14:paraId="5302CD32" w14:textId="77777777" w:rsidR="001801E4" w:rsidRPr="00BE5108" w:rsidDel="00222984" w:rsidRDefault="001801E4" w:rsidP="00B94003">
            <w:pPr>
              <w:pStyle w:val="TAC"/>
              <w:rPr>
                <w:del w:id="2730" w:author="Nokia" w:date="2021-08-25T14:47:00Z"/>
              </w:rPr>
            </w:pPr>
            <w:moveFrom w:id="2731" w:author="Nokia" w:date="2021-08-25T13:41:00Z">
              <w:del w:id="2732" w:author="Nokia" w:date="2021-08-25T14:47:00Z">
                <w:r w:rsidRPr="00BE5108" w:rsidDel="00222984">
                  <w:delText>9.2</w:delText>
                </w:r>
              </w:del>
            </w:moveFrom>
          </w:p>
        </w:tc>
      </w:tr>
      <w:tr w:rsidR="001801E4" w:rsidRPr="00BE5108" w:rsidDel="00222984" w14:paraId="73385669" w14:textId="77777777" w:rsidTr="00B94003">
        <w:trPr>
          <w:cantSplit/>
          <w:jc w:val="center"/>
          <w:del w:id="2733" w:author="Nokia" w:date="2021-08-25T14:47:00Z"/>
        </w:trPr>
        <w:tc>
          <w:tcPr>
            <w:tcW w:w="1007" w:type="dxa"/>
            <w:shd w:val="clear" w:color="auto" w:fill="auto"/>
          </w:tcPr>
          <w:p w14:paraId="296015C7" w14:textId="77777777" w:rsidR="001801E4" w:rsidRPr="00BE5108" w:rsidDel="00222984" w:rsidRDefault="001801E4" w:rsidP="00B94003">
            <w:pPr>
              <w:pStyle w:val="TAC"/>
              <w:rPr>
                <w:del w:id="2734" w:author="Nokia" w:date="2021-08-25T14:47:00Z"/>
              </w:rPr>
            </w:pPr>
          </w:p>
        </w:tc>
        <w:tc>
          <w:tcPr>
            <w:tcW w:w="1085" w:type="dxa"/>
            <w:shd w:val="clear" w:color="auto" w:fill="auto"/>
          </w:tcPr>
          <w:p w14:paraId="663032C1" w14:textId="77777777" w:rsidR="001801E4" w:rsidRPr="00BE5108" w:rsidDel="00222984" w:rsidRDefault="001801E4" w:rsidP="00B94003">
            <w:pPr>
              <w:pStyle w:val="TAC"/>
              <w:rPr>
                <w:del w:id="2735" w:author="Nokia" w:date="2021-08-25T14:47:00Z"/>
              </w:rPr>
            </w:pPr>
          </w:p>
        </w:tc>
        <w:tc>
          <w:tcPr>
            <w:tcW w:w="1906" w:type="dxa"/>
          </w:tcPr>
          <w:p w14:paraId="6218108B" w14:textId="77777777" w:rsidR="001801E4" w:rsidRPr="00BE5108" w:rsidDel="00222984" w:rsidRDefault="001801E4" w:rsidP="00B94003">
            <w:pPr>
              <w:pStyle w:val="TAC"/>
              <w:rPr>
                <w:del w:id="2736" w:author="Nokia" w:date="2021-08-25T14:47:00Z"/>
              </w:rPr>
            </w:pPr>
            <w:moveFrom w:id="2737" w:author="Nokia" w:date="2021-08-25T13:41:00Z">
              <w:del w:id="2738" w:author="Nokia" w:date="2021-08-25T14:47:00Z">
                <w:r w:rsidRPr="00BE5108" w:rsidDel="00222984">
                  <w:delText>TDLB100-400 Low</w:delText>
                </w:r>
              </w:del>
            </w:moveFrom>
          </w:p>
        </w:tc>
        <w:tc>
          <w:tcPr>
            <w:tcW w:w="1701" w:type="dxa"/>
          </w:tcPr>
          <w:p w14:paraId="503F9D0E" w14:textId="77777777" w:rsidR="001801E4" w:rsidRPr="00BE5108" w:rsidDel="00222984" w:rsidRDefault="001801E4" w:rsidP="00B94003">
            <w:pPr>
              <w:pStyle w:val="TAC"/>
              <w:rPr>
                <w:del w:id="2739" w:author="Nokia" w:date="2021-08-25T14:47:00Z"/>
              </w:rPr>
            </w:pPr>
            <w:moveFrom w:id="2740" w:author="Nokia" w:date="2021-08-25T13:41:00Z">
              <w:del w:id="2741" w:author="Nokia" w:date="2021-08-25T14:47:00Z">
                <w:r w:rsidRPr="00BE5108" w:rsidDel="00222984">
                  <w:rPr>
                    <w:lang w:eastAsia="zh-CN"/>
                  </w:rPr>
                  <w:delText>D-FR1-A.2.1-5</w:delText>
                </w:r>
              </w:del>
            </w:moveFrom>
          </w:p>
        </w:tc>
        <w:tc>
          <w:tcPr>
            <w:tcW w:w="1152" w:type="dxa"/>
          </w:tcPr>
          <w:p w14:paraId="337905E4" w14:textId="77777777" w:rsidR="001801E4" w:rsidRPr="00BE5108" w:rsidDel="00222984" w:rsidRDefault="001801E4" w:rsidP="00B94003">
            <w:pPr>
              <w:pStyle w:val="TAC"/>
              <w:rPr>
                <w:del w:id="2742" w:author="Nokia" w:date="2021-08-25T14:47:00Z"/>
              </w:rPr>
            </w:pPr>
            <w:moveFrom w:id="2743" w:author="Nokia" w:date="2021-08-25T13:41:00Z">
              <w:del w:id="2744" w:author="Nokia" w:date="2021-08-25T14:47:00Z">
                <w:r w:rsidRPr="00BE5108" w:rsidDel="00222984">
                  <w:delText>pos1</w:delText>
                </w:r>
              </w:del>
            </w:moveFrom>
          </w:p>
        </w:tc>
        <w:tc>
          <w:tcPr>
            <w:tcW w:w="829" w:type="dxa"/>
          </w:tcPr>
          <w:p w14:paraId="44E3D392" w14:textId="77777777" w:rsidR="001801E4" w:rsidRPr="00BE5108" w:rsidDel="00222984" w:rsidRDefault="001801E4" w:rsidP="00B94003">
            <w:pPr>
              <w:pStyle w:val="TAC"/>
              <w:rPr>
                <w:del w:id="2745" w:author="Nokia" w:date="2021-08-25T14:47:00Z"/>
              </w:rPr>
            </w:pPr>
            <w:moveFrom w:id="2746" w:author="Nokia" w:date="2021-08-25T13:41:00Z">
              <w:del w:id="2747" w:author="Nokia" w:date="2021-08-25T14:47:00Z">
                <w:r w:rsidRPr="00BE5108" w:rsidDel="00222984">
                  <w:delText>-8.2</w:delText>
                </w:r>
              </w:del>
            </w:moveFrom>
          </w:p>
        </w:tc>
      </w:tr>
      <w:tr w:rsidR="001801E4" w:rsidRPr="00BE5108" w:rsidDel="00222984" w14:paraId="194C8D8A" w14:textId="77777777" w:rsidTr="00B94003">
        <w:trPr>
          <w:cantSplit/>
          <w:jc w:val="center"/>
          <w:del w:id="2748" w:author="Nokia" w:date="2021-08-25T14:47:00Z"/>
        </w:trPr>
        <w:tc>
          <w:tcPr>
            <w:tcW w:w="1007" w:type="dxa"/>
            <w:shd w:val="clear" w:color="auto" w:fill="auto"/>
          </w:tcPr>
          <w:p w14:paraId="5357FA32" w14:textId="77777777" w:rsidR="001801E4" w:rsidRPr="00BE5108" w:rsidDel="00222984" w:rsidRDefault="001801E4" w:rsidP="00B94003">
            <w:pPr>
              <w:pStyle w:val="TAC"/>
              <w:rPr>
                <w:del w:id="2749" w:author="Nokia" w:date="2021-08-25T14:47:00Z"/>
              </w:rPr>
            </w:pPr>
          </w:p>
        </w:tc>
        <w:tc>
          <w:tcPr>
            <w:tcW w:w="1085" w:type="dxa"/>
            <w:shd w:val="clear" w:color="auto" w:fill="auto"/>
          </w:tcPr>
          <w:p w14:paraId="71263A56" w14:textId="77777777" w:rsidR="001801E4" w:rsidRPr="00BE5108" w:rsidDel="00222984" w:rsidRDefault="001801E4" w:rsidP="00B94003">
            <w:pPr>
              <w:pStyle w:val="TAC"/>
              <w:rPr>
                <w:del w:id="2750" w:author="Nokia" w:date="2021-08-25T14:47:00Z"/>
              </w:rPr>
            </w:pPr>
            <w:moveFrom w:id="2751" w:author="Nokia" w:date="2021-08-25T13:41:00Z">
              <w:del w:id="2752" w:author="Nokia" w:date="2021-08-25T14:47:00Z">
                <w:r w:rsidRPr="00BE5108" w:rsidDel="00222984">
                  <w:delText>8</w:delText>
                </w:r>
              </w:del>
            </w:moveFrom>
          </w:p>
        </w:tc>
        <w:tc>
          <w:tcPr>
            <w:tcW w:w="1906" w:type="dxa"/>
          </w:tcPr>
          <w:p w14:paraId="6298DDD7" w14:textId="77777777" w:rsidR="001801E4" w:rsidRPr="00BE5108" w:rsidDel="00222984" w:rsidRDefault="001801E4" w:rsidP="00B94003">
            <w:pPr>
              <w:pStyle w:val="TAC"/>
              <w:rPr>
                <w:del w:id="2753" w:author="Nokia" w:date="2021-08-25T14:47:00Z"/>
              </w:rPr>
            </w:pPr>
            <w:moveFrom w:id="2754" w:author="Nokia" w:date="2021-08-25T13:41:00Z">
              <w:del w:id="2755" w:author="Nokia" w:date="2021-08-25T14:47:00Z">
                <w:r w:rsidRPr="00BE5108" w:rsidDel="00222984">
                  <w:delText>TDLC300-100 Low</w:delText>
                </w:r>
              </w:del>
            </w:moveFrom>
          </w:p>
        </w:tc>
        <w:tc>
          <w:tcPr>
            <w:tcW w:w="1701" w:type="dxa"/>
          </w:tcPr>
          <w:p w14:paraId="1D8370D3" w14:textId="77777777" w:rsidR="001801E4" w:rsidRPr="00BE5108" w:rsidDel="00222984" w:rsidRDefault="001801E4" w:rsidP="00B94003">
            <w:pPr>
              <w:pStyle w:val="TAC"/>
              <w:rPr>
                <w:del w:id="2756" w:author="Nokia" w:date="2021-08-25T14:47:00Z"/>
              </w:rPr>
            </w:pPr>
            <w:moveFrom w:id="2757" w:author="Nokia" w:date="2021-08-25T13:41:00Z">
              <w:del w:id="2758" w:author="Nokia" w:date="2021-08-25T14:47:00Z">
                <w:r w:rsidRPr="00BE5108" w:rsidDel="00222984">
                  <w:rPr>
                    <w:lang w:eastAsia="zh-CN"/>
                  </w:rPr>
                  <w:delText>D-FR1-A.2.3-5</w:delText>
                </w:r>
              </w:del>
            </w:moveFrom>
          </w:p>
        </w:tc>
        <w:tc>
          <w:tcPr>
            <w:tcW w:w="1152" w:type="dxa"/>
          </w:tcPr>
          <w:p w14:paraId="568C21D2" w14:textId="77777777" w:rsidR="001801E4" w:rsidRPr="00BE5108" w:rsidDel="00222984" w:rsidRDefault="001801E4" w:rsidP="00B94003">
            <w:pPr>
              <w:pStyle w:val="TAC"/>
              <w:rPr>
                <w:del w:id="2759" w:author="Nokia" w:date="2021-08-25T14:47:00Z"/>
              </w:rPr>
            </w:pPr>
            <w:moveFrom w:id="2760" w:author="Nokia" w:date="2021-08-25T13:41:00Z">
              <w:del w:id="2761" w:author="Nokia" w:date="2021-08-25T14:47:00Z">
                <w:r w:rsidRPr="00BE5108" w:rsidDel="00222984">
                  <w:delText>pos1</w:delText>
                </w:r>
              </w:del>
            </w:moveFrom>
          </w:p>
        </w:tc>
        <w:tc>
          <w:tcPr>
            <w:tcW w:w="829" w:type="dxa"/>
          </w:tcPr>
          <w:p w14:paraId="58FA66F4" w14:textId="77777777" w:rsidR="001801E4" w:rsidRPr="00BE5108" w:rsidDel="00222984" w:rsidRDefault="001801E4" w:rsidP="00B94003">
            <w:pPr>
              <w:pStyle w:val="TAC"/>
              <w:rPr>
                <w:del w:id="2762" w:author="Nokia" w:date="2021-08-25T14:47:00Z"/>
              </w:rPr>
            </w:pPr>
            <w:moveFrom w:id="2763" w:author="Nokia" w:date="2021-08-25T13:41:00Z">
              <w:del w:id="2764" w:author="Nokia" w:date="2021-08-25T14:47:00Z">
                <w:r w:rsidRPr="00BE5108" w:rsidDel="00222984">
                  <w:delText>3.8</w:delText>
                </w:r>
              </w:del>
            </w:moveFrom>
          </w:p>
        </w:tc>
      </w:tr>
      <w:tr w:rsidR="001801E4" w:rsidRPr="00BE5108" w:rsidDel="00222984" w14:paraId="5E652417" w14:textId="77777777" w:rsidTr="00B94003">
        <w:trPr>
          <w:cantSplit/>
          <w:jc w:val="center"/>
          <w:del w:id="2765" w:author="Nokia" w:date="2021-08-25T14:47:00Z"/>
        </w:trPr>
        <w:tc>
          <w:tcPr>
            <w:tcW w:w="1007" w:type="dxa"/>
            <w:shd w:val="clear" w:color="auto" w:fill="auto"/>
          </w:tcPr>
          <w:p w14:paraId="28DE9404" w14:textId="77777777" w:rsidR="001801E4" w:rsidRPr="00BE5108" w:rsidDel="00222984" w:rsidRDefault="001801E4" w:rsidP="00B94003">
            <w:pPr>
              <w:pStyle w:val="TAC"/>
              <w:rPr>
                <w:del w:id="2766" w:author="Nokia" w:date="2021-08-25T14:47:00Z"/>
              </w:rPr>
            </w:pPr>
          </w:p>
        </w:tc>
        <w:tc>
          <w:tcPr>
            <w:tcW w:w="1085" w:type="dxa"/>
            <w:shd w:val="clear" w:color="auto" w:fill="auto"/>
          </w:tcPr>
          <w:p w14:paraId="7DE12FB9" w14:textId="77777777" w:rsidR="001801E4" w:rsidRPr="00BE5108" w:rsidDel="00222984" w:rsidRDefault="001801E4" w:rsidP="00B94003">
            <w:pPr>
              <w:pStyle w:val="TAC"/>
              <w:rPr>
                <w:del w:id="2767" w:author="Nokia" w:date="2021-08-25T14:47:00Z"/>
              </w:rPr>
            </w:pPr>
          </w:p>
        </w:tc>
        <w:tc>
          <w:tcPr>
            <w:tcW w:w="1906" w:type="dxa"/>
          </w:tcPr>
          <w:p w14:paraId="42F0B6FB" w14:textId="77777777" w:rsidR="001801E4" w:rsidRPr="00BE5108" w:rsidDel="00222984" w:rsidRDefault="001801E4" w:rsidP="00B94003">
            <w:pPr>
              <w:pStyle w:val="TAC"/>
              <w:rPr>
                <w:del w:id="2768" w:author="Nokia" w:date="2021-08-25T14:47:00Z"/>
              </w:rPr>
            </w:pPr>
            <w:moveFrom w:id="2769" w:author="Nokia" w:date="2021-08-25T13:41:00Z">
              <w:del w:id="2770" w:author="Nokia" w:date="2021-08-25T14:47:00Z">
                <w:r w:rsidRPr="00BE5108" w:rsidDel="00222984">
                  <w:delText>TDLA30-10 Low</w:delText>
                </w:r>
              </w:del>
            </w:moveFrom>
          </w:p>
        </w:tc>
        <w:tc>
          <w:tcPr>
            <w:tcW w:w="1701" w:type="dxa"/>
          </w:tcPr>
          <w:p w14:paraId="27A88EE1" w14:textId="77777777" w:rsidR="001801E4" w:rsidRPr="00BE5108" w:rsidDel="00222984" w:rsidRDefault="001801E4" w:rsidP="00B94003">
            <w:pPr>
              <w:pStyle w:val="TAC"/>
              <w:rPr>
                <w:del w:id="2771" w:author="Nokia" w:date="2021-08-25T14:47:00Z"/>
              </w:rPr>
            </w:pPr>
            <w:moveFrom w:id="2772" w:author="Nokia" w:date="2021-08-25T13:41:00Z">
              <w:del w:id="2773" w:author="Nokia" w:date="2021-08-25T14:47:00Z">
                <w:r w:rsidRPr="00BE5108" w:rsidDel="00222984">
                  <w:rPr>
                    <w:lang w:eastAsia="zh-CN"/>
                  </w:rPr>
                  <w:delText>D-FR1-A.2.4-5</w:delText>
                </w:r>
              </w:del>
            </w:moveFrom>
          </w:p>
        </w:tc>
        <w:tc>
          <w:tcPr>
            <w:tcW w:w="1152" w:type="dxa"/>
          </w:tcPr>
          <w:p w14:paraId="087E2376" w14:textId="77777777" w:rsidR="001801E4" w:rsidRPr="00BE5108" w:rsidDel="00222984" w:rsidRDefault="001801E4" w:rsidP="00B94003">
            <w:pPr>
              <w:pStyle w:val="TAC"/>
              <w:rPr>
                <w:del w:id="2774" w:author="Nokia" w:date="2021-08-25T14:47:00Z"/>
              </w:rPr>
            </w:pPr>
            <w:moveFrom w:id="2775" w:author="Nokia" w:date="2021-08-25T13:41:00Z">
              <w:del w:id="2776" w:author="Nokia" w:date="2021-08-25T14:47:00Z">
                <w:r w:rsidRPr="00BE5108" w:rsidDel="00222984">
                  <w:delText>pos1</w:delText>
                </w:r>
              </w:del>
            </w:moveFrom>
          </w:p>
        </w:tc>
        <w:tc>
          <w:tcPr>
            <w:tcW w:w="829" w:type="dxa"/>
          </w:tcPr>
          <w:p w14:paraId="6A23118C" w14:textId="77777777" w:rsidR="001801E4" w:rsidRPr="00BE5108" w:rsidDel="00222984" w:rsidRDefault="001801E4" w:rsidP="00B94003">
            <w:pPr>
              <w:pStyle w:val="TAC"/>
              <w:rPr>
                <w:del w:id="2777" w:author="Nokia" w:date="2021-08-25T14:47:00Z"/>
              </w:rPr>
            </w:pPr>
            <w:moveFrom w:id="2778" w:author="Nokia" w:date="2021-08-25T13:41:00Z">
              <w:del w:id="2779" w:author="Nokia" w:date="2021-08-25T14:47:00Z">
                <w:r w:rsidRPr="00BE5108" w:rsidDel="00222984">
                  <w:delText>6.1</w:delText>
                </w:r>
              </w:del>
            </w:moveFrom>
          </w:p>
        </w:tc>
      </w:tr>
      <w:tr w:rsidR="001801E4" w:rsidRPr="00BE5108" w:rsidDel="00222984" w14:paraId="456FE311" w14:textId="77777777" w:rsidTr="00B94003">
        <w:trPr>
          <w:cantSplit/>
          <w:jc w:val="center"/>
          <w:del w:id="2780" w:author="Nokia" w:date="2021-08-25T14:47:00Z"/>
        </w:trPr>
        <w:tc>
          <w:tcPr>
            <w:tcW w:w="1007" w:type="dxa"/>
            <w:shd w:val="clear" w:color="auto" w:fill="auto"/>
          </w:tcPr>
          <w:p w14:paraId="69266656" w14:textId="77777777" w:rsidR="001801E4" w:rsidRPr="00BE5108" w:rsidDel="00222984" w:rsidRDefault="001801E4" w:rsidP="00B94003">
            <w:pPr>
              <w:pStyle w:val="TAC"/>
              <w:rPr>
                <w:del w:id="2781" w:author="Nokia" w:date="2021-08-25T14:47:00Z"/>
              </w:rPr>
            </w:pPr>
          </w:p>
        </w:tc>
        <w:tc>
          <w:tcPr>
            <w:tcW w:w="1085" w:type="dxa"/>
            <w:vMerge w:val="restart"/>
            <w:shd w:val="clear" w:color="auto" w:fill="auto"/>
            <w:vAlign w:val="center"/>
          </w:tcPr>
          <w:p w14:paraId="0130E53C" w14:textId="77777777" w:rsidR="001801E4" w:rsidRPr="00BE5108" w:rsidDel="00222984" w:rsidRDefault="001801E4" w:rsidP="00B94003">
            <w:pPr>
              <w:pStyle w:val="TAC"/>
              <w:rPr>
                <w:del w:id="2782" w:author="Nokia" w:date="2021-08-25T14:47:00Z"/>
              </w:rPr>
            </w:pPr>
            <w:moveFrom w:id="2783" w:author="Nokia" w:date="2021-08-25T13:41:00Z">
              <w:del w:id="2784" w:author="Nokia" w:date="2021-08-25T14:47:00Z">
                <w:r w:rsidRPr="00BE5108" w:rsidDel="00222984">
                  <w:delText>2</w:delText>
                </w:r>
              </w:del>
            </w:moveFrom>
          </w:p>
        </w:tc>
        <w:tc>
          <w:tcPr>
            <w:tcW w:w="1906" w:type="dxa"/>
          </w:tcPr>
          <w:p w14:paraId="4BD6E92A" w14:textId="77777777" w:rsidR="001801E4" w:rsidRPr="00BE5108" w:rsidDel="00222984" w:rsidRDefault="001801E4" w:rsidP="00B94003">
            <w:pPr>
              <w:pStyle w:val="TAC"/>
              <w:rPr>
                <w:del w:id="2785" w:author="Nokia" w:date="2021-08-25T14:47:00Z"/>
              </w:rPr>
            </w:pPr>
            <w:moveFrom w:id="2786" w:author="Nokia" w:date="2021-08-25T13:41:00Z">
              <w:del w:id="2787" w:author="Nokia" w:date="2021-08-25T14:47:00Z">
                <w:r w:rsidRPr="00BE5108" w:rsidDel="00222984">
                  <w:delText>TDLB100-400 Low</w:delText>
                </w:r>
              </w:del>
            </w:moveFrom>
          </w:p>
        </w:tc>
        <w:tc>
          <w:tcPr>
            <w:tcW w:w="1701" w:type="dxa"/>
          </w:tcPr>
          <w:p w14:paraId="0EBBDD35" w14:textId="77777777" w:rsidR="001801E4" w:rsidRPr="00BE5108" w:rsidDel="00222984" w:rsidRDefault="001801E4" w:rsidP="00B94003">
            <w:pPr>
              <w:pStyle w:val="TAC"/>
              <w:rPr>
                <w:del w:id="2788" w:author="Nokia" w:date="2021-08-25T14:47:00Z"/>
              </w:rPr>
            </w:pPr>
            <w:moveFrom w:id="2789" w:author="Nokia" w:date="2021-08-25T13:41:00Z">
              <w:del w:id="2790" w:author="Nokia" w:date="2021-08-25T14:47:00Z">
                <w:r w:rsidRPr="00BE5108" w:rsidDel="00222984">
                  <w:rPr>
                    <w:lang w:eastAsia="zh-CN"/>
                  </w:rPr>
                  <w:delText>D-FR1-A.2.1-12</w:delText>
                </w:r>
              </w:del>
            </w:moveFrom>
          </w:p>
        </w:tc>
        <w:tc>
          <w:tcPr>
            <w:tcW w:w="1152" w:type="dxa"/>
          </w:tcPr>
          <w:p w14:paraId="5821FD3D" w14:textId="77777777" w:rsidR="001801E4" w:rsidRPr="00BE5108" w:rsidDel="00222984" w:rsidRDefault="001801E4" w:rsidP="00B94003">
            <w:pPr>
              <w:pStyle w:val="TAC"/>
              <w:rPr>
                <w:del w:id="2791" w:author="Nokia" w:date="2021-08-25T14:47:00Z"/>
              </w:rPr>
            </w:pPr>
            <w:moveFrom w:id="2792" w:author="Nokia" w:date="2021-08-25T13:41:00Z">
              <w:del w:id="2793" w:author="Nokia" w:date="2021-08-25T14:47:00Z">
                <w:r w:rsidRPr="00BE5108" w:rsidDel="00222984">
                  <w:delText>pos1</w:delText>
                </w:r>
              </w:del>
            </w:moveFrom>
          </w:p>
        </w:tc>
        <w:tc>
          <w:tcPr>
            <w:tcW w:w="829" w:type="dxa"/>
          </w:tcPr>
          <w:p w14:paraId="2AFCF5D6" w14:textId="77777777" w:rsidR="001801E4" w:rsidRPr="00BE5108" w:rsidDel="00222984" w:rsidRDefault="001801E4" w:rsidP="00B94003">
            <w:pPr>
              <w:pStyle w:val="TAC"/>
              <w:rPr>
                <w:del w:id="2794" w:author="Nokia" w:date="2021-08-25T14:47:00Z"/>
              </w:rPr>
            </w:pPr>
            <w:moveFrom w:id="2795" w:author="Nokia" w:date="2021-08-25T13:41:00Z">
              <w:del w:id="2796" w:author="Nokia" w:date="2021-08-25T14:47:00Z">
                <w:r w:rsidRPr="00BE5108" w:rsidDel="00222984">
                  <w:delText>2.1</w:delText>
                </w:r>
              </w:del>
            </w:moveFrom>
          </w:p>
        </w:tc>
      </w:tr>
      <w:tr w:rsidR="001801E4" w:rsidRPr="00BE5108" w:rsidDel="00222984" w14:paraId="00D9C766" w14:textId="77777777" w:rsidTr="00B94003">
        <w:trPr>
          <w:cantSplit/>
          <w:jc w:val="center"/>
          <w:del w:id="2797" w:author="Nokia" w:date="2021-08-25T14:47:00Z"/>
        </w:trPr>
        <w:tc>
          <w:tcPr>
            <w:tcW w:w="1007" w:type="dxa"/>
            <w:shd w:val="clear" w:color="auto" w:fill="auto"/>
          </w:tcPr>
          <w:p w14:paraId="7066D239" w14:textId="77777777" w:rsidR="001801E4" w:rsidRPr="00BE5108" w:rsidDel="00222984" w:rsidRDefault="001801E4" w:rsidP="00B94003">
            <w:pPr>
              <w:pStyle w:val="TAC"/>
              <w:rPr>
                <w:del w:id="2798" w:author="Nokia" w:date="2021-08-25T14:47:00Z"/>
              </w:rPr>
            </w:pPr>
          </w:p>
        </w:tc>
        <w:tc>
          <w:tcPr>
            <w:tcW w:w="1085" w:type="dxa"/>
            <w:vMerge/>
            <w:shd w:val="clear" w:color="auto" w:fill="auto"/>
            <w:vAlign w:val="center"/>
          </w:tcPr>
          <w:p w14:paraId="339BC6C0" w14:textId="77777777" w:rsidR="001801E4" w:rsidRPr="00BE5108" w:rsidDel="00222984" w:rsidRDefault="001801E4" w:rsidP="00B94003">
            <w:pPr>
              <w:pStyle w:val="TAC"/>
              <w:rPr>
                <w:del w:id="2799" w:author="Nokia" w:date="2021-08-25T14:47:00Z"/>
              </w:rPr>
            </w:pPr>
          </w:p>
        </w:tc>
        <w:tc>
          <w:tcPr>
            <w:tcW w:w="1906" w:type="dxa"/>
          </w:tcPr>
          <w:p w14:paraId="7A2478C1" w14:textId="77777777" w:rsidR="001801E4" w:rsidRPr="00BE5108" w:rsidDel="00222984" w:rsidRDefault="001801E4" w:rsidP="00B94003">
            <w:pPr>
              <w:pStyle w:val="TAC"/>
              <w:rPr>
                <w:del w:id="2800" w:author="Nokia" w:date="2021-08-25T14:47:00Z"/>
              </w:rPr>
            </w:pPr>
            <w:moveFrom w:id="2801" w:author="Nokia" w:date="2021-08-25T13:41:00Z">
              <w:del w:id="2802" w:author="Nokia" w:date="2021-08-25T14:47:00Z">
                <w:r w:rsidRPr="00BE5108" w:rsidDel="00222984">
                  <w:delText>TDLC300-100 Low</w:delText>
                </w:r>
              </w:del>
            </w:moveFrom>
          </w:p>
        </w:tc>
        <w:tc>
          <w:tcPr>
            <w:tcW w:w="1701" w:type="dxa"/>
          </w:tcPr>
          <w:p w14:paraId="64398F7A" w14:textId="77777777" w:rsidR="001801E4" w:rsidRPr="00BE5108" w:rsidDel="00222984" w:rsidRDefault="001801E4" w:rsidP="00B94003">
            <w:pPr>
              <w:pStyle w:val="TAC"/>
              <w:rPr>
                <w:del w:id="2803" w:author="Nokia" w:date="2021-08-25T14:47:00Z"/>
                <w:lang w:eastAsia="zh-CN"/>
              </w:rPr>
            </w:pPr>
            <w:moveFrom w:id="2804" w:author="Nokia" w:date="2021-08-25T13:41:00Z">
              <w:del w:id="2805" w:author="Nokia" w:date="2021-08-25T14:47:00Z">
                <w:r w:rsidRPr="00BE5108" w:rsidDel="00222984">
                  <w:rPr>
                    <w:lang w:eastAsia="zh-CN"/>
                  </w:rPr>
                  <w:delText>D-FR1-A.2.3-12</w:delText>
                </w:r>
              </w:del>
            </w:moveFrom>
          </w:p>
        </w:tc>
        <w:tc>
          <w:tcPr>
            <w:tcW w:w="1152" w:type="dxa"/>
          </w:tcPr>
          <w:p w14:paraId="0F4235D5" w14:textId="77777777" w:rsidR="001801E4" w:rsidRPr="00BE5108" w:rsidDel="00222984" w:rsidRDefault="001801E4" w:rsidP="00B94003">
            <w:pPr>
              <w:pStyle w:val="TAC"/>
              <w:rPr>
                <w:del w:id="2806" w:author="Nokia" w:date="2021-08-25T14:47:00Z"/>
              </w:rPr>
            </w:pPr>
            <w:moveFrom w:id="2807" w:author="Nokia" w:date="2021-08-25T13:41:00Z">
              <w:del w:id="2808" w:author="Nokia" w:date="2021-08-25T14:47:00Z">
                <w:r w:rsidRPr="00BE5108" w:rsidDel="00222984">
                  <w:delText>pos1</w:delText>
                </w:r>
              </w:del>
            </w:moveFrom>
          </w:p>
        </w:tc>
        <w:tc>
          <w:tcPr>
            <w:tcW w:w="829" w:type="dxa"/>
          </w:tcPr>
          <w:p w14:paraId="7A17DF2D" w14:textId="77777777" w:rsidR="001801E4" w:rsidRPr="00BE5108" w:rsidDel="00222984" w:rsidRDefault="001801E4" w:rsidP="00B94003">
            <w:pPr>
              <w:pStyle w:val="TAC"/>
              <w:rPr>
                <w:del w:id="2809" w:author="Nokia" w:date="2021-08-25T14:47:00Z"/>
              </w:rPr>
            </w:pPr>
            <w:moveFrom w:id="2810" w:author="Nokia" w:date="2021-08-25T13:41:00Z">
              <w:del w:id="2811" w:author="Nokia" w:date="2021-08-25T14:47:00Z">
                <w:r w:rsidRPr="00BE5108" w:rsidDel="00222984">
                  <w:delText>18.9</w:delText>
                </w:r>
              </w:del>
            </w:moveFrom>
          </w:p>
        </w:tc>
      </w:tr>
      <w:tr w:rsidR="001801E4" w:rsidRPr="00BE5108" w:rsidDel="00222984" w14:paraId="4A03B896" w14:textId="77777777" w:rsidTr="00B94003">
        <w:trPr>
          <w:cantSplit/>
          <w:jc w:val="center"/>
          <w:del w:id="2812" w:author="Nokia" w:date="2021-08-25T14:47:00Z"/>
        </w:trPr>
        <w:tc>
          <w:tcPr>
            <w:tcW w:w="1007" w:type="dxa"/>
            <w:shd w:val="clear" w:color="auto" w:fill="auto"/>
          </w:tcPr>
          <w:p w14:paraId="3DC345E2" w14:textId="77777777" w:rsidR="001801E4" w:rsidRPr="00BE5108" w:rsidDel="00222984" w:rsidRDefault="001801E4" w:rsidP="00B94003">
            <w:pPr>
              <w:pStyle w:val="TAC"/>
              <w:rPr>
                <w:del w:id="2813" w:author="Nokia" w:date="2021-08-25T14:47:00Z"/>
              </w:rPr>
            </w:pPr>
            <w:moveFrom w:id="2814" w:author="Nokia" w:date="2021-08-25T13:41:00Z">
              <w:del w:id="2815" w:author="Nokia" w:date="2021-08-25T14:47:00Z">
                <w:r w:rsidRPr="00BE5108" w:rsidDel="00222984">
                  <w:delText>2</w:delText>
                </w:r>
              </w:del>
            </w:moveFrom>
          </w:p>
        </w:tc>
        <w:tc>
          <w:tcPr>
            <w:tcW w:w="1085" w:type="dxa"/>
            <w:vMerge w:val="restart"/>
            <w:shd w:val="clear" w:color="auto" w:fill="auto"/>
            <w:vAlign w:val="center"/>
          </w:tcPr>
          <w:p w14:paraId="075CC0EE" w14:textId="77777777" w:rsidR="001801E4" w:rsidRPr="00BE5108" w:rsidDel="00222984" w:rsidRDefault="001801E4" w:rsidP="00B94003">
            <w:pPr>
              <w:pStyle w:val="TAC"/>
              <w:rPr>
                <w:del w:id="2816" w:author="Nokia" w:date="2021-08-25T14:47:00Z"/>
              </w:rPr>
            </w:pPr>
            <w:moveFrom w:id="2817" w:author="Nokia" w:date="2021-08-25T13:41:00Z">
              <w:del w:id="2818" w:author="Nokia" w:date="2021-08-25T14:47:00Z">
                <w:r w:rsidRPr="00BE5108" w:rsidDel="00222984">
                  <w:delText>4</w:delText>
                </w:r>
              </w:del>
            </w:moveFrom>
          </w:p>
        </w:tc>
        <w:tc>
          <w:tcPr>
            <w:tcW w:w="1906" w:type="dxa"/>
          </w:tcPr>
          <w:p w14:paraId="0C621087" w14:textId="77777777" w:rsidR="001801E4" w:rsidRPr="00BE5108" w:rsidDel="00222984" w:rsidRDefault="001801E4" w:rsidP="00B94003">
            <w:pPr>
              <w:pStyle w:val="TAC"/>
              <w:rPr>
                <w:del w:id="2819" w:author="Nokia" w:date="2021-08-25T14:47:00Z"/>
              </w:rPr>
            </w:pPr>
            <w:moveFrom w:id="2820" w:author="Nokia" w:date="2021-08-25T13:41:00Z">
              <w:del w:id="2821" w:author="Nokia" w:date="2021-08-25T14:47:00Z">
                <w:r w:rsidRPr="00BE5108" w:rsidDel="00222984">
                  <w:delText>TDLB100-400 Low</w:delText>
                </w:r>
              </w:del>
            </w:moveFrom>
          </w:p>
        </w:tc>
        <w:tc>
          <w:tcPr>
            <w:tcW w:w="1701" w:type="dxa"/>
          </w:tcPr>
          <w:p w14:paraId="2920C903" w14:textId="77777777" w:rsidR="001801E4" w:rsidRPr="00BE5108" w:rsidDel="00222984" w:rsidRDefault="001801E4" w:rsidP="00B94003">
            <w:pPr>
              <w:pStyle w:val="TAC"/>
              <w:rPr>
                <w:del w:id="2822" w:author="Nokia" w:date="2021-08-25T14:47:00Z"/>
                <w:lang w:eastAsia="zh-CN"/>
              </w:rPr>
            </w:pPr>
            <w:moveFrom w:id="2823" w:author="Nokia" w:date="2021-08-25T13:41:00Z">
              <w:del w:id="2824" w:author="Nokia" w:date="2021-08-25T14:47:00Z">
                <w:r w:rsidRPr="00BE5108" w:rsidDel="00222984">
                  <w:rPr>
                    <w:lang w:eastAsia="zh-CN"/>
                  </w:rPr>
                  <w:delText>D-FR1-A.2.1-12</w:delText>
                </w:r>
              </w:del>
            </w:moveFrom>
          </w:p>
        </w:tc>
        <w:tc>
          <w:tcPr>
            <w:tcW w:w="1152" w:type="dxa"/>
          </w:tcPr>
          <w:p w14:paraId="69CC33E1" w14:textId="77777777" w:rsidR="001801E4" w:rsidRPr="00BE5108" w:rsidDel="00222984" w:rsidRDefault="001801E4" w:rsidP="00B94003">
            <w:pPr>
              <w:pStyle w:val="TAC"/>
              <w:rPr>
                <w:del w:id="2825" w:author="Nokia" w:date="2021-08-25T14:47:00Z"/>
              </w:rPr>
            </w:pPr>
            <w:moveFrom w:id="2826" w:author="Nokia" w:date="2021-08-25T13:41:00Z">
              <w:del w:id="2827" w:author="Nokia" w:date="2021-08-25T14:47:00Z">
                <w:r w:rsidRPr="00BE5108" w:rsidDel="00222984">
                  <w:delText>pos1</w:delText>
                </w:r>
              </w:del>
            </w:moveFrom>
          </w:p>
        </w:tc>
        <w:tc>
          <w:tcPr>
            <w:tcW w:w="829" w:type="dxa"/>
          </w:tcPr>
          <w:p w14:paraId="59EF3CFE" w14:textId="77777777" w:rsidR="001801E4" w:rsidRPr="00BE5108" w:rsidDel="00222984" w:rsidRDefault="001801E4" w:rsidP="00B94003">
            <w:pPr>
              <w:pStyle w:val="TAC"/>
              <w:rPr>
                <w:del w:id="2828" w:author="Nokia" w:date="2021-08-25T14:47:00Z"/>
              </w:rPr>
            </w:pPr>
            <w:moveFrom w:id="2829" w:author="Nokia" w:date="2021-08-25T13:41:00Z">
              <w:del w:id="2830" w:author="Nokia" w:date="2021-08-25T14:47:00Z">
                <w:r w:rsidRPr="00BE5108" w:rsidDel="00222984">
                  <w:delText>-1.4</w:delText>
                </w:r>
              </w:del>
            </w:moveFrom>
          </w:p>
        </w:tc>
      </w:tr>
      <w:tr w:rsidR="001801E4" w:rsidRPr="00BE5108" w:rsidDel="00222984" w14:paraId="71F93B1D" w14:textId="77777777" w:rsidTr="00B94003">
        <w:trPr>
          <w:cantSplit/>
          <w:jc w:val="center"/>
          <w:del w:id="2831" w:author="Nokia" w:date="2021-08-25T14:47:00Z"/>
        </w:trPr>
        <w:tc>
          <w:tcPr>
            <w:tcW w:w="1007" w:type="dxa"/>
            <w:shd w:val="clear" w:color="auto" w:fill="auto"/>
          </w:tcPr>
          <w:p w14:paraId="0BCD23F1" w14:textId="77777777" w:rsidR="001801E4" w:rsidRPr="00BE5108" w:rsidDel="00222984" w:rsidRDefault="001801E4" w:rsidP="00B94003">
            <w:pPr>
              <w:pStyle w:val="TAC"/>
              <w:rPr>
                <w:del w:id="2832" w:author="Nokia" w:date="2021-08-25T14:47:00Z"/>
              </w:rPr>
            </w:pPr>
          </w:p>
        </w:tc>
        <w:tc>
          <w:tcPr>
            <w:tcW w:w="1085" w:type="dxa"/>
            <w:vMerge/>
            <w:shd w:val="clear" w:color="auto" w:fill="auto"/>
            <w:vAlign w:val="center"/>
          </w:tcPr>
          <w:p w14:paraId="57E89909" w14:textId="77777777" w:rsidR="001801E4" w:rsidRPr="00BE5108" w:rsidDel="00222984" w:rsidRDefault="001801E4" w:rsidP="00B94003">
            <w:pPr>
              <w:pStyle w:val="TAC"/>
              <w:rPr>
                <w:del w:id="2833" w:author="Nokia" w:date="2021-08-25T14:47:00Z"/>
              </w:rPr>
            </w:pPr>
          </w:p>
        </w:tc>
        <w:tc>
          <w:tcPr>
            <w:tcW w:w="1906" w:type="dxa"/>
          </w:tcPr>
          <w:p w14:paraId="1143C8DC" w14:textId="77777777" w:rsidR="001801E4" w:rsidRPr="00BE5108" w:rsidDel="00222984" w:rsidRDefault="001801E4" w:rsidP="00B94003">
            <w:pPr>
              <w:pStyle w:val="TAC"/>
              <w:rPr>
                <w:del w:id="2834" w:author="Nokia" w:date="2021-08-25T14:47:00Z"/>
              </w:rPr>
            </w:pPr>
            <w:moveFrom w:id="2835" w:author="Nokia" w:date="2021-08-25T13:41:00Z">
              <w:del w:id="2836" w:author="Nokia" w:date="2021-08-25T14:47:00Z">
                <w:r w:rsidRPr="00BE5108" w:rsidDel="00222984">
                  <w:delText>TDLC300-100 Low</w:delText>
                </w:r>
              </w:del>
            </w:moveFrom>
          </w:p>
        </w:tc>
        <w:tc>
          <w:tcPr>
            <w:tcW w:w="1701" w:type="dxa"/>
          </w:tcPr>
          <w:p w14:paraId="707D6A8C" w14:textId="77777777" w:rsidR="001801E4" w:rsidRPr="00BE5108" w:rsidDel="00222984" w:rsidRDefault="001801E4" w:rsidP="00B94003">
            <w:pPr>
              <w:pStyle w:val="TAC"/>
              <w:rPr>
                <w:del w:id="2837" w:author="Nokia" w:date="2021-08-25T14:47:00Z"/>
                <w:lang w:eastAsia="zh-CN"/>
              </w:rPr>
            </w:pPr>
            <w:moveFrom w:id="2838" w:author="Nokia" w:date="2021-08-25T13:41:00Z">
              <w:del w:id="2839" w:author="Nokia" w:date="2021-08-25T14:47:00Z">
                <w:r w:rsidRPr="00BE5108" w:rsidDel="00222984">
                  <w:rPr>
                    <w:lang w:eastAsia="zh-CN"/>
                  </w:rPr>
                  <w:delText>D-FR1-A.2.3-12</w:delText>
                </w:r>
              </w:del>
            </w:moveFrom>
          </w:p>
        </w:tc>
        <w:tc>
          <w:tcPr>
            <w:tcW w:w="1152" w:type="dxa"/>
          </w:tcPr>
          <w:p w14:paraId="166D79C5" w14:textId="77777777" w:rsidR="001801E4" w:rsidRPr="00BE5108" w:rsidDel="00222984" w:rsidRDefault="001801E4" w:rsidP="00B94003">
            <w:pPr>
              <w:pStyle w:val="TAC"/>
              <w:rPr>
                <w:del w:id="2840" w:author="Nokia" w:date="2021-08-25T14:47:00Z"/>
              </w:rPr>
            </w:pPr>
            <w:moveFrom w:id="2841" w:author="Nokia" w:date="2021-08-25T13:41:00Z">
              <w:del w:id="2842" w:author="Nokia" w:date="2021-08-25T14:47:00Z">
                <w:r w:rsidRPr="00BE5108" w:rsidDel="00222984">
                  <w:delText>pos1</w:delText>
                </w:r>
              </w:del>
            </w:moveFrom>
          </w:p>
        </w:tc>
        <w:tc>
          <w:tcPr>
            <w:tcW w:w="829" w:type="dxa"/>
          </w:tcPr>
          <w:p w14:paraId="00E52641" w14:textId="77777777" w:rsidR="001801E4" w:rsidRPr="00BE5108" w:rsidDel="00222984" w:rsidRDefault="001801E4" w:rsidP="00B94003">
            <w:pPr>
              <w:pStyle w:val="TAC"/>
              <w:rPr>
                <w:del w:id="2843" w:author="Nokia" w:date="2021-08-25T14:47:00Z"/>
              </w:rPr>
            </w:pPr>
            <w:moveFrom w:id="2844" w:author="Nokia" w:date="2021-08-25T13:41:00Z">
              <w:del w:id="2845" w:author="Nokia" w:date="2021-08-25T14:47:00Z">
                <w:r w:rsidRPr="00BE5108" w:rsidDel="00222984">
                  <w:delText>12.1</w:delText>
                </w:r>
              </w:del>
            </w:moveFrom>
          </w:p>
        </w:tc>
      </w:tr>
      <w:tr w:rsidR="001801E4" w:rsidRPr="00BE5108" w:rsidDel="00222984" w14:paraId="4D7BBA2D" w14:textId="77777777" w:rsidTr="00B94003">
        <w:trPr>
          <w:cantSplit/>
          <w:jc w:val="center"/>
          <w:del w:id="2846" w:author="Nokia" w:date="2021-08-25T14:47:00Z"/>
        </w:trPr>
        <w:tc>
          <w:tcPr>
            <w:tcW w:w="1007" w:type="dxa"/>
            <w:shd w:val="clear" w:color="auto" w:fill="auto"/>
          </w:tcPr>
          <w:p w14:paraId="015DCDE3" w14:textId="77777777" w:rsidR="001801E4" w:rsidRPr="00BE5108" w:rsidDel="00222984" w:rsidRDefault="001801E4" w:rsidP="00B94003">
            <w:pPr>
              <w:pStyle w:val="TAC"/>
              <w:rPr>
                <w:del w:id="2847" w:author="Nokia" w:date="2021-08-25T14:47:00Z"/>
              </w:rPr>
            </w:pPr>
          </w:p>
        </w:tc>
        <w:tc>
          <w:tcPr>
            <w:tcW w:w="1085" w:type="dxa"/>
            <w:vMerge w:val="restart"/>
            <w:shd w:val="clear" w:color="auto" w:fill="auto"/>
            <w:vAlign w:val="center"/>
          </w:tcPr>
          <w:p w14:paraId="06B03032" w14:textId="77777777" w:rsidR="001801E4" w:rsidRPr="00BE5108" w:rsidDel="00222984" w:rsidRDefault="001801E4" w:rsidP="00B94003">
            <w:pPr>
              <w:pStyle w:val="TAC"/>
              <w:rPr>
                <w:del w:id="2848" w:author="Nokia" w:date="2021-08-25T14:47:00Z"/>
              </w:rPr>
            </w:pPr>
            <w:moveFrom w:id="2849" w:author="Nokia" w:date="2021-08-25T13:41:00Z">
              <w:del w:id="2850" w:author="Nokia" w:date="2021-08-25T14:47:00Z">
                <w:r w:rsidRPr="00BE5108" w:rsidDel="00222984">
                  <w:delText>8</w:delText>
                </w:r>
              </w:del>
            </w:moveFrom>
          </w:p>
        </w:tc>
        <w:tc>
          <w:tcPr>
            <w:tcW w:w="1906" w:type="dxa"/>
          </w:tcPr>
          <w:p w14:paraId="3035A085" w14:textId="77777777" w:rsidR="001801E4" w:rsidRPr="00BE5108" w:rsidDel="00222984" w:rsidRDefault="001801E4" w:rsidP="00B94003">
            <w:pPr>
              <w:pStyle w:val="TAC"/>
              <w:rPr>
                <w:del w:id="2851" w:author="Nokia" w:date="2021-08-25T14:47:00Z"/>
              </w:rPr>
            </w:pPr>
            <w:moveFrom w:id="2852" w:author="Nokia" w:date="2021-08-25T13:41:00Z">
              <w:del w:id="2853" w:author="Nokia" w:date="2021-08-25T14:47:00Z">
                <w:r w:rsidRPr="00BE5108" w:rsidDel="00222984">
                  <w:delText>TDLB100-400 Low</w:delText>
                </w:r>
              </w:del>
            </w:moveFrom>
          </w:p>
        </w:tc>
        <w:tc>
          <w:tcPr>
            <w:tcW w:w="1701" w:type="dxa"/>
          </w:tcPr>
          <w:p w14:paraId="145BCFB2" w14:textId="77777777" w:rsidR="001801E4" w:rsidRPr="00BE5108" w:rsidDel="00222984" w:rsidRDefault="001801E4" w:rsidP="00B94003">
            <w:pPr>
              <w:pStyle w:val="TAC"/>
              <w:rPr>
                <w:del w:id="2854" w:author="Nokia" w:date="2021-08-25T14:47:00Z"/>
                <w:lang w:eastAsia="zh-CN"/>
              </w:rPr>
            </w:pPr>
            <w:moveFrom w:id="2855" w:author="Nokia" w:date="2021-08-25T13:41:00Z">
              <w:del w:id="2856" w:author="Nokia" w:date="2021-08-25T14:47:00Z">
                <w:r w:rsidRPr="00BE5108" w:rsidDel="00222984">
                  <w:rPr>
                    <w:lang w:eastAsia="zh-CN"/>
                  </w:rPr>
                  <w:delText>D-FR1-A.2.1-12</w:delText>
                </w:r>
              </w:del>
            </w:moveFrom>
          </w:p>
        </w:tc>
        <w:tc>
          <w:tcPr>
            <w:tcW w:w="1152" w:type="dxa"/>
          </w:tcPr>
          <w:p w14:paraId="213B926E" w14:textId="77777777" w:rsidR="001801E4" w:rsidRPr="00BE5108" w:rsidDel="00222984" w:rsidRDefault="001801E4" w:rsidP="00B94003">
            <w:pPr>
              <w:pStyle w:val="TAC"/>
              <w:rPr>
                <w:del w:id="2857" w:author="Nokia" w:date="2021-08-25T14:47:00Z"/>
              </w:rPr>
            </w:pPr>
            <w:moveFrom w:id="2858" w:author="Nokia" w:date="2021-08-25T13:41:00Z">
              <w:del w:id="2859" w:author="Nokia" w:date="2021-08-25T14:47:00Z">
                <w:r w:rsidRPr="00BE5108" w:rsidDel="00222984">
                  <w:delText>pos1</w:delText>
                </w:r>
              </w:del>
            </w:moveFrom>
          </w:p>
        </w:tc>
        <w:tc>
          <w:tcPr>
            <w:tcW w:w="829" w:type="dxa"/>
          </w:tcPr>
          <w:p w14:paraId="056D4EFC" w14:textId="77777777" w:rsidR="001801E4" w:rsidRPr="00BE5108" w:rsidDel="00222984" w:rsidRDefault="001801E4" w:rsidP="00B94003">
            <w:pPr>
              <w:pStyle w:val="TAC"/>
              <w:rPr>
                <w:del w:id="2860" w:author="Nokia" w:date="2021-08-25T14:47:00Z"/>
              </w:rPr>
            </w:pPr>
            <w:moveFrom w:id="2861" w:author="Nokia" w:date="2021-08-25T13:41:00Z">
              <w:del w:id="2862" w:author="Nokia" w:date="2021-08-25T14:47:00Z">
                <w:r w:rsidRPr="00BE5108" w:rsidDel="00222984">
                  <w:delText>-4.5</w:delText>
                </w:r>
              </w:del>
            </w:moveFrom>
          </w:p>
        </w:tc>
      </w:tr>
      <w:tr w:rsidR="001801E4" w:rsidRPr="00BE5108" w:rsidDel="00222984" w14:paraId="08A99832" w14:textId="77777777" w:rsidTr="00B94003">
        <w:trPr>
          <w:cantSplit/>
          <w:jc w:val="center"/>
          <w:del w:id="2863" w:author="Nokia" w:date="2021-08-25T14:47:00Z"/>
        </w:trPr>
        <w:tc>
          <w:tcPr>
            <w:tcW w:w="1007" w:type="dxa"/>
            <w:shd w:val="clear" w:color="auto" w:fill="auto"/>
          </w:tcPr>
          <w:p w14:paraId="1EA24161" w14:textId="77777777" w:rsidR="001801E4" w:rsidRPr="00BE5108" w:rsidDel="00222984" w:rsidRDefault="001801E4" w:rsidP="00B94003">
            <w:pPr>
              <w:pStyle w:val="TAC"/>
              <w:rPr>
                <w:del w:id="2864" w:author="Nokia" w:date="2021-08-25T14:47:00Z"/>
              </w:rPr>
            </w:pPr>
          </w:p>
        </w:tc>
        <w:tc>
          <w:tcPr>
            <w:tcW w:w="1085" w:type="dxa"/>
            <w:vMerge/>
            <w:shd w:val="clear" w:color="auto" w:fill="auto"/>
          </w:tcPr>
          <w:p w14:paraId="51B2ED1F" w14:textId="77777777" w:rsidR="001801E4" w:rsidRPr="00BE5108" w:rsidDel="00222984" w:rsidRDefault="001801E4" w:rsidP="00B94003">
            <w:pPr>
              <w:pStyle w:val="TAC"/>
              <w:rPr>
                <w:del w:id="2865" w:author="Nokia" w:date="2021-08-25T14:47:00Z"/>
              </w:rPr>
            </w:pPr>
          </w:p>
        </w:tc>
        <w:tc>
          <w:tcPr>
            <w:tcW w:w="1906" w:type="dxa"/>
          </w:tcPr>
          <w:p w14:paraId="583F91A8" w14:textId="77777777" w:rsidR="001801E4" w:rsidRPr="00BE5108" w:rsidDel="00222984" w:rsidRDefault="001801E4" w:rsidP="00B94003">
            <w:pPr>
              <w:pStyle w:val="TAC"/>
              <w:rPr>
                <w:del w:id="2866" w:author="Nokia" w:date="2021-08-25T14:47:00Z"/>
              </w:rPr>
            </w:pPr>
            <w:moveFrom w:id="2867" w:author="Nokia" w:date="2021-08-25T13:41:00Z">
              <w:del w:id="2868" w:author="Nokia" w:date="2021-08-25T14:47:00Z">
                <w:r w:rsidRPr="00BE5108" w:rsidDel="00222984">
                  <w:delText>TDLC300-100 Low</w:delText>
                </w:r>
              </w:del>
            </w:moveFrom>
          </w:p>
        </w:tc>
        <w:tc>
          <w:tcPr>
            <w:tcW w:w="1701" w:type="dxa"/>
          </w:tcPr>
          <w:p w14:paraId="19C3BA3E" w14:textId="77777777" w:rsidR="001801E4" w:rsidRPr="00BE5108" w:rsidDel="00222984" w:rsidRDefault="001801E4" w:rsidP="00B94003">
            <w:pPr>
              <w:pStyle w:val="TAC"/>
              <w:rPr>
                <w:del w:id="2869" w:author="Nokia" w:date="2021-08-25T14:47:00Z"/>
                <w:lang w:eastAsia="zh-CN"/>
              </w:rPr>
            </w:pPr>
            <w:moveFrom w:id="2870" w:author="Nokia" w:date="2021-08-25T13:41:00Z">
              <w:del w:id="2871" w:author="Nokia" w:date="2021-08-25T14:47:00Z">
                <w:r w:rsidRPr="00BE5108" w:rsidDel="00222984">
                  <w:rPr>
                    <w:lang w:eastAsia="zh-CN"/>
                  </w:rPr>
                  <w:delText>D-FR1-A.2.3-12</w:delText>
                </w:r>
              </w:del>
            </w:moveFrom>
          </w:p>
        </w:tc>
        <w:tc>
          <w:tcPr>
            <w:tcW w:w="1152" w:type="dxa"/>
          </w:tcPr>
          <w:p w14:paraId="04CC98B2" w14:textId="77777777" w:rsidR="001801E4" w:rsidRPr="00BE5108" w:rsidDel="00222984" w:rsidRDefault="001801E4" w:rsidP="00B94003">
            <w:pPr>
              <w:pStyle w:val="TAC"/>
              <w:rPr>
                <w:del w:id="2872" w:author="Nokia" w:date="2021-08-25T14:47:00Z"/>
              </w:rPr>
            </w:pPr>
            <w:moveFrom w:id="2873" w:author="Nokia" w:date="2021-08-25T13:41:00Z">
              <w:del w:id="2874" w:author="Nokia" w:date="2021-08-25T14:47:00Z">
                <w:r w:rsidRPr="00BE5108" w:rsidDel="00222984">
                  <w:delText>pos1</w:delText>
                </w:r>
              </w:del>
            </w:moveFrom>
          </w:p>
        </w:tc>
        <w:tc>
          <w:tcPr>
            <w:tcW w:w="829" w:type="dxa"/>
          </w:tcPr>
          <w:p w14:paraId="380A92AC" w14:textId="77777777" w:rsidR="001801E4" w:rsidRPr="00BE5108" w:rsidDel="00222984" w:rsidRDefault="001801E4" w:rsidP="00B94003">
            <w:pPr>
              <w:pStyle w:val="TAC"/>
              <w:rPr>
                <w:del w:id="2875" w:author="Nokia" w:date="2021-08-25T14:47:00Z"/>
              </w:rPr>
            </w:pPr>
            <w:moveFrom w:id="2876" w:author="Nokia" w:date="2021-08-25T13:41:00Z">
              <w:del w:id="2877" w:author="Nokia" w:date="2021-08-25T14:47:00Z">
                <w:r w:rsidRPr="00BE5108" w:rsidDel="00222984">
                  <w:delText>7.7</w:delText>
                </w:r>
              </w:del>
            </w:moveFrom>
          </w:p>
        </w:tc>
      </w:tr>
      <w:moveFromRangeEnd w:id="2616"/>
      <w:tr w:rsidR="001801E4" w:rsidRPr="00BE5108" w14:paraId="7B2B5C5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78"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879" w:author="Nokia" w:date="2021-08-25T13:41:00Z">
            <w:trPr>
              <w:gridAfter w:val="0"/>
              <w:cantSplit/>
              <w:jc w:val="center"/>
            </w:trPr>
          </w:trPrChange>
        </w:trPr>
        <w:tc>
          <w:tcPr>
            <w:tcW w:w="1007" w:type="dxa"/>
            <w:tcBorders>
              <w:bottom w:val="single" w:sz="4" w:space="0" w:color="auto"/>
            </w:tcBorders>
            <w:tcPrChange w:id="2880" w:author="Nokia" w:date="2021-08-25T13:41:00Z">
              <w:tcPr>
                <w:tcW w:w="1007" w:type="dxa"/>
                <w:gridSpan w:val="2"/>
              </w:tcPr>
            </w:tcPrChange>
          </w:tcPr>
          <w:p w14:paraId="6D40631E" w14:textId="77777777" w:rsidR="001801E4" w:rsidRPr="00BE5108" w:rsidRDefault="001801E4" w:rsidP="00B94003">
            <w:pPr>
              <w:pStyle w:val="TAH"/>
            </w:pPr>
            <w:moveToRangeStart w:id="2881" w:author="Nokia" w:date="2021-08-25T13:41:00Z" w:name="move80791280"/>
            <w:moveTo w:id="2882" w:author="Nokia" w:date="2021-08-25T13:41: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2883" w:author="Nokia" w:date="2021-08-25T13:41:00Z">
              <w:tcPr>
                <w:tcW w:w="1085" w:type="dxa"/>
                <w:gridSpan w:val="2"/>
              </w:tcPr>
            </w:tcPrChange>
          </w:tcPr>
          <w:p w14:paraId="5A277580" w14:textId="77777777" w:rsidR="001801E4" w:rsidRPr="00BE5108" w:rsidRDefault="001801E4" w:rsidP="00B94003">
            <w:pPr>
              <w:pStyle w:val="TAH"/>
            </w:pPr>
            <w:moveTo w:id="2884" w:author="Nokia" w:date="2021-08-25T13:41:00Z">
              <w:r w:rsidRPr="00BE5108">
                <w:t>Number of RX antennas</w:t>
              </w:r>
            </w:moveTo>
          </w:p>
        </w:tc>
        <w:tc>
          <w:tcPr>
            <w:tcW w:w="1906" w:type="dxa"/>
            <w:tcPrChange w:id="2885" w:author="Nokia" w:date="2021-08-25T13:41:00Z">
              <w:tcPr>
                <w:tcW w:w="1906" w:type="dxa"/>
                <w:gridSpan w:val="2"/>
              </w:tcPr>
            </w:tcPrChange>
          </w:tcPr>
          <w:p w14:paraId="36D3963A" w14:textId="77777777" w:rsidR="001801E4" w:rsidRPr="00BE5108" w:rsidRDefault="001801E4" w:rsidP="00B94003">
            <w:pPr>
              <w:pStyle w:val="TAH"/>
            </w:pPr>
            <w:moveTo w:id="2886" w:author="Nokia" w:date="2021-08-25T13:41:00Z">
              <w:r w:rsidRPr="00BE5108">
                <w:t>Propagation conditions and correlation matrix (annex F)</w:t>
              </w:r>
            </w:moveTo>
          </w:p>
        </w:tc>
        <w:tc>
          <w:tcPr>
            <w:tcW w:w="1701" w:type="dxa"/>
            <w:tcPrChange w:id="2887" w:author="Nokia" w:date="2021-08-25T13:41:00Z">
              <w:tcPr>
                <w:tcW w:w="1701" w:type="dxa"/>
                <w:gridSpan w:val="2"/>
              </w:tcPr>
            </w:tcPrChange>
          </w:tcPr>
          <w:p w14:paraId="6E370A08" w14:textId="77777777" w:rsidR="001801E4" w:rsidRPr="00BE5108" w:rsidRDefault="001801E4" w:rsidP="00B94003">
            <w:pPr>
              <w:pStyle w:val="TAH"/>
            </w:pPr>
            <w:moveTo w:id="2888" w:author="Nokia" w:date="2021-08-25T13:41:00Z">
              <w:r w:rsidRPr="00BE5108">
                <w:t>FRC</w:t>
              </w:r>
              <w:r w:rsidRPr="00BE5108">
                <w:br/>
                <w:t>(annex A)</w:t>
              </w:r>
            </w:moveTo>
          </w:p>
        </w:tc>
        <w:tc>
          <w:tcPr>
            <w:tcW w:w="1152" w:type="dxa"/>
            <w:tcPrChange w:id="2889" w:author="Nokia" w:date="2021-08-25T13:41:00Z">
              <w:tcPr>
                <w:tcW w:w="1152" w:type="dxa"/>
                <w:gridSpan w:val="2"/>
              </w:tcPr>
            </w:tcPrChange>
          </w:tcPr>
          <w:p w14:paraId="5088C260" w14:textId="77777777" w:rsidR="001801E4" w:rsidRPr="00BE5108" w:rsidRDefault="001801E4" w:rsidP="00B94003">
            <w:pPr>
              <w:pStyle w:val="TAH"/>
            </w:pPr>
            <w:moveTo w:id="2890" w:author="Nokia" w:date="2021-08-25T13:41:00Z">
              <w:r w:rsidRPr="00BE5108">
                <w:t>Additional DM-RS position</w:t>
              </w:r>
            </w:moveTo>
          </w:p>
        </w:tc>
        <w:tc>
          <w:tcPr>
            <w:tcW w:w="829" w:type="dxa"/>
            <w:tcPrChange w:id="2891" w:author="Nokia" w:date="2021-08-25T13:41:00Z">
              <w:tcPr>
                <w:tcW w:w="829" w:type="dxa"/>
                <w:gridSpan w:val="2"/>
              </w:tcPr>
            </w:tcPrChange>
          </w:tcPr>
          <w:p w14:paraId="2995C540" w14:textId="77777777" w:rsidR="001801E4" w:rsidRPr="00BE5108" w:rsidRDefault="001801E4" w:rsidP="00B94003">
            <w:pPr>
              <w:pStyle w:val="TAH"/>
            </w:pPr>
            <w:moveTo w:id="2892" w:author="Nokia" w:date="2021-08-25T13:41:00Z">
              <w:r w:rsidRPr="00BE5108">
                <w:t>SNR</w:t>
              </w:r>
            </w:moveTo>
          </w:p>
          <w:p w14:paraId="71BD030F" w14:textId="77777777" w:rsidR="001801E4" w:rsidRPr="00BE5108" w:rsidRDefault="001801E4" w:rsidP="00B94003">
            <w:pPr>
              <w:pStyle w:val="TAH"/>
            </w:pPr>
            <w:moveTo w:id="2893" w:author="Nokia" w:date="2021-08-25T13:41:00Z">
              <w:r w:rsidRPr="00BE5108">
                <w:t>(dB)</w:t>
              </w:r>
            </w:moveTo>
          </w:p>
        </w:tc>
      </w:tr>
      <w:tr w:rsidR="001801E4" w:rsidRPr="00BE5108" w14:paraId="72DE2B52" w14:textId="77777777" w:rsidTr="00B94003">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49828C96"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305830A2" w14:textId="77777777" w:rsidR="001801E4" w:rsidRPr="00BE5108" w:rsidRDefault="001801E4" w:rsidP="00B94003">
            <w:pPr>
              <w:pStyle w:val="TAC"/>
            </w:pPr>
          </w:p>
        </w:tc>
        <w:tc>
          <w:tcPr>
            <w:tcW w:w="1906" w:type="dxa"/>
            <w:tcBorders>
              <w:left w:val="single" w:sz="4" w:space="0" w:color="auto"/>
            </w:tcBorders>
          </w:tcPr>
          <w:p w14:paraId="424E7E09" w14:textId="77777777" w:rsidR="001801E4" w:rsidRPr="00BE5108" w:rsidRDefault="001801E4" w:rsidP="00B94003">
            <w:pPr>
              <w:pStyle w:val="TAC"/>
            </w:pPr>
            <w:moveTo w:id="2894" w:author="Nokia" w:date="2021-08-25T13:41:00Z">
              <w:r w:rsidRPr="00BE5108">
                <w:t>TDLB100-400 Low</w:t>
              </w:r>
            </w:moveTo>
          </w:p>
        </w:tc>
        <w:tc>
          <w:tcPr>
            <w:tcW w:w="1701" w:type="dxa"/>
          </w:tcPr>
          <w:p w14:paraId="5845E82C" w14:textId="77777777" w:rsidR="001801E4" w:rsidRPr="00BE5108" w:rsidRDefault="001801E4" w:rsidP="00B94003">
            <w:pPr>
              <w:pStyle w:val="TAC"/>
            </w:pPr>
            <w:moveTo w:id="2895" w:author="Nokia" w:date="2021-08-25T13:41:00Z">
              <w:r w:rsidRPr="00BE5108">
                <w:rPr>
                  <w:lang w:eastAsia="zh-CN"/>
                </w:rPr>
                <w:t>D-FR1-A.2.1-5</w:t>
              </w:r>
            </w:moveTo>
          </w:p>
        </w:tc>
        <w:tc>
          <w:tcPr>
            <w:tcW w:w="1152" w:type="dxa"/>
          </w:tcPr>
          <w:p w14:paraId="0CE8D613" w14:textId="77777777" w:rsidR="001801E4" w:rsidRPr="00BE5108" w:rsidRDefault="001801E4" w:rsidP="00B94003">
            <w:pPr>
              <w:pStyle w:val="TAC"/>
            </w:pPr>
            <w:moveTo w:id="2896" w:author="Nokia" w:date="2021-08-25T13:41:00Z">
              <w:r w:rsidRPr="00BE5108">
                <w:t>pos1</w:t>
              </w:r>
            </w:moveTo>
          </w:p>
        </w:tc>
        <w:tc>
          <w:tcPr>
            <w:tcW w:w="829" w:type="dxa"/>
          </w:tcPr>
          <w:p w14:paraId="5B695491" w14:textId="77777777" w:rsidR="001801E4" w:rsidRPr="00BE5108" w:rsidRDefault="001801E4" w:rsidP="00B94003">
            <w:pPr>
              <w:pStyle w:val="TAC"/>
            </w:pPr>
            <w:moveTo w:id="2897" w:author="Nokia" w:date="2021-08-25T13:41:00Z">
              <w:r w:rsidRPr="00BE5108">
                <w:t>-2.3</w:t>
              </w:r>
            </w:moveTo>
          </w:p>
        </w:tc>
      </w:tr>
      <w:tr w:rsidR="001801E4" w:rsidRPr="00BE5108" w14:paraId="167DBAE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98"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899" w:author="Nokia" w:date="2021-08-25T13:4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900" w:author="Nokia" w:date="2021-08-25T13:41:00Z">
              <w:tcPr>
                <w:tcW w:w="1007" w:type="dxa"/>
                <w:gridSpan w:val="2"/>
                <w:shd w:val="clear" w:color="auto" w:fill="auto"/>
              </w:tcPr>
            </w:tcPrChange>
          </w:tcPr>
          <w:p w14:paraId="5030D12A"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901" w:author="Nokia" w:date="2021-08-25T13:41:00Z">
              <w:tcPr>
                <w:tcW w:w="1085" w:type="dxa"/>
                <w:gridSpan w:val="2"/>
                <w:shd w:val="clear" w:color="auto" w:fill="auto"/>
              </w:tcPr>
            </w:tcPrChange>
          </w:tcPr>
          <w:p w14:paraId="7BD51324" w14:textId="77777777" w:rsidR="001801E4" w:rsidRPr="00BE5108" w:rsidRDefault="001801E4" w:rsidP="00B94003">
            <w:pPr>
              <w:pStyle w:val="TAC"/>
            </w:pPr>
            <w:moveTo w:id="2902" w:author="Nokia" w:date="2021-08-25T13:41:00Z">
              <w:r w:rsidRPr="00BE5108">
                <w:t>2</w:t>
              </w:r>
            </w:moveTo>
          </w:p>
        </w:tc>
        <w:tc>
          <w:tcPr>
            <w:tcW w:w="1906" w:type="dxa"/>
            <w:tcBorders>
              <w:left w:val="single" w:sz="4" w:space="0" w:color="auto"/>
            </w:tcBorders>
            <w:tcPrChange w:id="2903" w:author="Nokia" w:date="2021-08-25T13:41:00Z">
              <w:tcPr>
                <w:tcW w:w="1906" w:type="dxa"/>
                <w:gridSpan w:val="2"/>
              </w:tcPr>
            </w:tcPrChange>
          </w:tcPr>
          <w:p w14:paraId="384C58F2" w14:textId="77777777" w:rsidR="001801E4" w:rsidRPr="00BE5108" w:rsidRDefault="001801E4" w:rsidP="00B94003">
            <w:pPr>
              <w:pStyle w:val="TAC"/>
            </w:pPr>
            <w:moveTo w:id="2904" w:author="Nokia" w:date="2021-08-25T13:41:00Z">
              <w:r w:rsidRPr="00BE5108">
                <w:t>TDLC300-100 Low</w:t>
              </w:r>
            </w:moveTo>
          </w:p>
        </w:tc>
        <w:tc>
          <w:tcPr>
            <w:tcW w:w="1701" w:type="dxa"/>
            <w:tcPrChange w:id="2905" w:author="Nokia" w:date="2021-08-25T13:41:00Z">
              <w:tcPr>
                <w:tcW w:w="1701" w:type="dxa"/>
                <w:gridSpan w:val="2"/>
              </w:tcPr>
            </w:tcPrChange>
          </w:tcPr>
          <w:p w14:paraId="63FD01F8" w14:textId="77777777" w:rsidR="001801E4" w:rsidRPr="00BE5108" w:rsidRDefault="001801E4" w:rsidP="00B94003">
            <w:pPr>
              <w:pStyle w:val="TAC"/>
            </w:pPr>
            <w:moveTo w:id="2906" w:author="Nokia" w:date="2021-08-25T13:41:00Z">
              <w:r w:rsidRPr="00BE5108">
                <w:rPr>
                  <w:lang w:eastAsia="zh-CN"/>
                </w:rPr>
                <w:t>D-FR1-A.2.3-5</w:t>
              </w:r>
            </w:moveTo>
          </w:p>
        </w:tc>
        <w:tc>
          <w:tcPr>
            <w:tcW w:w="1152" w:type="dxa"/>
            <w:tcPrChange w:id="2907" w:author="Nokia" w:date="2021-08-25T13:41:00Z">
              <w:tcPr>
                <w:tcW w:w="1152" w:type="dxa"/>
                <w:gridSpan w:val="2"/>
              </w:tcPr>
            </w:tcPrChange>
          </w:tcPr>
          <w:p w14:paraId="7C4180EC" w14:textId="77777777" w:rsidR="001801E4" w:rsidRPr="00BE5108" w:rsidRDefault="001801E4" w:rsidP="00B94003">
            <w:pPr>
              <w:pStyle w:val="TAC"/>
            </w:pPr>
            <w:moveTo w:id="2908" w:author="Nokia" w:date="2021-08-25T13:41:00Z">
              <w:r w:rsidRPr="00BE5108">
                <w:t>pos1</w:t>
              </w:r>
            </w:moveTo>
          </w:p>
        </w:tc>
        <w:tc>
          <w:tcPr>
            <w:tcW w:w="829" w:type="dxa"/>
            <w:tcPrChange w:id="2909" w:author="Nokia" w:date="2021-08-25T13:41:00Z">
              <w:tcPr>
                <w:tcW w:w="829" w:type="dxa"/>
                <w:gridSpan w:val="2"/>
              </w:tcPr>
            </w:tcPrChange>
          </w:tcPr>
          <w:p w14:paraId="77FBEB45" w14:textId="77777777" w:rsidR="001801E4" w:rsidRPr="00BE5108" w:rsidRDefault="001801E4" w:rsidP="00B94003">
            <w:pPr>
              <w:pStyle w:val="TAC"/>
            </w:pPr>
            <w:moveTo w:id="2910" w:author="Nokia" w:date="2021-08-25T13:41:00Z">
              <w:r w:rsidRPr="00BE5108">
                <w:t>10.8</w:t>
              </w:r>
            </w:moveTo>
          </w:p>
        </w:tc>
      </w:tr>
      <w:tr w:rsidR="001801E4" w:rsidRPr="00BE5108" w14:paraId="55E00D74"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70787ECB"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59A51F24" w14:textId="77777777" w:rsidR="001801E4" w:rsidRPr="00BE5108" w:rsidRDefault="001801E4" w:rsidP="00B94003">
            <w:pPr>
              <w:pStyle w:val="TAC"/>
            </w:pPr>
          </w:p>
        </w:tc>
        <w:tc>
          <w:tcPr>
            <w:tcW w:w="1906" w:type="dxa"/>
            <w:tcBorders>
              <w:left w:val="single" w:sz="4" w:space="0" w:color="auto"/>
            </w:tcBorders>
          </w:tcPr>
          <w:p w14:paraId="2EA88969" w14:textId="77777777" w:rsidR="001801E4" w:rsidRPr="00BE5108" w:rsidRDefault="001801E4" w:rsidP="00B94003">
            <w:pPr>
              <w:pStyle w:val="TAC"/>
            </w:pPr>
            <w:moveTo w:id="2911" w:author="Nokia" w:date="2021-08-25T13:41:00Z">
              <w:r w:rsidRPr="00BE5108">
                <w:t>TDLA30-10 Low</w:t>
              </w:r>
            </w:moveTo>
          </w:p>
        </w:tc>
        <w:tc>
          <w:tcPr>
            <w:tcW w:w="1701" w:type="dxa"/>
          </w:tcPr>
          <w:p w14:paraId="12AC591D" w14:textId="77777777" w:rsidR="001801E4" w:rsidRPr="00BE5108" w:rsidRDefault="001801E4" w:rsidP="00B94003">
            <w:pPr>
              <w:pStyle w:val="TAC"/>
            </w:pPr>
            <w:moveTo w:id="2912" w:author="Nokia" w:date="2021-08-25T13:41:00Z">
              <w:r w:rsidRPr="00BE5108">
                <w:rPr>
                  <w:lang w:eastAsia="zh-CN"/>
                </w:rPr>
                <w:t>D-FR1-A.2.4-5</w:t>
              </w:r>
            </w:moveTo>
          </w:p>
        </w:tc>
        <w:tc>
          <w:tcPr>
            <w:tcW w:w="1152" w:type="dxa"/>
          </w:tcPr>
          <w:p w14:paraId="78E36A73" w14:textId="77777777" w:rsidR="001801E4" w:rsidRPr="00BE5108" w:rsidRDefault="001801E4" w:rsidP="00B94003">
            <w:pPr>
              <w:pStyle w:val="TAC"/>
            </w:pPr>
            <w:moveTo w:id="2913" w:author="Nokia" w:date="2021-08-25T13:41:00Z">
              <w:r w:rsidRPr="00BE5108">
                <w:t>pos1</w:t>
              </w:r>
            </w:moveTo>
          </w:p>
        </w:tc>
        <w:tc>
          <w:tcPr>
            <w:tcW w:w="829" w:type="dxa"/>
          </w:tcPr>
          <w:p w14:paraId="4777B177" w14:textId="77777777" w:rsidR="001801E4" w:rsidRPr="00BE5108" w:rsidRDefault="001801E4" w:rsidP="00B94003">
            <w:pPr>
              <w:pStyle w:val="TAC"/>
            </w:pPr>
            <w:moveTo w:id="2914" w:author="Nokia" w:date="2021-08-25T13:41:00Z">
              <w:r w:rsidRPr="00BE5108">
                <w:t>13.1</w:t>
              </w:r>
            </w:moveTo>
          </w:p>
        </w:tc>
      </w:tr>
      <w:tr w:rsidR="001801E4" w:rsidRPr="00BE5108" w14:paraId="754E1F0A"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0F70F236"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7B08B7A3" w14:textId="77777777" w:rsidR="001801E4" w:rsidRPr="00BE5108" w:rsidRDefault="001801E4" w:rsidP="00B94003">
            <w:pPr>
              <w:pStyle w:val="TAC"/>
            </w:pPr>
          </w:p>
        </w:tc>
        <w:tc>
          <w:tcPr>
            <w:tcW w:w="1906" w:type="dxa"/>
            <w:tcBorders>
              <w:left w:val="single" w:sz="4" w:space="0" w:color="auto"/>
            </w:tcBorders>
          </w:tcPr>
          <w:p w14:paraId="1879E6FF" w14:textId="77777777" w:rsidR="001801E4" w:rsidRPr="00BE5108" w:rsidRDefault="001801E4" w:rsidP="00B94003">
            <w:pPr>
              <w:pStyle w:val="TAC"/>
            </w:pPr>
            <w:moveTo w:id="2915" w:author="Nokia" w:date="2021-08-25T13:41:00Z">
              <w:r w:rsidRPr="00BE5108">
                <w:t>TDLB100-400 Low</w:t>
              </w:r>
            </w:moveTo>
          </w:p>
        </w:tc>
        <w:tc>
          <w:tcPr>
            <w:tcW w:w="1701" w:type="dxa"/>
          </w:tcPr>
          <w:p w14:paraId="179F8501" w14:textId="77777777" w:rsidR="001801E4" w:rsidRPr="00BE5108" w:rsidRDefault="001801E4" w:rsidP="00B94003">
            <w:pPr>
              <w:pStyle w:val="TAC"/>
            </w:pPr>
            <w:moveTo w:id="2916" w:author="Nokia" w:date="2021-08-25T13:41:00Z">
              <w:r w:rsidRPr="00BE5108">
                <w:rPr>
                  <w:lang w:eastAsia="zh-CN"/>
                </w:rPr>
                <w:t>D-FR1-A.2.1-5</w:t>
              </w:r>
            </w:moveTo>
          </w:p>
        </w:tc>
        <w:tc>
          <w:tcPr>
            <w:tcW w:w="1152" w:type="dxa"/>
          </w:tcPr>
          <w:p w14:paraId="5DBE2BF6" w14:textId="77777777" w:rsidR="001801E4" w:rsidRPr="00BE5108" w:rsidRDefault="001801E4" w:rsidP="00B94003">
            <w:pPr>
              <w:pStyle w:val="TAC"/>
            </w:pPr>
            <w:moveTo w:id="2917" w:author="Nokia" w:date="2021-08-25T13:41:00Z">
              <w:r w:rsidRPr="00BE5108">
                <w:t>pos1</w:t>
              </w:r>
            </w:moveTo>
          </w:p>
        </w:tc>
        <w:tc>
          <w:tcPr>
            <w:tcW w:w="829" w:type="dxa"/>
          </w:tcPr>
          <w:p w14:paraId="63A969D6" w14:textId="77777777" w:rsidR="001801E4" w:rsidRPr="00BE5108" w:rsidRDefault="001801E4" w:rsidP="00B94003">
            <w:pPr>
              <w:pStyle w:val="TAC"/>
            </w:pPr>
            <w:moveTo w:id="2918" w:author="Nokia" w:date="2021-08-25T13:41:00Z">
              <w:r w:rsidRPr="00BE5108">
                <w:t>-5.4</w:t>
              </w:r>
            </w:moveTo>
          </w:p>
        </w:tc>
      </w:tr>
      <w:tr w:rsidR="001801E4" w:rsidRPr="00BE5108" w14:paraId="172D25C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919"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920" w:author="Nokia" w:date="2021-08-25T13:4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921" w:author="Nokia" w:date="2021-08-25T13:41:00Z">
              <w:tcPr>
                <w:tcW w:w="1007" w:type="dxa"/>
                <w:gridSpan w:val="2"/>
                <w:shd w:val="clear" w:color="auto" w:fill="auto"/>
              </w:tcPr>
            </w:tcPrChange>
          </w:tcPr>
          <w:p w14:paraId="5109BCD7" w14:textId="77777777" w:rsidR="001801E4" w:rsidRPr="00BE5108" w:rsidRDefault="001801E4" w:rsidP="00B94003">
            <w:pPr>
              <w:pStyle w:val="TAC"/>
            </w:pPr>
            <w:moveTo w:id="2922" w:author="Nokia" w:date="2021-08-25T13:41:00Z">
              <w:r w:rsidRPr="00BE5108">
                <w:t>1</w:t>
              </w:r>
            </w:moveTo>
          </w:p>
        </w:tc>
        <w:tc>
          <w:tcPr>
            <w:tcW w:w="1085" w:type="dxa"/>
            <w:tcBorders>
              <w:top w:val="nil"/>
              <w:left w:val="single" w:sz="4" w:space="0" w:color="auto"/>
              <w:bottom w:val="nil"/>
              <w:right w:val="single" w:sz="4" w:space="0" w:color="auto"/>
            </w:tcBorders>
            <w:shd w:val="clear" w:color="auto" w:fill="auto"/>
            <w:tcPrChange w:id="2923" w:author="Nokia" w:date="2021-08-25T13:41:00Z">
              <w:tcPr>
                <w:tcW w:w="1085" w:type="dxa"/>
                <w:gridSpan w:val="2"/>
                <w:shd w:val="clear" w:color="auto" w:fill="auto"/>
              </w:tcPr>
            </w:tcPrChange>
          </w:tcPr>
          <w:p w14:paraId="7D9E67D5" w14:textId="77777777" w:rsidR="001801E4" w:rsidRPr="00BE5108" w:rsidRDefault="001801E4" w:rsidP="00B94003">
            <w:pPr>
              <w:pStyle w:val="TAC"/>
            </w:pPr>
            <w:moveTo w:id="2924" w:author="Nokia" w:date="2021-08-25T13:41:00Z">
              <w:r w:rsidRPr="00BE5108">
                <w:t>4</w:t>
              </w:r>
            </w:moveTo>
          </w:p>
        </w:tc>
        <w:tc>
          <w:tcPr>
            <w:tcW w:w="1906" w:type="dxa"/>
            <w:tcBorders>
              <w:left w:val="single" w:sz="4" w:space="0" w:color="auto"/>
            </w:tcBorders>
            <w:tcPrChange w:id="2925" w:author="Nokia" w:date="2021-08-25T13:41:00Z">
              <w:tcPr>
                <w:tcW w:w="1906" w:type="dxa"/>
                <w:gridSpan w:val="2"/>
              </w:tcPr>
            </w:tcPrChange>
          </w:tcPr>
          <w:p w14:paraId="41024D84" w14:textId="77777777" w:rsidR="001801E4" w:rsidRPr="00BE5108" w:rsidRDefault="001801E4" w:rsidP="00B94003">
            <w:pPr>
              <w:pStyle w:val="TAC"/>
            </w:pPr>
            <w:moveTo w:id="2926" w:author="Nokia" w:date="2021-08-25T13:41:00Z">
              <w:r w:rsidRPr="00BE5108">
                <w:t>TDLC300-100 Low</w:t>
              </w:r>
            </w:moveTo>
          </w:p>
        </w:tc>
        <w:tc>
          <w:tcPr>
            <w:tcW w:w="1701" w:type="dxa"/>
            <w:tcPrChange w:id="2927" w:author="Nokia" w:date="2021-08-25T13:41:00Z">
              <w:tcPr>
                <w:tcW w:w="1701" w:type="dxa"/>
                <w:gridSpan w:val="2"/>
              </w:tcPr>
            </w:tcPrChange>
          </w:tcPr>
          <w:p w14:paraId="10649374" w14:textId="77777777" w:rsidR="001801E4" w:rsidRPr="00BE5108" w:rsidRDefault="001801E4" w:rsidP="00B94003">
            <w:pPr>
              <w:pStyle w:val="TAC"/>
            </w:pPr>
            <w:moveTo w:id="2928" w:author="Nokia" w:date="2021-08-25T13:41:00Z">
              <w:r w:rsidRPr="00BE5108">
                <w:rPr>
                  <w:lang w:eastAsia="zh-CN"/>
                </w:rPr>
                <w:t>D-FR1-A.2.3-5</w:t>
              </w:r>
            </w:moveTo>
          </w:p>
        </w:tc>
        <w:tc>
          <w:tcPr>
            <w:tcW w:w="1152" w:type="dxa"/>
            <w:tcPrChange w:id="2929" w:author="Nokia" w:date="2021-08-25T13:41:00Z">
              <w:tcPr>
                <w:tcW w:w="1152" w:type="dxa"/>
                <w:gridSpan w:val="2"/>
              </w:tcPr>
            </w:tcPrChange>
          </w:tcPr>
          <w:p w14:paraId="7D797C17" w14:textId="77777777" w:rsidR="001801E4" w:rsidRPr="00BE5108" w:rsidRDefault="001801E4" w:rsidP="00B94003">
            <w:pPr>
              <w:pStyle w:val="TAC"/>
            </w:pPr>
            <w:moveTo w:id="2930" w:author="Nokia" w:date="2021-08-25T13:41:00Z">
              <w:r w:rsidRPr="00BE5108">
                <w:t>pos1</w:t>
              </w:r>
            </w:moveTo>
          </w:p>
        </w:tc>
        <w:tc>
          <w:tcPr>
            <w:tcW w:w="829" w:type="dxa"/>
            <w:tcPrChange w:id="2931" w:author="Nokia" w:date="2021-08-25T13:41:00Z">
              <w:tcPr>
                <w:tcW w:w="829" w:type="dxa"/>
                <w:gridSpan w:val="2"/>
              </w:tcPr>
            </w:tcPrChange>
          </w:tcPr>
          <w:p w14:paraId="389A6BFA" w14:textId="77777777" w:rsidR="001801E4" w:rsidRPr="00BE5108" w:rsidRDefault="001801E4" w:rsidP="00B94003">
            <w:pPr>
              <w:pStyle w:val="TAC"/>
            </w:pPr>
            <w:moveTo w:id="2932" w:author="Nokia" w:date="2021-08-25T13:41:00Z">
              <w:r w:rsidRPr="00BE5108">
                <w:t>7.0</w:t>
              </w:r>
            </w:moveTo>
          </w:p>
        </w:tc>
      </w:tr>
      <w:tr w:rsidR="001801E4" w:rsidRPr="00BE5108" w14:paraId="63C5137E"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3A0EC92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644723FF" w14:textId="77777777" w:rsidR="001801E4" w:rsidRPr="00BE5108" w:rsidRDefault="001801E4" w:rsidP="00B94003">
            <w:pPr>
              <w:pStyle w:val="TAC"/>
            </w:pPr>
          </w:p>
        </w:tc>
        <w:tc>
          <w:tcPr>
            <w:tcW w:w="1906" w:type="dxa"/>
            <w:tcBorders>
              <w:left w:val="single" w:sz="4" w:space="0" w:color="auto"/>
            </w:tcBorders>
          </w:tcPr>
          <w:p w14:paraId="183CD723" w14:textId="77777777" w:rsidR="001801E4" w:rsidRPr="00BE5108" w:rsidRDefault="001801E4" w:rsidP="00B94003">
            <w:pPr>
              <w:pStyle w:val="TAC"/>
            </w:pPr>
            <w:moveTo w:id="2933" w:author="Nokia" w:date="2021-08-25T13:41:00Z">
              <w:r w:rsidRPr="00BE5108">
                <w:t>TDLA30-10 Low</w:t>
              </w:r>
            </w:moveTo>
          </w:p>
        </w:tc>
        <w:tc>
          <w:tcPr>
            <w:tcW w:w="1701" w:type="dxa"/>
          </w:tcPr>
          <w:p w14:paraId="711629F6" w14:textId="77777777" w:rsidR="001801E4" w:rsidRPr="00BE5108" w:rsidRDefault="001801E4" w:rsidP="00B94003">
            <w:pPr>
              <w:pStyle w:val="TAC"/>
            </w:pPr>
            <w:moveTo w:id="2934" w:author="Nokia" w:date="2021-08-25T13:41:00Z">
              <w:r w:rsidRPr="00BE5108">
                <w:rPr>
                  <w:lang w:eastAsia="zh-CN"/>
                </w:rPr>
                <w:t>D-FR1-A.2.4-5</w:t>
              </w:r>
            </w:moveTo>
          </w:p>
        </w:tc>
        <w:tc>
          <w:tcPr>
            <w:tcW w:w="1152" w:type="dxa"/>
          </w:tcPr>
          <w:p w14:paraId="7A54B0CF" w14:textId="77777777" w:rsidR="001801E4" w:rsidRPr="00BE5108" w:rsidRDefault="001801E4" w:rsidP="00B94003">
            <w:pPr>
              <w:pStyle w:val="TAC"/>
            </w:pPr>
            <w:moveTo w:id="2935" w:author="Nokia" w:date="2021-08-25T13:41:00Z">
              <w:r w:rsidRPr="00BE5108">
                <w:t>pos1</w:t>
              </w:r>
            </w:moveTo>
          </w:p>
        </w:tc>
        <w:tc>
          <w:tcPr>
            <w:tcW w:w="829" w:type="dxa"/>
          </w:tcPr>
          <w:p w14:paraId="1E0FEB5D" w14:textId="77777777" w:rsidR="001801E4" w:rsidRPr="00BE5108" w:rsidRDefault="001801E4" w:rsidP="00B94003">
            <w:pPr>
              <w:pStyle w:val="TAC"/>
            </w:pPr>
            <w:moveTo w:id="2936" w:author="Nokia" w:date="2021-08-25T13:41:00Z">
              <w:r w:rsidRPr="00BE5108">
                <w:t>9.2</w:t>
              </w:r>
            </w:moveTo>
          </w:p>
        </w:tc>
      </w:tr>
      <w:tr w:rsidR="001801E4" w:rsidRPr="00BE5108" w14:paraId="21616638"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1A89B84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306EED55" w14:textId="77777777" w:rsidR="001801E4" w:rsidRPr="00BE5108" w:rsidRDefault="001801E4" w:rsidP="00B94003">
            <w:pPr>
              <w:pStyle w:val="TAC"/>
            </w:pPr>
          </w:p>
        </w:tc>
        <w:tc>
          <w:tcPr>
            <w:tcW w:w="1906" w:type="dxa"/>
            <w:tcBorders>
              <w:left w:val="single" w:sz="4" w:space="0" w:color="auto"/>
            </w:tcBorders>
          </w:tcPr>
          <w:p w14:paraId="2A93AD8C" w14:textId="77777777" w:rsidR="001801E4" w:rsidRPr="00BE5108" w:rsidRDefault="001801E4" w:rsidP="00B94003">
            <w:pPr>
              <w:pStyle w:val="TAC"/>
            </w:pPr>
            <w:moveTo w:id="2937" w:author="Nokia" w:date="2021-08-25T13:41:00Z">
              <w:r w:rsidRPr="00BE5108">
                <w:t>TDLB100-400 Low</w:t>
              </w:r>
            </w:moveTo>
          </w:p>
        </w:tc>
        <w:tc>
          <w:tcPr>
            <w:tcW w:w="1701" w:type="dxa"/>
          </w:tcPr>
          <w:p w14:paraId="7E759B43" w14:textId="77777777" w:rsidR="001801E4" w:rsidRPr="00BE5108" w:rsidRDefault="001801E4" w:rsidP="00B94003">
            <w:pPr>
              <w:pStyle w:val="TAC"/>
            </w:pPr>
            <w:moveTo w:id="2938" w:author="Nokia" w:date="2021-08-25T13:41:00Z">
              <w:r w:rsidRPr="00BE5108">
                <w:rPr>
                  <w:lang w:eastAsia="zh-CN"/>
                </w:rPr>
                <w:t>D-FR1-A.2.1-5</w:t>
              </w:r>
            </w:moveTo>
          </w:p>
        </w:tc>
        <w:tc>
          <w:tcPr>
            <w:tcW w:w="1152" w:type="dxa"/>
          </w:tcPr>
          <w:p w14:paraId="00D25D84" w14:textId="77777777" w:rsidR="001801E4" w:rsidRPr="00BE5108" w:rsidRDefault="001801E4" w:rsidP="00B94003">
            <w:pPr>
              <w:pStyle w:val="TAC"/>
            </w:pPr>
            <w:moveTo w:id="2939" w:author="Nokia" w:date="2021-08-25T13:41:00Z">
              <w:r w:rsidRPr="00BE5108">
                <w:t>pos1</w:t>
              </w:r>
            </w:moveTo>
          </w:p>
        </w:tc>
        <w:tc>
          <w:tcPr>
            <w:tcW w:w="829" w:type="dxa"/>
          </w:tcPr>
          <w:p w14:paraId="215A5451" w14:textId="77777777" w:rsidR="001801E4" w:rsidRPr="00BE5108" w:rsidRDefault="001801E4" w:rsidP="00B94003">
            <w:pPr>
              <w:pStyle w:val="TAC"/>
            </w:pPr>
            <w:moveTo w:id="2940" w:author="Nokia" w:date="2021-08-25T13:41:00Z">
              <w:r w:rsidRPr="00BE5108">
                <w:t>-8.2</w:t>
              </w:r>
            </w:moveTo>
          </w:p>
        </w:tc>
      </w:tr>
      <w:tr w:rsidR="001801E4" w:rsidRPr="00BE5108" w14:paraId="69504A8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941" w:author="Nokia" w:date="2021-08-25T13: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2942" w:author="Nokia" w:date="2021-08-25T13:4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2943" w:author="Nokia" w:date="2021-08-25T13:41:00Z">
              <w:tcPr>
                <w:tcW w:w="1007" w:type="dxa"/>
                <w:gridSpan w:val="2"/>
                <w:shd w:val="clear" w:color="auto" w:fill="auto"/>
              </w:tcPr>
            </w:tcPrChange>
          </w:tcPr>
          <w:p w14:paraId="309B3990"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2944" w:author="Nokia" w:date="2021-08-25T13:41:00Z">
              <w:tcPr>
                <w:tcW w:w="1085" w:type="dxa"/>
                <w:gridSpan w:val="2"/>
                <w:shd w:val="clear" w:color="auto" w:fill="auto"/>
              </w:tcPr>
            </w:tcPrChange>
          </w:tcPr>
          <w:p w14:paraId="4DFC28E2" w14:textId="77777777" w:rsidR="001801E4" w:rsidRPr="00BE5108" w:rsidRDefault="001801E4" w:rsidP="00B94003">
            <w:pPr>
              <w:pStyle w:val="TAC"/>
            </w:pPr>
            <w:moveTo w:id="2945" w:author="Nokia" w:date="2021-08-25T13:41:00Z">
              <w:r w:rsidRPr="00BE5108">
                <w:t>8</w:t>
              </w:r>
            </w:moveTo>
          </w:p>
        </w:tc>
        <w:tc>
          <w:tcPr>
            <w:tcW w:w="1906" w:type="dxa"/>
            <w:tcBorders>
              <w:left w:val="single" w:sz="4" w:space="0" w:color="auto"/>
            </w:tcBorders>
            <w:tcPrChange w:id="2946" w:author="Nokia" w:date="2021-08-25T13:41:00Z">
              <w:tcPr>
                <w:tcW w:w="1906" w:type="dxa"/>
                <w:gridSpan w:val="2"/>
              </w:tcPr>
            </w:tcPrChange>
          </w:tcPr>
          <w:p w14:paraId="5DB946F2" w14:textId="77777777" w:rsidR="001801E4" w:rsidRPr="00BE5108" w:rsidRDefault="001801E4" w:rsidP="00B94003">
            <w:pPr>
              <w:pStyle w:val="TAC"/>
            </w:pPr>
            <w:moveTo w:id="2947" w:author="Nokia" w:date="2021-08-25T13:41:00Z">
              <w:r w:rsidRPr="00BE5108">
                <w:t>TDLC300-100 Low</w:t>
              </w:r>
            </w:moveTo>
          </w:p>
        </w:tc>
        <w:tc>
          <w:tcPr>
            <w:tcW w:w="1701" w:type="dxa"/>
            <w:tcPrChange w:id="2948" w:author="Nokia" w:date="2021-08-25T13:41:00Z">
              <w:tcPr>
                <w:tcW w:w="1701" w:type="dxa"/>
                <w:gridSpan w:val="2"/>
              </w:tcPr>
            </w:tcPrChange>
          </w:tcPr>
          <w:p w14:paraId="27E3962B" w14:textId="77777777" w:rsidR="001801E4" w:rsidRPr="00BE5108" w:rsidRDefault="001801E4" w:rsidP="00B94003">
            <w:pPr>
              <w:pStyle w:val="TAC"/>
            </w:pPr>
            <w:moveTo w:id="2949" w:author="Nokia" w:date="2021-08-25T13:41:00Z">
              <w:r w:rsidRPr="00BE5108">
                <w:rPr>
                  <w:lang w:eastAsia="zh-CN"/>
                </w:rPr>
                <w:t>D-FR1-A.2.3-5</w:t>
              </w:r>
            </w:moveTo>
          </w:p>
        </w:tc>
        <w:tc>
          <w:tcPr>
            <w:tcW w:w="1152" w:type="dxa"/>
            <w:tcPrChange w:id="2950" w:author="Nokia" w:date="2021-08-25T13:41:00Z">
              <w:tcPr>
                <w:tcW w:w="1152" w:type="dxa"/>
                <w:gridSpan w:val="2"/>
              </w:tcPr>
            </w:tcPrChange>
          </w:tcPr>
          <w:p w14:paraId="6104CACF" w14:textId="77777777" w:rsidR="001801E4" w:rsidRPr="00BE5108" w:rsidRDefault="001801E4" w:rsidP="00B94003">
            <w:pPr>
              <w:pStyle w:val="TAC"/>
            </w:pPr>
            <w:moveTo w:id="2951" w:author="Nokia" w:date="2021-08-25T13:41:00Z">
              <w:r w:rsidRPr="00BE5108">
                <w:t>pos1</w:t>
              </w:r>
            </w:moveTo>
          </w:p>
        </w:tc>
        <w:tc>
          <w:tcPr>
            <w:tcW w:w="829" w:type="dxa"/>
            <w:tcPrChange w:id="2952" w:author="Nokia" w:date="2021-08-25T13:41:00Z">
              <w:tcPr>
                <w:tcW w:w="829" w:type="dxa"/>
                <w:gridSpan w:val="2"/>
              </w:tcPr>
            </w:tcPrChange>
          </w:tcPr>
          <w:p w14:paraId="0FE54337" w14:textId="77777777" w:rsidR="001801E4" w:rsidRPr="00BE5108" w:rsidRDefault="001801E4" w:rsidP="00B94003">
            <w:pPr>
              <w:pStyle w:val="TAC"/>
            </w:pPr>
            <w:moveTo w:id="2953" w:author="Nokia" w:date="2021-08-25T13:41:00Z">
              <w:r w:rsidRPr="00BE5108">
                <w:t>3.8</w:t>
              </w:r>
            </w:moveTo>
          </w:p>
        </w:tc>
      </w:tr>
      <w:tr w:rsidR="001801E4" w:rsidRPr="00BE5108" w14:paraId="711923D9"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4848FE8E"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335A66AD" w14:textId="77777777" w:rsidR="001801E4" w:rsidRPr="00BE5108" w:rsidRDefault="001801E4" w:rsidP="00B94003">
            <w:pPr>
              <w:pStyle w:val="TAC"/>
            </w:pPr>
          </w:p>
        </w:tc>
        <w:tc>
          <w:tcPr>
            <w:tcW w:w="1906" w:type="dxa"/>
            <w:tcBorders>
              <w:left w:val="single" w:sz="4" w:space="0" w:color="auto"/>
            </w:tcBorders>
          </w:tcPr>
          <w:p w14:paraId="2E21D390" w14:textId="77777777" w:rsidR="001801E4" w:rsidRPr="00BE5108" w:rsidRDefault="001801E4" w:rsidP="00B94003">
            <w:pPr>
              <w:pStyle w:val="TAC"/>
            </w:pPr>
            <w:moveTo w:id="2954" w:author="Nokia" w:date="2021-08-25T13:41:00Z">
              <w:r w:rsidRPr="00BE5108">
                <w:t>TDLA30-10 Low</w:t>
              </w:r>
            </w:moveTo>
          </w:p>
        </w:tc>
        <w:tc>
          <w:tcPr>
            <w:tcW w:w="1701" w:type="dxa"/>
          </w:tcPr>
          <w:p w14:paraId="62BE178C" w14:textId="77777777" w:rsidR="001801E4" w:rsidRPr="00BE5108" w:rsidRDefault="001801E4" w:rsidP="00B94003">
            <w:pPr>
              <w:pStyle w:val="TAC"/>
            </w:pPr>
            <w:moveTo w:id="2955" w:author="Nokia" w:date="2021-08-25T13:41:00Z">
              <w:r w:rsidRPr="00BE5108">
                <w:rPr>
                  <w:lang w:eastAsia="zh-CN"/>
                </w:rPr>
                <w:t>D-FR1-A.2.4-5</w:t>
              </w:r>
            </w:moveTo>
          </w:p>
        </w:tc>
        <w:tc>
          <w:tcPr>
            <w:tcW w:w="1152" w:type="dxa"/>
          </w:tcPr>
          <w:p w14:paraId="319A46B4" w14:textId="77777777" w:rsidR="001801E4" w:rsidRPr="00BE5108" w:rsidRDefault="001801E4" w:rsidP="00B94003">
            <w:pPr>
              <w:pStyle w:val="TAC"/>
            </w:pPr>
            <w:moveTo w:id="2956" w:author="Nokia" w:date="2021-08-25T13:41:00Z">
              <w:r w:rsidRPr="00BE5108">
                <w:t>pos1</w:t>
              </w:r>
            </w:moveTo>
          </w:p>
        </w:tc>
        <w:tc>
          <w:tcPr>
            <w:tcW w:w="829" w:type="dxa"/>
          </w:tcPr>
          <w:p w14:paraId="06973000" w14:textId="77777777" w:rsidR="001801E4" w:rsidRPr="00BE5108" w:rsidRDefault="001801E4" w:rsidP="00B94003">
            <w:pPr>
              <w:pStyle w:val="TAC"/>
            </w:pPr>
            <w:moveTo w:id="2957" w:author="Nokia" w:date="2021-08-25T13:41:00Z">
              <w:r w:rsidRPr="00BE5108">
                <w:t>6.1</w:t>
              </w:r>
            </w:moveTo>
          </w:p>
        </w:tc>
      </w:tr>
      <w:tr w:rsidR="001801E4" w:rsidRPr="00BE5108" w14:paraId="7048374D" w14:textId="77777777" w:rsidTr="00B94003">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6C813058"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33288B31" w14:textId="77777777" w:rsidR="001801E4" w:rsidRPr="00BE5108" w:rsidRDefault="001801E4" w:rsidP="00B94003">
            <w:pPr>
              <w:pStyle w:val="TAC"/>
            </w:pPr>
            <w:moveTo w:id="2958" w:author="Nokia" w:date="2021-08-25T13:41:00Z">
              <w:r w:rsidRPr="00BE5108">
                <w:t>2</w:t>
              </w:r>
            </w:moveTo>
          </w:p>
        </w:tc>
        <w:tc>
          <w:tcPr>
            <w:tcW w:w="1906" w:type="dxa"/>
            <w:tcBorders>
              <w:left w:val="single" w:sz="4" w:space="0" w:color="auto"/>
            </w:tcBorders>
          </w:tcPr>
          <w:p w14:paraId="3570ADF1" w14:textId="77777777" w:rsidR="001801E4" w:rsidRPr="00BE5108" w:rsidRDefault="001801E4" w:rsidP="00B94003">
            <w:pPr>
              <w:pStyle w:val="TAC"/>
            </w:pPr>
            <w:moveTo w:id="2959" w:author="Nokia" w:date="2021-08-25T13:41:00Z">
              <w:r w:rsidRPr="00BE5108">
                <w:t>TDLB100-400 Low</w:t>
              </w:r>
            </w:moveTo>
          </w:p>
        </w:tc>
        <w:tc>
          <w:tcPr>
            <w:tcW w:w="1701" w:type="dxa"/>
          </w:tcPr>
          <w:p w14:paraId="3ECDD9E8" w14:textId="77777777" w:rsidR="001801E4" w:rsidRPr="00BE5108" w:rsidRDefault="001801E4" w:rsidP="00B94003">
            <w:pPr>
              <w:pStyle w:val="TAC"/>
            </w:pPr>
            <w:moveTo w:id="2960" w:author="Nokia" w:date="2021-08-25T13:41:00Z">
              <w:r w:rsidRPr="00BE5108">
                <w:rPr>
                  <w:lang w:eastAsia="zh-CN"/>
                </w:rPr>
                <w:t>D-FR1-A.2.1-12</w:t>
              </w:r>
            </w:moveTo>
          </w:p>
        </w:tc>
        <w:tc>
          <w:tcPr>
            <w:tcW w:w="1152" w:type="dxa"/>
          </w:tcPr>
          <w:p w14:paraId="7A2D6D93" w14:textId="77777777" w:rsidR="001801E4" w:rsidRPr="00BE5108" w:rsidRDefault="001801E4" w:rsidP="00B94003">
            <w:pPr>
              <w:pStyle w:val="TAC"/>
            </w:pPr>
            <w:moveTo w:id="2961" w:author="Nokia" w:date="2021-08-25T13:41:00Z">
              <w:r w:rsidRPr="00BE5108">
                <w:t>pos1</w:t>
              </w:r>
            </w:moveTo>
          </w:p>
        </w:tc>
        <w:tc>
          <w:tcPr>
            <w:tcW w:w="829" w:type="dxa"/>
          </w:tcPr>
          <w:p w14:paraId="3BD18781" w14:textId="77777777" w:rsidR="001801E4" w:rsidRPr="00BE5108" w:rsidRDefault="001801E4" w:rsidP="00B94003">
            <w:pPr>
              <w:pStyle w:val="TAC"/>
            </w:pPr>
            <w:moveTo w:id="2962" w:author="Nokia" w:date="2021-08-25T13:41:00Z">
              <w:r w:rsidRPr="00BE5108">
                <w:t>2.1</w:t>
              </w:r>
            </w:moveTo>
          </w:p>
        </w:tc>
      </w:tr>
      <w:tr w:rsidR="001801E4" w:rsidRPr="00BE5108" w14:paraId="25B5D7A2"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1D7E8434"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19A282B4" w14:textId="77777777" w:rsidR="001801E4" w:rsidRPr="00BE5108" w:rsidRDefault="001801E4" w:rsidP="00B94003">
            <w:pPr>
              <w:pStyle w:val="TAC"/>
            </w:pPr>
          </w:p>
        </w:tc>
        <w:tc>
          <w:tcPr>
            <w:tcW w:w="1906" w:type="dxa"/>
            <w:tcBorders>
              <w:left w:val="single" w:sz="4" w:space="0" w:color="auto"/>
            </w:tcBorders>
          </w:tcPr>
          <w:p w14:paraId="0A7CF5A1" w14:textId="77777777" w:rsidR="001801E4" w:rsidRPr="00BE5108" w:rsidRDefault="001801E4" w:rsidP="00B94003">
            <w:pPr>
              <w:pStyle w:val="TAC"/>
            </w:pPr>
            <w:moveTo w:id="2963" w:author="Nokia" w:date="2021-08-25T13:41:00Z">
              <w:r w:rsidRPr="00BE5108">
                <w:t>TDLC300-100 Low</w:t>
              </w:r>
            </w:moveTo>
          </w:p>
        </w:tc>
        <w:tc>
          <w:tcPr>
            <w:tcW w:w="1701" w:type="dxa"/>
          </w:tcPr>
          <w:p w14:paraId="76E7EAD7" w14:textId="77777777" w:rsidR="001801E4" w:rsidRPr="00BE5108" w:rsidRDefault="001801E4" w:rsidP="00B94003">
            <w:pPr>
              <w:pStyle w:val="TAC"/>
              <w:rPr>
                <w:lang w:eastAsia="zh-CN"/>
              </w:rPr>
            </w:pPr>
            <w:moveTo w:id="2964" w:author="Nokia" w:date="2021-08-25T13:41:00Z">
              <w:r w:rsidRPr="00BE5108">
                <w:rPr>
                  <w:lang w:eastAsia="zh-CN"/>
                </w:rPr>
                <w:t>D-FR1-A.2.3-12</w:t>
              </w:r>
            </w:moveTo>
          </w:p>
        </w:tc>
        <w:tc>
          <w:tcPr>
            <w:tcW w:w="1152" w:type="dxa"/>
          </w:tcPr>
          <w:p w14:paraId="3A2933A4" w14:textId="77777777" w:rsidR="001801E4" w:rsidRPr="00BE5108" w:rsidRDefault="001801E4" w:rsidP="00B94003">
            <w:pPr>
              <w:pStyle w:val="TAC"/>
            </w:pPr>
            <w:moveTo w:id="2965" w:author="Nokia" w:date="2021-08-25T13:41:00Z">
              <w:r w:rsidRPr="00BE5108">
                <w:t>pos1</w:t>
              </w:r>
            </w:moveTo>
          </w:p>
        </w:tc>
        <w:tc>
          <w:tcPr>
            <w:tcW w:w="829" w:type="dxa"/>
          </w:tcPr>
          <w:p w14:paraId="59AEE5E1" w14:textId="77777777" w:rsidR="001801E4" w:rsidRPr="00BE5108" w:rsidRDefault="001801E4" w:rsidP="00B94003">
            <w:pPr>
              <w:pStyle w:val="TAC"/>
            </w:pPr>
            <w:moveTo w:id="2966" w:author="Nokia" w:date="2021-08-25T13:41:00Z">
              <w:r w:rsidRPr="00BE5108">
                <w:t>18.9</w:t>
              </w:r>
            </w:moveTo>
          </w:p>
        </w:tc>
      </w:tr>
      <w:tr w:rsidR="001801E4" w:rsidRPr="00BE5108" w14:paraId="6CD16B26"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4C1E3519" w14:textId="77777777" w:rsidR="001801E4" w:rsidRPr="00BE5108" w:rsidRDefault="001801E4" w:rsidP="00B94003">
            <w:pPr>
              <w:pStyle w:val="TAC"/>
            </w:pPr>
            <w:moveTo w:id="2967" w:author="Nokia" w:date="2021-08-25T13:41: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3DE7D25B" w14:textId="77777777" w:rsidR="001801E4" w:rsidRPr="00BE5108" w:rsidRDefault="001801E4" w:rsidP="00B94003">
            <w:pPr>
              <w:pStyle w:val="TAC"/>
            </w:pPr>
            <w:moveTo w:id="2968" w:author="Nokia" w:date="2021-08-25T13:41:00Z">
              <w:r w:rsidRPr="00BE5108">
                <w:t>4</w:t>
              </w:r>
            </w:moveTo>
          </w:p>
        </w:tc>
        <w:tc>
          <w:tcPr>
            <w:tcW w:w="1906" w:type="dxa"/>
            <w:tcBorders>
              <w:left w:val="single" w:sz="4" w:space="0" w:color="auto"/>
            </w:tcBorders>
          </w:tcPr>
          <w:p w14:paraId="017DB179" w14:textId="77777777" w:rsidR="001801E4" w:rsidRPr="00BE5108" w:rsidRDefault="001801E4" w:rsidP="00B94003">
            <w:pPr>
              <w:pStyle w:val="TAC"/>
            </w:pPr>
            <w:moveTo w:id="2969" w:author="Nokia" w:date="2021-08-25T13:41:00Z">
              <w:r w:rsidRPr="00BE5108">
                <w:t>TDLB100-400 Low</w:t>
              </w:r>
            </w:moveTo>
          </w:p>
        </w:tc>
        <w:tc>
          <w:tcPr>
            <w:tcW w:w="1701" w:type="dxa"/>
          </w:tcPr>
          <w:p w14:paraId="4E0E1C37" w14:textId="77777777" w:rsidR="001801E4" w:rsidRPr="00BE5108" w:rsidRDefault="001801E4" w:rsidP="00B94003">
            <w:pPr>
              <w:pStyle w:val="TAC"/>
              <w:rPr>
                <w:lang w:eastAsia="zh-CN"/>
              </w:rPr>
            </w:pPr>
            <w:moveTo w:id="2970" w:author="Nokia" w:date="2021-08-25T13:41:00Z">
              <w:r w:rsidRPr="00BE5108">
                <w:rPr>
                  <w:lang w:eastAsia="zh-CN"/>
                </w:rPr>
                <w:t>D-FR1-A.2.1-12</w:t>
              </w:r>
            </w:moveTo>
          </w:p>
        </w:tc>
        <w:tc>
          <w:tcPr>
            <w:tcW w:w="1152" w:type="dxa"/>
          </w:tcPr>
          <w:p w14:paraId="0E5D38BC" w14:textId="77777777" w:rsidR="001801E4" w:rsidRPr="00BE5108" w:rsidRDefault="001801E4" w:rsidP="00B94003">
            <w:pPr>
              <w:pStyle w:val="TAC"/>
            </w:pPr>
            <w:moveTo w:id="2971" w:author="Nokia" w:date="2021-08-25T13:41:00Z">
              <w:r w:rsidRPr="00BE5108">
                <w:t>pos1</w:t>
              </w:r>
            </w:moveTo>
          </w:p>
        </w:tc>
        <w:tc>
          <w:tcPr>
            <w:tcW w:w="829" w:type="dxa"/>
          </w:tcPr>
          <w:p w14:paraId="29563F91" w14:textId="77777777" w:rsidR="001801E4" w:rsidRPr="00BE5108" w:rsidRDefault="001801E4" w:rsidP="00B94003">
            <w:pPr>
              <w:pStyle w:val="TAC"/>
            </w:pPr>
            <w:moveTo w:id="2972" w:author="Nokia" w:date="2021-08-25T13:41:00Z">
              <w:r w:rsidRPr="00BE5108">
                <w:t>-1.4</w:t>
              </w:r>
            </w:moveTo>
          </w:p>
        </w:tc>
      </w:tr>
      <w:tr w:rsidR="001801E4" w:rsidRPr="00BE5108" w14:paraId="384C85D4"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390889F7"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17A197A2" w14:textId="77777777" w:rsidR="001801E4" w:rsidRPr="00BE5108" w:rsidRDefault="001801E4" w:rsidP="00B94003">
            <w:pPr>
              <w:pStyle w:val="TAC"/>
            </w:pPr>
          </w:p>
        </w:tc>
        <w:tc>
          <w:tcPr>
            <w:tcW w:w="1906" w:type="dxa"/>
            <w:tcBorders>
              <w:left w:val="single" w:sz="4" w:space="0" w:color="auto"/>
            </w:tcBorders>
          </w:tcPr>
          <w:p w14:paraId="2D42DF98" w14:textId="77777777" w:rsidR="001801E4" w:rsidRPr="00BE5108" w:rsidRDefault="001801E4" w:rsidP="00B94003">
            <w:pPr>
              <w:pStyle w:val="TAC"/>
            </w:pPr>
            <w:moveTo w:id="2973" w:author="Nokia" w:date="2021-08-25T13:41:00Z">
              <w:r w:rsidRPr="00BE5108">
                <w:t>TDLC300-100 Low</w:t>
              </w:r>
            </w:moveTo>
          </w:p>
        </w:tc>
        <w:tc>
          <w:tcPr>
            <w:tcW w:w="1701" w:type="dxa"/>
          </w:tcPr>
          <w:p w14:paraId="79889777" w14:textId="77777777" w:rsidR="001801E4" w:rsidRPr="00BE5108" w:rsidRDefault="001801E4" w:rsidP="00B94003">
            <w:pPr>
              <w:pStyle w:val="TAC"/>
              <w:rPr>
                <w:lang w:eastAsia="zh-CN"/>
              </w:rPr>
            </w:pPr>
            <w:moveTo w:id="2974" w:author="Nokia" w:date="2021-08-25T13:41:00Z">
              <w:r w:rsidRPr="00BE5108">
                <w:rPr>
                  <w:lang w:eastAsia="zh-CN"/>
                </w:rPr>
                <w:t>D-FR1-A.2.3-12</w:t>
              </w:r>
            </w:moveTo>
          </w:p>
        </w:tc>
        <w:tc>
          <w:tcPr>
            <w:tcW w:w="1152" w:type="dxa"/>
          </w:tcPr>
          <w:p w14:paraId="0827BADA" w14:textId="77777777" w:rsidR="001801E4" w:rsidRPr="00BE5108" w:rsidRDefault="001801E4" w:rsidP="00B94003">
            <w:pPr>
              <w:pStyle w:val="TAC"/>
            </w:pPr>
            <w:moveTo w:id="2975" w:author="Nokia" w:date="2021-08-25T13:41:00Z">
              <w:r w:rsidRPr="00BE5108">
                <w:t>pos1</w:t>
              </w:r>
            </w:moveTo>
          </w:p>
        </w:tc>
        <w:tc>
          <w:tcPr>
            <w:tcW w:w="829" w:type="dxa"/>
          </w:tcPr>
          <w:p w14:paraId="7737F204" w14:textId="77777777" w:rsidR="001801E4" w:rsidRPr="00BE5108" w:rsidRDefault="001801E4" w:rsidP="00B94003">
            <w:pPr>
              <w:pStyle w:val="TAC"/>
            </w:pPr>
            <w:moveTo w:id="2976" w:author="Nokia" w:date="2021-08-25T13:41:00Z">
              <w:r w:rsidRPr="00BE5108">
                <w:t>12.1</w:t>
              </w:r>
            </w:moveTo>
          </w:p>
        </w:tc>
      </w:tr>
      <w:tr w:rsidR="001801E4" w:rsidRPr="00BE5108" w14:paraId="519E68F5"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6AB6F1F3"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076CF29D" w14:textId="77777777" w:rsidR="001801E4" w:rsidRPr="00BE5108" w:rsidRDefault="001801E4" w:rsidP="00B94003">
            <w:pPr>
              <w:pStyle w:val="TAC"/>
            </w:pPr>
            <w:moveTo w:id="2977" w:author="Nokia" w:date="2021-08-25T13:41:00Z">
              <w:r w:rsidRPr="00BE5108">
                <w:t>8</w:t>
              </w:r>
            </w:moveTo>
          </w:p>
        </w:tc>
        <w:tc>
          <w:tcPr>
            <w:tcW w:w="1906" w:type="dxa"/>
            <w:tcBorders>
              <w:left w:val="single" w:sz="4" w:space="0" w:color="auto"/>
            </w:tcBorders>
          </w:tcPr>
          <w:p w14:paraId="79A423C2" w14:textId="77777777" w:rsidR="001801E4" w:rsidRPr="00BE5108" w:rsidRDefault="001801E4" w:rsidP="00B94003">
            <w:pPr>
              <w:pStyle w:val="TAC"/>
            </w:pPr>
            <w:moveTo w:id="2978" w:author="Nokia" w:date="2021-08-25T13:41:00Z">
              <w:r w:rsidRPr="00BE5108">
                <w:t>TDLB100-400 Low</w:t>
              </w:r>
            </w:moveTo>
          </w:p>
        </w:tc>
        <w:tc>
          <w:tcPr>
            <w:tcW w:w="1701" w:type="dxa"/>
          </w:tcPr>
          <w:p w14:paraId="28FCC88F" w14:textId="77777777" w:rsidR="001801E4" w:rsidRPr="00BE5108" w:rsidRDefault="001801E4" w:rsidP="00B94003">
            <w:pPr>
              <w:pStyle w:val="TAC"/>
              <w:rPr>
                <w:lang w:eastAsia="zh-CN"/>
              </w:rPr>
            </w:pPr>
            <w:moveTo w:id="2979" w:author="Nokia" w:date="2021-08-25T13:41:00Z">
              <w:r w:rsidRPr="00BE5108">
                <w:rPr>
                  <w:lang w:eastAsia="zh-CN"/>
                </w:rPr>
                <w:t>D-FR1-A.2.1-12</w:t>
              </w:r>
            </w:moveTo>
          </w:p>
        </w:tc>
        <w:tc>
          <w:tcPr>
            <w:tcW w:w="1152" w:type="dxa"/>
          </w:tcPr>
          <w:p w14:paraId="04A6CBD4" w14:textId="77777777" w:rsidR="001801E4" w:rsidRPr="00BE5108" w:rsidRDefault="001801E4" w:rsidP="00B94003">
            <w:pPr>
              <w:pStyle w:val="TAC"/>
            </w:pPr>
            <w:moveTo w:id="2980" w:author="Nokia" w:date="2021-08-25T13:41:00Z">
              <w:r w:rsidRPr="00BE5108">
                <w:t>pos1</w:t>
              </w:r>
            </w:moveTo>
          </w:p>
        </w:tc>
        <w:tc>
          <w:tcPr>
            <w:tcW w:w="829" w:type="dxa"/>
          </w:tcPr>
          <w:p w14:paraId="0DE62822" w14:textId="77777777" w:rsidR="001801E4" w:rsidRPr="00BE5108" w:rsidRDefault="001801E4" w:rsidP="00B94003">
            <w:pPr>
              <w:pStyle w:val="TAC"/>
            </w:pPr>
            <w:moveTo w:id="2981" w:author="Nokia" w:date="2021-08-25T13:41:00Z">
              <w:r w:rsidRPr="00BE5108">
                <w:t>-4.5</w:t>
              </w:r>
            </w:moveTo>
          </w:p>
        </w:tc>
      </w:tr>
      <w:tr w:rsidR="001801E4" w:rsidRPr="00BE5108" w14:paraId="750FF61C"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452D5938"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
          <w:p w14:paraId="77C4877E" w14:textId="77777777" w:rsidR="001801E4" w:rsidRPr="00BE5108" w:rsidRDefault="001801E4" w:rsidP="00B94003">
            <w:pPr>
              <w:pStyle w:val="TAC"/>
            </w:pPr>
          </w:p>
        </w:tc>
        <w:tc>
          <w:tcPr>
            <w:tcW w:w="1906" w:type="dxa"/>
            <w:tcBorders>
              <w:left w:val="single" w:sz="4" w:space="0" w:color="auto"/>
            </w:tcBorders>
          </w:tcPr>
          <w:p w14:paraId="498ED7EC" w14:textId="77777777" w:rsidR="001801E4" w:rsidRPr="00BE5108" w:rsidRDefault="001801E4" w:rsidP="00B94003">
            <w:pPr>
              <w:pStyle w:val="TAC"/>
            </w:pPr>
            <w:moveTo w:id="2982" w:author="Nokia" w:date="2021-08-25T13:41:00Z">
              <w:r w:rsidRPr="00BE5108">
                <w:t>TDLC300-100 Low</w:t>
              </w:r>
            </w:moveTo>
          </w:p>
        </w:tc>
        <w:tc>
          <w:tcPr>
            <w:tcW w:w="1701" w:type="dxa"/>
          </w:tcPr>
          <w:p w14:paraId="07FE48D6" w14:textId="77777777" w:rsidR="001801E4" w:rsidRPr="00BE5108" w:rsidRDefault="001801E4" w:rsidP="00B94003">
            <w:pPr>
              <w:pStyle w:val="TAC"/>
              <w:rPr>
                <w:lang w:eastAsia="zh-CN"/>
              </w:rPr>
            </w:pPr>
            <w:moveTo w:id="2983" w:author="Nokia" w:date="2021-08-25T13:41:00Z">
              <w:r w:rsidRPr="00BE5108">
                <w:rPr>
                  <w:lang w:eastAsia="zh-CN"/>
                </w:rPr>
                <w:t>D-FR1-A.2.3-12</w:t>
              </w:r>
            </w:moveTo>
          </w:p>
        </w:tc>
        <w:tc>
          <w:tcPr>
            <w:tcW w:w="1152" w:type="dxa"/>
          </w:tcPr>
          <w:p w14:paraId="413CF3E3" w14:textId="77777777" w:rsidR="001801E4" w:rsidRPr="00BE5108" w:rsidRDefault="001801E4" w:rsidP="00B94003">
            <w:pPr>
              <w:pStyle w:val="TAC"/>
            </w:pPr>
            <w:moveTo w:id="2984" w:author="Nokia" w:date="2021-08-25T13:41:00Z">
              <w:r w:rsidRPr="00BE5108">
                <w:t>pos1</w:t>
              </w:r>
            </w:moveTo>
          </w:p>
        </w:tc>
        <w:tc>
          <w:tcPr>
            <w:tcW w:w="829" w:type="dxa"/>
          </w:tcPr>
          <w:p w14:paraId="5A652381" w14:textId="77777777" w:rsidR="001801E4" w:rsidRPr="00BE5108" w:rsidRDefault="001801E4" w:rsidP="00B94003">
            <w:pPr>
              <w:pStyle w:val="TAC"/>
            </w:pPr>
            <w:moveTo w:id="2985" w:author="Nokia" w:date="2021-08-25T13:41:00Z">
              <w:r w:rsidRPr="00BE5108">
                <w:t>7.7</w:t>
              </w:r>
            </w:moveTo>
          </w:p>
        </w:tc>
      </w:tr>
      <w:moveToRangeEnd w:id="2881"/>
    </w:tbl>
    <w:p w14:paraId="00617FBF" w14:textId="77777777" w:rsidR="001801E4" w:rsidRPr="00BE5108" w:rsidRDefault="001801E4" w:rsidP="001801E4">
      <w:pPr>
        <w:rPr>
          <w:rFonts w:eastAsia="Malgun Gothic"/>
          <w:lang w:eastAsia="zh-CN"/>
        </w:rPr>
      </w:pPr>
    </w:p>
    <w:p w14:paraId="376E6155" w14:textId="77777777" w:rsidR="001801E4" w:rsidRPr="00BE5108" w:rsidRDefault="001801E4" w:rsidP="001801E4">
      <w:pPr>
        <w:pStyle w:val="TH"/>
        <w:rPr>
          <w:rFonts w:eastAsia="Malgun Gothic"/>
          <w:lang w:eastAsia="zh-CN"/>
        </w:rPr>
      </w:pPr>
      <w:r w:rsidRPr="00BE5108">
        <w:rPr>
          <w:rFonts w:eastAsia="Malgun Gothic"/>
        </w:rPr>
        <w:lastRenderedPageBreak/>
        <w:t>Table 8.1.2.1.5-6: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40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2986">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76EC9C77" w14:textId="77777777" w:rsidTr="00B94003">
        <w:trPr>
          <w:cantSplit/>
          <w:jc w:val="center"/>
          <w:del w:id="2987" w:author="Nokia" w:date="2021-08-25T14:47:00Z"/>
        </w:trPr>
        <w:tc>
          <w:tcPr>
            <w:tcW w:w="1007" w:type="dxa"/>
          </w:tcPr>
          <w:p w14:paraId="2098D465" w14:textId="77777777" w:rsidR="001801E4" w:rsidRPr="00BE5108" w:rsidDel="00222984" w:rsidRDefault="001801E4" w:rsidP="00B94003">
            <w:pPr>
              <w:pStyle w:val="TAH"/>
              <w:rPr>
                <w:del w:id="2988" w:author="Nokia" w:date="2021-08-25T14:47:00Z"/>
              </w:rPr>
            </w:pPr>
            <w:moveFromRangeStart w:id="2989" w:author="Nokia" w:date="2021-08-25T13:42:00Z" w:name="move80791371"/>
            <w:moveFrom w:id="2990" w:author="Nokia" w:date="2021-08-25T13:42:00Z">
              <w:del w:id="2991" w:author="Nokia" w:date="2021-08-25T14:47: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2218F8BD" w14:textId="77777777" w:rsidR="001801E4" w:rsidRPr="00BE5108" w:rsidDel="00222984" w:rsidRDefault="001801E4" w:rsidP="00B94003">
            <w:pPr>
              <w:pStyle w:val="TAH"/>
              <w:rPr>
                <w:del w:id="2992" w:author="Nokia" w:date="2021-08-25T14:47:00Z"/>
              </w:rPr>
            </w:pPr>
            <w:moveFrom w:id="2993" w:author="Nokia" w:date="2021-08-25T13:42:00Z">
              <w:del w:id="2994" w:author="Nokia" w:date="2021-08-25T14:47:00Z">
                <w:r w:rsidRPr="00BE5108" w:rsidDel="00222984">
                  <w:delText>Number of RX antennas</w:delText>
                </w:r>
              </w:del>
            </w:moveFrom>
          </w:p>
        </w:tc>
        <w:tc>
          <w:tcPr>
            <w:tcW w:w="1906" w:type="dxa"/>
          </w:tcPr>
          <w:p w14:paraId="330B4087" w14:textId="77777777" w:rsidR="001801E4" w:rsidRPr="00BE5108" w:rsidDel="00222984" w:rsidRDefault="001801E4" w:rsidP="00B94003">
            <w:pPr>
              <w:pStyle w:val="TAH"/>
              <w:rPr>
                <w:del w:id="2995" w:author="Nokia" w:date="2021-08-25T14:47:00Z"/>
              </w:rPr>
            </w:pPr>
            <w:moveFrom w:id="2996" w:author="Nokia" w:date="2021-08-25T13:42:00Z">
              <w:del w:id="2997" w:author="Nokia" w:date="2021-08-25T14:47:00Z">
                <w:r w:rsidRPr="00BE5108" w:rsidDel="00222984">
                  <w:delText>Propagation conditions and correlation matrix (annex F)</w:delText>
                </w:r>
              </w:del>
            </w:moveFrom>
          </w:p>
        </w:tc>
        <w:tc>
          <w:tcPr>
            <w:tcW w:w="1701" w:type="dxa"/>
          </w:tcPr>
          <w:p w14:paraId="51B75B06" w14:textId="77777777" w:rsidR="001801E4" w:rsidRPr="00BE5108" w:rsidDel="00222984" w:rsidRDefault="001801E4" w:rsidP="00B94003">
            <w:pPr>
              <w:pStyle w:val="TAH"/>
              <w:rPr>
                <w:del w:id="2998" w:author="Nokia" w:date="2021-08-25T14:47:00Z"/>
              </w:rPr>
            </w:pPr>
            <w:moveFrom w:id="2999" w:author="Nokia" w:date="2021-08-25T13:42:00Z">
              <w:del w:id="3000" w:author="Nokia" w:date="2021-08-25T14:47:00Z">
                <w:r w:rsidRPr="00BE5108" w:rsidDel="00222984">
                  <w:delText>FRC</w:delText>
                </w:r>
                <w:r w:rsidRPr="00BE5108" w:rsidDel="00222984">
                  <w:br/>
                  <w:delText>(annex A)</w:delText>
                </w:r>
              </w:del>
            </w:moveFrom>
          </w:p>
        </w:tc>
        <w:tc>
          <w:tcPr>
            <w:tcW w:w="1152" w:type="dxa"/>
          </w:tcPr>
          <w:p w14:paraId="022BE92C" w14:textId="77777777" w:rsidR="001801E4" w:rsidRPr="00BE5108" w:rsidDel="00222984" w:rsidRDefault="001801E4" w:rsidP="00B94003">
            <w:pPr>
              <w:pStyle w:val="TAH"/>
              <w:rPr>
                <w:del w:id="3001" w:author="Nokia" w:date="2021-08-25T14:47:00Z"/>
              </w:rPr>
            </w:pPr>
            <w:moveFrom w:id="3002" w:author="Nokia" w:date="2021-08-25T13:42:00Z">
              <w:del w:id="3003" w:author="Nokia" w:date="2021-08-25T14:47:00Z">
                <w:r w:rsidRPr="00BE5108" w:rsidDel="00222984">
                  <w:delText>Additional DM-RS position</w:delText>
                </w:r>
              </w:del>
            </w:moveFrom>
          </w:p>
        </w:tc>
        <w:tc>
          <w:tcPr>
            <w:tcW w:w="829" w:type="dxa"/>
          </w:tcPr>
          <w:p w14:paraId="699CF75A" w14:textId="77777777" w:rsidR="001801E4" w:rsidRPr="00BE5108" w:rsidDel="00222984" w:rsidRDefault="001801E4" w:rsidP="00B94003">
            <w:pPr>
              <w:pStyle w:val="TAH"/>
              <w:rPr>
                <w:del w:id="3004" w:author="Nokia" w:date="2021-08-25T14:47:00Z"/>
              </w:rPr>
            </w:pPr>
            <w:moveFrom w:id="3005" w:author="Nokia" w:date="2021-08-25T13:42:00Z">
              <w:del w:id="3006" w:author="Nokia" w:date="2021-08-25T14:47:00Z">
                <w:r w:rsidRPr="00BE5108" w:rsidDel="00222984">
                  <w:delText>SNR</w:delText>
                </w:r>
              </w:del>
            </w:moveFrom>
          </w:p>
          <w:p w14:paraId="45CA24A5" w14:textId="77777777" w:rsidR="001801E4" w:rsidRPr="00BE5108" w:rsidDel="00222984" w:rsidRDefault="001801E4" w:rsidP="00B94003">
            <w:pPr>
              <w:pStyle w:val="TAH"/>
              <w:rPr>
                <w:del w:id="3007" w:author="Nokia" w:date="2021-08-25T14:47:00Z"/>
              </w:rPr>
            </w:pPr>
            <w:moveFrom w:id="3008" w:author="Nokia" w:date="2021-08-25T13:42:00Z">
              <w:del w:id="3009" w:author="Nokia" w:date="2021-08-25T14:47:00Z">
                <w:r w:rsidRPr="00BE5108" w:rsidDel="00222984">
                  <w:delText>(dB)</w:delText>
                </w:r>
              </w:del>
            </w:moveFrom>
          </w:p>
        </w:tc>
      </w:tr>
      <w:tr w:rsidR="001801E4" w:rsidRPr="00BE5108" w:rsidDel="00222984" w14:paraId="1B3513E7" w14:textId="77777777" w:rsidTr="00B94003">
        <w:trPr>
          <w:cantSplit/>
          <w:jc w:val="center"/>
          <w:del w:id="3010" w:author="Nokia" w:date="2021-08-25T14:47:00Z"/>
        </w:trPr>
        <w:tc>
          <w:tcPr>
            <w:tcW w:w="1007" w:type="dxa"/>
            <w:shd w:val="clear" w:color="auto" w:fill="auto"/>
          </w:tcPr>
          <w:p w14:paraId="6E3B68DB" w14:textId="77777777" w:rsidR="001801E4" w:rsidRPr="00BE5108" w:rsidDel="00222984" w:rsidRDefault="001801E4" w:rsidP="00B94003">
            <w:pPr>
              <w:pStyle w:val="TAC"/>
              <w:rPr>
                <w:del w:id="3011" w:author="Nokia" w:date="2021-08-25T14:47:00Z"/>
              </w:rPr>
            </w:pPr>
          </w:p>
        </w:tc>
        <w:tc>
          <w:tcPr>
            <w:tcW w:w="1085" w:type="dxa"/>
            <w:shd w:val="clear" w:color="auto" w:fill="auto"/>
          </w:tcPr>
          <w:p w14:paraId="78327B7D" w14:textId="77777777" w:rsidR="001801E4" w:rsidRPr="00BE5108" w:rsidDel="00222984" w:rsidRDefault="001801E4" w:rsidP="00B94003">
            <w:pPr>
              <w:pStyle w:val="TAC"/>
              <w:rPr>
                <w:del w:id="3012" w:author="Nokia" w:date="2021-08-25T14:47:00Z"/>
              </w:rPr>
            </w:pPr>
          </w:p>
        </w:tc>
        <w:tc>
          <w:tcPr>
            <w:tcW w:w="1906" w:type="dxa"/>
          </w:tcPr>
          <w:p w14:paraId="43B853D6" w14:textId="77777777" w:rsidR="001801E4" w:rsidRPr="00BE5108" w:rsidDel="00222984" w:rsidRDefault="001801E4" w:rsidP="00B94003">
            <w:pPr>
              <w:pStyle w:val="TAC"/>
              <w:rPr>
                <w:del w:id="3013" w:author="Nokia" w:date="2021-08-25T14:47:00Z"/>
              </w:rPr>
            </w:pPr>
            <w:moveFrom w:id="3014" w:author="Nokia" w:date="2021-08-25T13:42:00Z">
              <w:del w:id="3015" w:author="Nokia" w:date="2021-08-25T14:47:00Z">
                <w:r w:rsidRPr="00BE5108" w:rsidDel="00222984">
                  <w:delText>TDLB100-400 Low</w:delText>
                </w:r>
              </w:del>
            </w:moveFrom>
          </w:p>
        </w:tc>
        <w:tc>
          <w:tcPr>
            <w:tcW w:w="1701" w:type="dxa"/>
          </w:tcPr>
          <w:p w14:paraId="1175021A" w14:textId="77777777" w:rsidR="001801E4" w:rsidRPr="00BE5108" w:rsidDel="00222984" w:rsidRDefault="001801E4" w:rsidP="00B94003">
            <w:pPr>
              <w:pStyle w:val="TAC"/>
              <w:rPr>
                <w:del w:id="3016" w:author="Nokia" w:date="2021-08-25T14:47:00Z"/>
              </w:rPr>
            </w:pPr>
            <w:moveFrom w:id="3017" w:author="Nokia" w:date="2021-08-25T13:42:00Z">
              <w:del w:id="3018" w:author="Nokia" w:date="2021-08-25T14:47:00Z">
                <w:r w:rsidRPr="00BE5108" w:rsidDel="00222984">
                  <w:rPr>
                    <w:lang w:eastAsia="zh-CN"/>
                  </w:rPr>
                  <w:delText>D-FR1-A.2.1-6</w:delText>
                </w:r>
              </w:del>
            </w:moveFrom>
          </w:p>
        </w:tc>
        <w:tc>
          <w:tcPr>
            <w:tcW w:w="1152" w:type="dxa"/>
          </w:tcPr>
          <w:p w14:paraId="50DE4C40" w14:textId="77777777" w:rsidR="001801E4" w:rsidRPr="00BE5108" w:rsidDel="00222984" w:rsidRDefault="001801E4" w:rsidP="00B94003">
            <w:pPr>
              <w:pStyle w:val="TAC"/>
              <w:rPr>
                <w:del w:id="3019" w:author="Nokia" w:date="2021-08-25T14:47:00Z"/>
              </w:rPr>
            </w:pPr>
            <w:moveFrom w:id="3020" w:author="Nokia" w:date="2021-08-25T13:42:00Z">
              <w:del w:id="3021" w:author="Nokia" w:date="2021-08-25T14:47:00Z">
                <w:r w:rsidRPr="00BE5108" w:rsidDel="00222984">
                  <w:delText>pos1</w:delText>
                </w:r>
              </w:del>
            </w:moveFrom>
          </w:p>
        </w:tc>
        <w:tc>
          <w:tcPr>
            <w:tcW w:w="829" w:type="dxa"/>
          </w:tcPr>
          <w:p w14:paraId="7B2024EA" w14:textId="77777777" w:rsidR="001801E4" w:rsidRPr="00BE5108" w:rsidDel="00222984" w:rsidRDefault="001801E4" w:rsidP="00B94003">
            <w:pPr>
              <w:pStyle w:val="TAC"/>
              <w:rPr>
                <w:del w:id="3022" w:author="Nokia" w:date="2021-08-25T14:47:00Z"/>
              </w:rPr>
            </w:pPr>
            <w:moveFrom w:id="3023" w:author="Nokia" w:date="2021-08-25T13:42:00Z">
              <w:del w:id="3024" w:author="Nokia" w:date="2021-08-25T14:47:00Z">
                <w:r w:rsidRPr="00BE5108" w:rsidDel="00222984">
                  <w:delText>-1.9</w:delText>
                </w:r>
              </w:del>
            </w:moveFrom>
          </w:p>
        </w:tc>
      </w:tr>
      <w:tr w:rsidR="001801E4" w:rsidRPr="00BE5108" w:rsidDel="00222984" w14:paraId="01A2DB9A" w14:textId="77777777" w:rsidTr="00B94003">
        <w:trPr>
          <w:cantSplit/>
          <w:jc w:val="center"/>
          <w:del w:id="3025" w:author="Nokia" w:date="2021-08-25T14:47:00Z"/>
        </w:trPr>
        <w:tc>
          <w:tcPr>
            <w:tcW w:w="1007" w:type="dxa"/>
            <w:shd w:val="clear" w:color="auto" w:fill="auto"/>
          </w:tcPr>
          <w:p w14:paraId="5E495829" w14:textId="77777777" w:rsidR="001801E4" w:rsidRPr="00BE5108" w:rsidDel="00222984" w:rsidRDefault="001801E4" w:rsidP="00B94003">
            <w:pPr>
              <w:pStyle w:val="TAC"/>
              <w:rPr>
                <w:del w:id="3026" w:author="Nokia" w:date="2021-08-25T14:47:00Z"/>
              </w:rPr>
            </w:pPr>
          </w:p>
        </w:tc>
        <w:tc>
          <w:tcPr>
            <w:tcW w:w="1085" w:type="dxa"/>
            <w:shd w:val="clear" w:color="auto" w:fill="auto"/>
          </w:tcPr>
          <w:p w14:paraId="3EC81588" w14:textId="77777777" w:rsidR="001801E4" w:rsidRPr="00BE5108" w:rsidDel="00222984" w:rsidRDefault="001801E4" w:rsidP="00B94003">
            <w:pPr>
              <w:pStyle w:val="TAC"/>
              <w:rPr>
                <w:del w:id="3027" w:author="Nokia" w:date="2021-08-25T14:47:00Z"/>
              </w:rPr>
            </w:pPr>
            <w:moveFrom w:id="3028" w:author="Nokia" w:date="2021-08-25T13:42:00Z">
              <w:del w:id="3029" w:author="Nokia" w:date="2021-08-25T14:47:00Z">
                <w:r w:rsidRPr="00BE5108" w:rsidDel="00222984">
                  <w:delText>2</w:delText>
                </w:r>
              </w:del>
            </w:moveFrom>
          </w:p>
        </w:tc>
        <w:tc>
          <w:tcPr>
            <w:tcW w:w="1906" w:type="dxa"/>
          </w:tcPr>
          <w:p w14:paraId="1CEEC6D1" w14:textId="77777777" w:rsidR="001801E4" w:rsidRPr="00BE5108" w:rsidDel="00222984" w:rsidRDefault="001801E4" w:rsidP="00B94003">
            <w:pPr>
              <w:pStyle w:val="TAC"/>
              <w:rPr>
                <w:del w:id="3030" w:author="Nokia" w:date="2021-08-25T14:47:00Z"/>
              </w:rPr>
            </w:pPr>
            <w:moveFrom w:id="3031" w:author="Nokia" w:date="2021-08-25T13:42:00Z">
              <w:del w:id="3032" w:author="Nokia" w:date="2021-08-25T14:47:00Z">
                <w:r w:rsidRPr="00BE5108" w:rsidDel="00222984">
                  <w:delText>TDLC300-100 Low</w:delText>
                </w:r>
              </w:del>
            </w:moveFrom>
          </w:p>
        </w:tc>
        <w:tc>
          <w:tcPr>
            <w:tcW w:w="1701" w:type="dxa"/>
          </w:tcPr>
          <w:p w14:paraId="0F4E138D" w14:textId="77777777" w:rsidR="001801E4" w:rsidRPr="00BE5108" w:rsidDel="00222984" w:rsidRDefault="001801E4" w:rsidP="00B94003">
            <w:pPr>
              <w:pStyle w:val="TAC"/>
              <w:rPr>
                <w:del w:id="3033" w:author="Nokia" w:date="2021-08-25T14:47:00Z"/>
              </w:rPr>
            </w:pPr>
            <w:moveFrom w:id="3034" w:author="Nokia" w:date="2021-08-25T13:42:00Z">
              <w:del w:id="3035" w:author="Nokia" w:date="2021-08-25T14:47:00Z">
                <w:r w:rsidRPr="00BE5108" w:rsidDel="00222984">
                  <w:rPr>
                    <w:lang w:eastAsia="zh-CN"/>
                  </w:rPr>
                  <w:delText>D-FR1-A.2.3-6</w:delText>
                </w:r>
              </w:del>
            </w:moveFrom>
          </w:p>
        </w:tc>
        <w:tc>
          <w:tcPr>
            <w:tcW w:w="1152" w:type="dxa"/>
          </w:tcPr>
          <w:p w14:paraId="4150B09C" w14:textId="77777777" w:rsidR="001801E4" w:rsidRPr="00BE5108" w:rsidDel="00222984" w:rsidRDefault="001801E4" w:rsidP="00B94003">
            <w:pPr>
              <w:pStyle w:val="TAC"/>
              <w:rPr>
                <w:del w:id="3036" w:author="Nokia" w:date="2021-08-25T14:47:00Z"/>
              </w:rPr>
            </w:pPr>
            <w:moveFrom w:id="3037" w:author="Nokia" w:date="2021-08-25T13:42:00Z">
              <w:del w:id="3038" w:author="Nokia" w:date="2021-08-25T14:47:00Z">
                <w:r w:rsidRPr="00BE5108" w:rsidDel="00222984">
                  <w:delText>pos1</w:delText>
                </w:r>
              </w:del>
            </w:moveFrom>
          </w:p>
        </w:tc>
        <w:tc>
          <w:tcPr>
            <w:tcW w:w="829" w:type="dxa"/>
          </w:tcPr>
          <w:p w14:paraId="4F9426D7" w14:textId="77777777" w:rsidR="001801E4" w:rsidRPr="00BE5108" w:rsidDel="00222984" w:rsidRDefault="001801E4" w:rsidP="00B94003">
            <w:pPr>
              <w:pStyle w:val="TAC"/>
              <w:rPr>
                <w:del w:id="3039" w:author="Nokia" w:date="2021-08-25T14:47:00Z"/>
              </w:rPr>
            </w:pPr>
            <w:moveFrom w:id="3040" w:author="Nokia" w:date="2021-08-25T13:42:00Z">
              <w:del w:id="3041" w:author="Nokia" w:date="2021-08-25T14:47:00Z">
                <w:r w:rsidRPr="00BE5108" w:rsidDel="00222984">
                  <w:delText>10.6</w:delText>
                </w:r>
              </w:del>
            </w:moveFrom>
          </w:p>
        </w:tc>
      </w:tr>
      <w:tr w:rsidR="001801E4" w:rsidRPr="00BE5108" w:rsidDel="00222984" w14:paraId="6EFBC42C" w14:textId="77777777" w:rsidTr="00B94003">
        <w:trPr>
          <w:cantSplit/>
          <w:jc w:val="center"/>
          <w:del w:id="3042" w:author="Nokia" w:date="2021-08-25T14:47:00Z"/>
        </w:trPr>
        <w:tc>
          <w:tcPr>
            <w:tcW w:w="1007" w:type="dxa"/>
            <w:shd w:val="clear" w:color="auto" w:fill="auto"/>
          </w:tcPr>
          <w:p w14:paraId="5FCF6016" w14:textId="77777777" w:rsidR="001801E4" w:rsidRPr="00BE5108" w:rsidDel="00222984" w:rsidRDefault="001801E4" w:rsidP="00B94003">
            <w:pPr>
              <w:pStyle w:val="TAC"/>
              <w:rPr>
                <w:del w:id="3043" w:author="Nokia" w:date="2021-08-25T14:47:00Z"/>
              </w:rPr>
            </w:pPr>
          </w:p>
        </w:tc>
        <w:tc>
          <w:tcPr>
            <w:tcW w:w="1085" w:type="dxa"/>
            <w:shd w:val="clear" w:color="auto" w:fill="auto"/>
          </w:tcPr>
          <w:p w14:paraId="31A60E3A" w14:textId="77777777" w:rsidR="001801E4" w:rsidRPr="00BE5108" w:rsidDel="00222984" w:rsidRDefault="001801E4" w:rsidP="00B94003">
            <w:pPr>
              <w:pStyle w:val="TAC"/>
              <w:rPr>
                <w:del w:id="3044" w:author="Nokia" w:date="2021-08-25T14:47:00Z"/>
              </w:rPr>
            </w:pPr>
          </w:p>
        </w:tc>
        <w:tc>
          <w:tcPr>
            <w:tcW w:w="1906" w:type="dxa"/>
          </w:tcPr>
          <w:p w14:paraId="4A7C8B08" w14:textId="77777777" w:rsidR="001801E4" w:rsidRPr="00BE5108" w:rsidDel="00222984" w:rsidRDefault="001801E4" w:rsidP="00B94003">
            <w:pPr>
              <w:pStyle w:val="TAC"/>
              <w:rPr>
                <w:del w:id="3045" w:author="Nokia" w:date="2021-08-25T14:47:00Z"/>
              </w:rPr>
            </w:pPr>
            <w:moveFrom w:id="3046" w:author="Nokia" w:date="2021-08-25T13:42:00Z">
              <w:del w:id="3047" w:author="Nokia" w:date="2021-08-25T14:47:00Z">
                <w:r w:rsidRPr="00BE5108" w:rsidDel="00222984">
                  <w:delText>TDLA30-10 Low</w:delText>
                </w:r>
              </w:del>
            </w:moveFrom>
          </w:p>
        </w:tc>
        <w:tc>
          <w:tcPr>
            <w:tcW w:w="1701" w:type="dxa"/>
          </w:tcPr>
          <w:p w14:paraId="26EE8215" w14:textId="77777777" w:rsidR="001801E4" w:rsidRPr="00BE5108" w:rsidDel="00222984" w:rsidRDefault="001801E4" w:rsidP="00B94003">
            <w:pPr>
              <w:pStyle w:val="TAC"/>
              <w:rPr>
                <w:del w:id="3048" w:author="Nokia" w:date="2021-08-25T14:47:00Z"/>
              </w:rPr>
            </w:pPr>
            <w:moveFrom w:id="3049" w:author="Nokia" w:date="2021-08-25T13:42:00Z">
              <w:del w:id="3050" w:author="Nokia" w:date="2021-08-25T14:47:00Z">
                <w:r w:rsidRPr="00BE5108" w:rsidDel="00222984">
                  <w:rPr>
                    <w:lang w:eastAsia="zh-CN"/>
                  </w:rPr>
                  <w:delText>D-FR1-A.2.4-6</w:delText>
                </w:r>
              </w:del>
            </w:moveFrom>
          </w:p>
        </w:tc>
        <w:tc>
          <w:tcPr>
            <w:tcW w:w="1152" w:type="dxa"/>
          </w:tcPr>
          <w:p w14:paraId="270120BE" w14:textId="77777777" w:rsidR="001801E4" w:rsidRPr="00BE5108" w:rsidDel="00222984" w:rsidRDefault="001801E4" w:rsidP="00B94003">
            <w:pPr>
              <w:pStyle w:val="TAC"/>
              <w:rPr>
                <w:del w:id="3051" w:author="Nokia" w:date="2021-08-25T14:47:00Z"/>
              </w:rPr>
            </w:pPr>
            <w:moveFrom w:id="3052" w:author="Nokia" w:date="2021-08-25T13:42:00Z">
              <w:del w:id="3053" w:author="Nokia" w:date="2021-08-25T14:47:00Z">
                <w:r w:rsidRPr="00BE5108" w:rsidDel="00222984">
                  <w:delText>pos1</w:delText>
                </w:r>
              </w:del>
            </w:moveFrom>
          </w:p>
        </w:tc>
        <w:tc>
          <w:tcPr>
            <w:tcW w:w="829" w:type="dxa"/>
          </w:tcPr>
          <w:p w14:paraId="7151ECF1" w14:textId="77777777" w:rsidR="001801E4" w:rsidRPr="00BE5108" w:rsidDel="00222984" w:rsidRDefault="001801E4" w:rsidP="00B94003">
            <w:pPr>
              <w:pStyle w:val="TAC"/>
              <w:rPr>
                <w:del w:id="3054" w:author="Nokia" w:date="2021-08-25T14:47:00Z"/>
              </w:rPr>
            </w:pPr>
            <w:moveFrom w:id="3055" w:author="Nokia" w:date="2021-08-25T13:42:00Z">
              <w:del w:id="3056" w:author="Nokia" w:date="2021-08-25T14:47:00Z">
                <w:r w:rsidRPr="00BE5108" w:rsidDel="00222984">
                  <w:delText>13.0</w:delText>
                </w:r>
              </w:del>
            </w:moveFrom>
          </w:p>
        </w:tc>
      </w:tr>
      <w:tr w:rsidR="001801E4" w:rsidRPr="00BE5108" w:rsidDel="00222984" w14:paraId="4B968ABE" w14:textId="77777777" w:rsidTr="00B94003">
        <w:trPr>
          <w:cantSplit/>
          <w:jc w:val="center"/>
          <w:del w:id="3057" w:author="Nokia" w:date="2021-08-25T14:47:00Z"/>
        </w:trPr>
        <w:tc>
          <w:tcPr>
            <w:tcW w:w="1007" w:type="dxa"/>
            <w:shd w:val="clear" w:color="auto" w:fill="auto"/>
          </w:tcPr>
          <w:p w14:paraId="4BA1B81B" w14:textId="77777777" w:rsidR="001801E4" w:rsidRPr="00BE5108" w:rsidDel="00222984" w:rsidRDefault="001801E4" w:rsidP="00B94003">
            <w:pPr>
              <w:pStyle w:val="TAC"/>
              <w:rPr>
                <w:del w:id="3058" w:author="Nokia" w:date="2021-08-25T14:47:00Z"/>
              </w:rPr>
            </w:pPr>
          </w:p>
        </w:tc>
        <w:tc>
          <w:tcPr>
            <w:tcW w:w="1085" w:type="dxa"/>
            <w:shd w:val="clear" w:color="auto" w:fill="auto"/>
          </w:tcPr>
          <w:p w14:paraId="1620C1D9" w14:textId="77777777" w:rsidR="001801E4" w:rsidRPr="00BE5108" w:rsidDel="00222984" w:rsidRDefault="001801E4" w:rsidP="00B94003">
            <w:pPr>
              <w:pStyle w:val="TAC"/>
              <w:rPr>
                <w:del w:id="3059" w:author="Nokia" w:date="2021-08-25T14:47:00Z"/>
              </w:rPr>
            </w:pPr>
          </w:p>
        </w:tc>
        <w:tc>
          <w:tcPr>
            <w:tcW w:w="1906" w:type="dxa"/>
          </w:tcPr>
          <w:p w14:paraId="01B953BD" w14:textId="77777777" w:rsidR="001801E4" w:rsidRPr="00BE5108" w:rsidDel="00222984" w:rsidRDefault="001801E4" w:rsidP="00B94003">
            <w:pPr>
              <w:pStyle w:val="TAC"/>
              <w:rPr>
                <w:del w:id="3060" w:author="Nokia" w:date="2021-08-25T14:47:00Z"/>
              </w:rPr>
            </w:pPr>
            <w:moveFrom w:id="3061" w:author="Nokia" w:date="2021-08-25T13:42:00Z">
              <w:del w:id="3062" w:author="Nokia" w:date="2021-08-25T14:47:00Z">
                <w:r w:rsidRPr="00BE5108" w:rsidDel="00222984">
                  <w:delText>TDLB100-400 Low</w:delText>
                </w:r>
              </w:del>
            </w:moveFrom>
          </w:p>
        </w:tc>
        <w:tc>
          <w:tcPr>
            <w:tcW w:w="1701" w:type="dxa"/>
          </w:tcPr>
          <w:p w14:paraId="3DCE2C16" w14:textId="77777777" w:rsidR="001801E4" w:rsidRPr="00BE5108" w:rsidDel="00222984" w:rsidRDefault="001801E4" w:rsidP="00B94003">
            <w:pPr>
              <w:pStyle w:val="TAC"/>
              <w:rPr>
                <w:del w:id="3063" w:author="Nokia" w:date="2021-08-25T14:47:00Z"/>
              </w:rPr>
            </w:pPr>
            <w:moveFrom w:id="3064" w:author="Nokia" w:date="2021-08-25T13:42:00Z">
              <w:del w:id="3065" w:author="Nokia" w:date="2021-08-25T14:47:00Z">
                <w:r w:rsidRPr="00BE5108" w:rsidDel="00222984">
                  <w:rPr>
                    <w:lang w:eastAsia="zh-CN"/>
                  </w:rPr>
                  <w:delText>D-FR1-A.2.1-6</w:delText>
                </w:r>
              </w:del>
            </w:moveFrom>
          </w:p>
        </w:tc>
        <w:tc>
          <w:tcPr>
            <w:tcW w:w="1152" w:type="dxa"/>
          </w:tcPr>
          <w:p w14:paraId="297E2B34" w14:textId="77777777" w:rsidR="001801E4" w:rsidRPr="00BE5108" w:rsidDel="00222984" w:rsidRDefault="001801E4" w:rsidP="00B94003">
            <w:pPr>
              <w:pStyle w:val="TAC"/>
              <w:rPr>
                <w:del w:id="3066" w:author="Nokia" w:date="2021-08-25T14:47:00Z"/>
              </w:rPr>
            </w:pPr>
            <w:moveFrom w:id="3067" w:author="Nokia" w:date="2021-08-25T13:42:00Z">
              <w:del w:id="3068" w:author="Nokia" w:date="2021-08-25T14:47:00Z">
                <w:r w:rsidRPr="00BE5108" w:rsidDel="00222984">
                  <w:delText>pos1</w:delText>
                </w:r>
              </w:del>
            </w:moveFrom>
          </w:p>
        </w:tc>
        <w:tc>
          <w:tcPr>
            <w:tcW w:w="829" w:type="dxa"/>
          </w:tcPr>
          <w:p w14:paraId="684C20E3" w14:textId="77777777" w:rsidR="001801E4" w:rsidRPr="00BE5108" w:rsidDel="00222984" w:rsidRDefault="001801E4" w:rsidP="00B94003">
            <w:pPr>
              <w:pStyle w:val="TAC"/>
              <w:rPr>
                <w:del w:id="3069" w:author="Nokia" w:date="2021-08-25T14:47:00Z"/>
              </w:rPr>
            </w:pPr>
            <w:moveFrom w:id="3070" w:author="Nokia" w:date="2021-08-25T13:42:00Z">
              <w:del w:id="3071" w:author="Nokia" w:date="2021-08-25T14:47:00Z">
                <w:r w:rsidRPr="00BE5108" w:rsidDel="00222984">
                  <w:delText>-5.2</w:delText>
                </w:r>
              </w:del>
            </w:moveFrom>
          </w:p>
        </w:tc>
      </w:tr>
      <w:tr w:rsidR="001801E4" w:rsidRPr="00BE5108" w:rsidDel="00222984" w14:paraId="4F6CBD1D" w14:textId="77777777" w:rsidTr="00B94003">
        <w:trPr>
          <w:cantSplit/>
          <w:jc w:val="center"/>
          <w:del w:id="3072" w:author="Nokia" w:date="2021-08-25T14:47:00Z"/>
        </w:trPr>
        <w:tc>
          <w:tcPr>
            <w:tcW w:w="1007" w:type="dxa"/>
            <w:shd w:val="clear" w:color="auto" w:fill="auto"/>
          </w:tcPr>
          <w:p w14:paraId="6955728A" w14:textId="77777777" w:rsidR="001801E4" w:rsidRPr="00BE5108" w:rsidDel="00222984" w:rsidRDefault="001801E4" w:rsidP="00B94003">
            <w:pPr>
              <w:pStyle w:val="TAC"/>
              <w:rPr>
                <w:del w:id="3073" w:author="Nokia" w:date="2021-08-25T14:47:00Z"/>
              </w:rPr>
            </w:pPr>
            <w:moveFrom w:id="3074" w:author="Nokia" w:date="2021-08-25T13:42:00Z">
              <w:del w:id="3075" w:author="Nokia" w:date="2021-08-25T14:47:00Z">
                <w:r w:rsidRPr="00BE5108" w:rsidDel="00222984">
                  <w:delText>1</w:delText>
                </w:r>
              </w:del>
            </w:moveFrom>
          </w:p>
        </w:tc>
        <w:tc>
          <w:tcPr>
            <w:tcW w:w="1085" w:type="dxa"/>
            <w:shd w:val="clear" w:color="auto" w:fill="auto"/>
          </w:tcPr>
          <w:p w14:paraId="0E17F7F8" w14:textId="77777777" w:rsidR="001801E4" w:rsidRPr="00BE5108" w:rsidDel="00222984" w:rsidRDefault="001801E4" w:rsidP="00B94003">
            <w:pPr>
              <w:pStyle w:val="TAC"/>
              <w:rPr>
                <w:del w:id="3076" w:author="Nokia" w:date="2021-08-25T14:47:00Z"/>
              </w:rPr>
            </w:pPr>
            <w:moveFrom w:id="3077" w:author="Nokia" w:date="2021-08-25T13:42:00Z">
              <w:del w:id="3078" w:author="Nokia" w:date="2021-08-25T14:47:00Z">
                <w:r w:rsidRPr="00BE5108" w:rsidDel="00222984">
                  <w:delText>4</w:delText>
                </w:r>
              </w:del>
            </w:moveFrom>
          </w:p>
        </w:tc>
        <w:tc>
          <w:tcPr>
            <w:tcW w:w="1906" w:type="dxa"/>
          </w:tcPr>
          <w:p w14:paraId="4890A4C8" w14:textId="77777777" w:rsidR="001801E4" w:rsidRPr="00BE5108" w:rsidDel="00222984" w:rsidRDefault="001801E4" w:rsidP="00B94003">
            <w:pPr>
              <w:pStyle w:val="TAC"/>
              <w:rPr>
                <w:del w:id="3079" w:author="Nokia" w:date="2021-08-25T14:47:00Z"/>
              </w:rPr>
            </w:pPr>
            <w:moveFrom w:id="3080" w:author="Nokia" w:date="2021-08-25T13:42:00Z">
              <w:del w:id="3081" w:author="Nokia" w:date="2021-08-25T14:47:00Z">
                <w:r w:rsidRPr="00BE5108" w:rsidDel="00222984">
                  <w:delText>TDLC300-100 Low</w:delText>
                </w:r>
              </w:del>
            </w:moveFrom>
          </w:p>
        </w:tc>
        <w:tc>
          <w:tcPr>
            <w:tcW w:w="1701" w:type="dxa"/>
          </w:tcPr>
          <w:p w14:paraId="700E75A1" w14:textId="77777777" w:rsidR="001801E4" w:rsidRPr="00BE5108" w:rsidDel="00222984" w:rsidRDefault="001801E4" w:rsidP="00B94003">
            <w:pPr>
              <w:pStyle w:val="TAC"/>
              <w:rPr>
                <w:del w:id="3082" w:author="Nokia" w:date="2021-08-25T14:47:00Z"/>
              </w:rPr>
            </w:pPr>
            <w:moveFrom w:id="3083" w:author="Nokia" w:date="2021-08-25T13:42:00Z">
              <w:del w:id="3084" w:author="Nokia" w:date="2021-08-25T14:47:00Z">
                <w:r w:rsidRPr="00BE5108" w:rsidDel="00222984">
                  <w:rPr>
                    <w:lang w:eastAsia="zh-CN"/>
                  </w:rPr>
                  <w:delText>D-FR1-A.2.3-6</w:delText>
                </w:r>
              </w:del>
            </w:moveFrom>
          </w:p>
        </w:tc>
        <w:tc>
          <w:tcPr>
            <w:tcW w:w="1152" w:type="dxa"/>
          </w:tcPr>
          <w:p w14:paraId="75C38DAF" w14:textId="77777777" w:rsidR="001801E4" w:rsidRPr="00BE5108" w:rsidDel="00222984" w:rsidRDefault="001801E4" w:rsidP="00B94003">
            <w:pPr>
              <w:pStyle w:val="TAC"/>
              <w:rPr>
                <w:del w:id="3085" w:author="Nokia" w:date="2021-08-25T14:47:00Z"/>
              </w:rPr>
            </w:pPr>
            <w:moveFrom w:id="3086" w:author="Nokia" w:date="2021-08-25T13:42:00Z">
              <w:del w:id="3087" w:author="Nokia" w:date="2021-08-25T14:47:00Z">
                <w:r w:rsidRPr="00BE5108" w:rsidDel="00222984">
                  <w:delText>pos1</w:delText>
                </w:r>
              </w:del>
            </w:moveFrom>
          </w:p>
        </w:tc>
        <w:tc>
          <w:tcPr>
            <w:tcW w:w="829" w:type="dxa"/>
          </w:tcPr>
          <w:p w14:paraId="6A1F5780" w14:textId="77777777" w:rsidR="001801E4" w:rsidRPr="00BE5108" w:rsidDel="00222984" w:rsidRDefault="001801E4" w:rsidP="00B94003">
            <w:pPr>
              <w:pStyle w:val="TAC"/>
              <w:rPr>
                <w:del w:id="3088" w:author="Nokia" w:date="2021-08-25T14:47:00Z"/>
              </w:rPr>
            </w:pPr>
            <w:moveFrom w:id="3089" w:author="Nokia" w:date="2021-08-25T13:42:00Z">
              <w:del w:id="3090" w:author="Nokia" w:date="2021-08-25T14:47:00Z">
                <w:r w:rsidRPr="00BE5108" w:rsidDel="00222984">
                  <w:delText>6.9</w:delText>
                </w:r>
              </w:del>
            </w:moveFrom>
          </w:p>
        </w:tc>
      </w:tr>
      <w:tr w:rsidR="001801E4" w:rsidRPr="00BE5108" w:rsidDel="00222984" w14:paraId="5BD1CA17" w14:textId="77777777" w:rsidTr="00B94003">
        <w:trPr>
          <w:cantSplit/>
          <w:jc w:val="center"/>
          <w:del w:id="3091" w:author="Nokia" w:date="2021-08-25T14:47:00Z"/>
        </w:trPr>
        <w:tc>
          <w:tcPr>
            <w:tcW w:w="1007" w:type="dxa"/>
            <w:shd w:val="clear" w:color="auto" w:fill="auto"/>
          </w:tcPr>
          <w:p w14:paraId="199FE5CB" w14:textId="77777777" w:rsidR="001801E4" w:rsidRPr="00BE5108" w:rsidDel="00222984" w:rsidRDefault="001801E4" w:rsidP="00B94003">
            <w:pPr>
              <w:pStyle w:val="TAC"/>
              <w:rPr>
                <w:del w:id="3092" w:author="Nokia" w:date="2021-08-25T14:47:00Z"/>
              </w:rPr>
            </w:pPr>
          </w:p>
        </w:tc>
        <w:tc>
          <w:tcPr>
            <w:tcW w:w="1085" w:type="dxa"/>
            <w:shd w:val="clear" w:color="auto" w:fill="auto"/>
          </w:tcPr>
          <w:p w14:paraId="263F5193" w14:textId="77777777" w:rsidR="001801E4" w:rsidRPr="00BE5108" w:rsidDel="00222984" w:rsidRDefault="001801E4" w:rsidP="00B94003">
            <w:pPr>
              <w:pStyle w:val="TAC"/>
              <w:rPr>
                <w:del w:id="3093" w:author="Nokia" w:date="2021-08-25T14:47:00Z"/>
              </w:rPr>
            </w:pPr>
          </w:p>
        </w:tc>
        <w:tc>
          <w:tcPr>
            <w:tcW w:w="1906" w:type="dxa"/>
          </w:tcPr>
          <w:p w14:paraId="66292A0D" w14:textId="77777777" w:rsidR="001801E4" w:rsidRPr="00BE5108" w:rsidDel="00222984" w:rsidRDefault="001801E4" w:rsidP="00B94003">
            <w:pPr>
              <w:pStyle w:val="TAC"/>
              <w:rPr>
                <w:del w:id="3094" w:author="Nokia" w:date="2021-08-25T14:47:00Z"/>
              </w:rPr>
            </w:pPr>
            <w:moveFrom w:id="3095" w:author="Nokia" w:date="2021-08-25T13:42:00Z">
              <w:del w:id="3096" w:author="Nokia" w:date="2021-08-25T14:47:00Z">
                <w:r w:rsidRPr="00BE5108" w:rsidDel="00222984">
                  <w:delText>TDLA30-10 Low</w:delText>
                </w:r>
              </w:del>
            </w:moveFrom>
          </w:p>
        </w:tc>
        <w:tc>
          <w:tcPr>
            <w:tcW w:w="1701" w:type="dxa"/>
          </w:tcPr>
          <w:p w14:paraId="543F10A9" w14:textId="77777777" w:rsidR="001801E4" w:rsidRPr="00BE5108" w:rsidDel="00222984" w:rsidRDefault="001801E4" w:rsidP="00B94003">
            <w:pPr>
              <w:pStyle w:val="TAC"/>
              <w:rPr>
                <w:del w:id="3097" w:author="Nokia" w:date="2021-08-25T14:47:00Z"/>
              </w:rPr>
            </w:pPr>
            <w:moveFrom w:id="3098" w:author="Nokia" w:date="2021-08-25T13:42:00Z">
              <w:del w:id="3099" w:author="Nokia" w:date="2021-08-25T14:47:00Z">
                <w:r w:rsidRPr="00BE5108" w:rsidDel="00222984">
                  <w:rPr>
                    <w:lang w:eastAsia="zh-CN"/>
                  </w:rPr>
                  <w:delText>D-FR1-A.2.4-6</w:delText>
                </w:r>
              </w:del>
            </w:moveFrom>
          </w:p>
        </w:tc>
        <w:tc>
          <w:tcPr>
            <w:tcW w:w="1152" w:type="dxa"/>
          </w:tcPr>
          <w:p w14:paraId="126EF85E" w14:textId="77777777" w:rsidR="001801E4" w:rsidRPr="00BE5108" w:rsidDel="00222984" w:rsidRDefault="001801E4" w:rsidP="00B94003">
            <w:pPr>
              <w:pStyle w:val="TAC"/>
              <w:rPr>
                <w:del w:id="3100" w:author="Nokia" w:date="2021-08-25T14:47:00Z"/>
              </w:rPr>
            </w:pPr>
            <w:moveFrom w:id="3101" w:author="Nokia" w:date="2021-08-25T13:42:00Z">
              <w:del w:id="3102" w:author="Nokia" w:date="2021-08-25T14:47:00Z">
                <w:r w:rsidRPr="00BE5108" w:rsidDel="00222984">
                  <w:delText>pos1</w:delText>
                </w:r>
              </w:del>
            </w:moveFrom>
          </w:p>
        </w:tc>
        <w:tc>
          <w:tcPr>
            <w:tcW w:w="829" w:type="dxa"/>
          </w:tcPr>
          <w:p w14:paraId="463AE0E0" w14:textId="77777777" w:rsidR="001801E4" w:rsidRPr="00BE5108" w:rsidDel="00222984" w:rsidRDefault="001801E4" w:rsidP="00B94003">
            <w:pPr>
              <w:pStyle w:val="TAC"/>
              <w:rPr>
                <w:del w:id="3103" w:author="Nokia" w:date="2021-08-25T14:47:00Z"/>
              </w:rPr>
            </w:pPr>
            <w:moveFrom w:id="3104" w:author="Nokia" w:date="2021-08-25T13:42:00Z">
              <w:del w:id="3105" w:author="Nokia" w:date="2021-08-25T14:47:00Z">
                <w:r w:rsidRPr="00BE5108" w:rsidDel="00222984">
                  <w:delText>9.1</w:delText>
                </w:r>
              </w:del>
            </w:moveFrom>
          </w:p>
        </w:tc>
      </w:tr>
      <w:tr w:rsidR="001801E4" w:rsidRPr="00BE5108" w:rsidDel="00222984" w14:paraId="2470B013" w14:textId="77777777" w:rsidTr="00B94003">
        <w:trPr>
          <w:cantSplit/>
          <w:jc w:val="center"/>
          <w:del w:id="3106" w:author="Nokia" w:date="2021-08-25T14:47:00Z"/>
        </w:trPr>
        <w:tc>
          <w:tcPr>
            <w:tcW w:w="1007" w:type="dxa"/>
            <w:shd w:val="clear" w:color="auto" w:fill="auto"/>
          </w:tcPr>
          <w:p w14:paraId="1A42B098" w14:textId="77777777" w:rsidR="001801E4" w:rsidRPr="00BE5108" w:rsidDel="00222984" w:rsidRDefault="001801E4" w:rsidP="00B94003">
            <w:pPr>
              <w:pStyle w:val="TAC"/>
              <w:rPr>
                <w:del w:id="3107" w:author="Nokia" w:date="2021-08-25T14:47:00Z"/>
              </w:rPr>
            </w:pPr>
          </w:p>
        </w:tc>
        <w:tc>
          <w:tcPr>
            <w:tcW w:w="1085" w:type="dxa"/>
            <w:shd w:val="clear" w:color="auto" w:fill="auto"/>
          </w:tcPr>
          <w:p w14:paraId="0B7D81B3" w14:textId="77777777" w:rsidR="001801E4" w:rsidRPr="00BE5108" w:rsidDel="00222984" w:rsidRDefault="001801E4" w:rsidP="00B94003">
            <w:pPr>
              <w:pStyle w:val="TAC"/>
              <w:rPr>
                <w:del w:id="3108" w:author="Nokia" w:date="2021-08-25T14:47:00Z"/>
              </w:rPr>
            </w:pPr>
          </w:p>
        </w:tc>
        <w:tc>
          <w:tcPr>
            <w:tcW w:w="1906" w:type="dxa"/>
          </w:tcPr>
          <w:p w14:paraId="68E578A1" w14:textId="77777777" w:rsidR="001801E4" w:rsidRPr="00BE5108" w:rsidDel="00222984" w:rsidRDefault="001801E4" w:rsidP="00B94003">
            <w:pPr>
              <w:pStyle w:val="TAC"/>
              <w:rPr>
                <w:del w:id="3109" w:author="Nokia" w:date="2021-08-25T14:47:00Z"/>
              </w:rPr>
            </w:pPr>
            <w:moveFrom w:id="3110" w:author="Nokia" w:date="2021-08-25T13:42:00Z">
              <w:del w:id="3111" w:author="Nokia" w:date="2021-08-25T14:47:00Z">
                <w:r w:rsidRPr="00BE5108" w:rsidDel="00222984">
                  <w:delText>TDLB100-400 Low</w:delText>
                </w:r>
              </w:del>
            </w:moveFrom>
          </w:p>
        </w:tc>
        <w:tc>
          <w:tcPr>
            <w:tcW w:w="1701" w:type="dxa"/>
          </w:tcPr>
          <w:p w14:paraId="4651B911" w14:textId="77777777" w:rsidR="001801E4" w:rsidRPr="00BE5108" w:rsidDel="00222984" w:rsidRDefault="001801E4" w:rsidP="00B94003">
            <w:pPr>
              <w:pStyle w:val="TAC"/>
              <w:rPr>
                <w:del w:id="3112" w:author="Nokia" w:date="2021-08-25T14:47:00Z"/>
              </w:rPr>
            </w:pPr>
            <w:moveFrom w:id="3113" w:author="Nokia" w:date="2021-08-25T13:42:00Z">
              <w:del w:id="3114" w:author="Nokia" w:date="2021-08-25T14:47:00Z">
                <w:r w:rsidRPr="00BE5108" w:rsidDel="00222984">
                  <w:rPr>
                    <w:lang w:eastAsia="zh-CN"/>
                  </w:rPr>
                  <w:delText>D-FR1-A.2.1-6</w:delText>
                </w:r>
              </w:del>
            </w:moveFrom>
          </w:p>
        </w:tc>
        <w:tc>
          <w:tcPr>
            <w:tcW w:w="1152" w:type="dxa"/>
          </w:tcPr>
          <w:p w14:paraId="48358F53" w14:textId="77777777" w:rsidR="001801E4" w:rsidRPr="00BE5108" w:rsidDel="00222984" w:rsidRDefault="001801E4" w:rsidP="00B94003">
            <w:pPr>
              <w:pStyle w:val="TAC"/>
              <w:rPr>
                <w:del w:id="3115" w:author="Nokia" w:date="2021-08-25T14:47:00Z"/>
              </w:rPr>
            </w:pPr>
            <w:moveFrom w:id="3116" w:author="Nokia" w:date="2021-08-25T13:42:00Z">
              <w:del w:id="3117" w:author="Nokia" w:date="2021-08-25T14:47:00Z">
                <w:r w:rsidRPr="00BE5108" w:rsidDel="00222984">
                  <w:delText>pos1</w:delText>
                </w:r>
              </w:del>
            </w:moveFrom>
          </w:p>
        </w:tc>
        <w:tc>
          <w:tcPr>
            <w:tcW w:w="829" w:type="dxa"/>
          </w:tcPr>
          <w:p w14:paraId="49C84E4D" w14:textId="77777777" w:rsidR="001801E4" w:rsidRPr="00BE5108" w:rsidDel="00222984" w:rsidRDefault="001801E4" w:rsidP="00B94003">
            <w:pPr>
              <w:pStyle w:val="TAC"/>
              <w:rPr>
                <w:del w:id="3118" w:author="Nokia" w:date="2021-08-25T14:47:00Z"/>
              </w:rPr>
            </w:pPr>
            <w:moveFrom w:id="3119" w:author="Nokia" w:date="2021-08-25T13:42:00Z">
              <w:del w:id="3120" w:author="Nokia" w:date="2021-08-25T14:47:00Z">
                <w:r w:rsidRPr="00BE5108" w:rsidDel="00222984">
                  <w:delText>-8.1</w:delText>
                </w:r>
              </w:del>
            </w:moveFrom>
          </w:p>
        </w:tc>
      </w:tr>
      <w:tr w:rsidR="001801E4" w:rsidRPr="00BE5108" w:rsidDel="00222984" w14:paraId="3A90CB77" w14:textId="77777777" w:rsidTr="00B94003">
        <w:trPr>
          <w:cantSplit/>
          <w:jc w:val="center"/>
          <w:del w:id="3121" w:author="Nokia" w:date="2021-08-25T14:47:00Z"/>
        </w:trPr>
        <w:tc>
          <w:tcPr>
            <w:tcW w:w="1007" w:type="dxa"/>
            <w:shd w:val="clear" w:color="auto" w:fill="auto"/>
          </w:tcPr>
          <w:p w14:paraId="121F830D" w14:textId="77777777" w:rsidR="001801E4" w:rsidRPr="00BE5108" w:rsidDel="00222984" w:rsidRDefault="001801E4" w:rsidP="00B94003">
            <w:pPr>
              <w:pStyle w:val="TAC"/>
              <w:rPr>
                <w:del w:id="3122" w:author="Nokia" w:date="2021-08-25T14:47:00Z"/>
              </w:rPr>
            </w:pPr>
          </w:p>
        </w:tc>
        <w:tc>
          <w:tcPr>
            <w:tcW w:w="1085" w:type="dxa"/>
            <w:shd w:val="clear" w:color="auto" w:fill="auto"/>
          </w:tcPr>
          <w:p w14:paraId="5DF33B66" w14:textId="77777777" w:rsidR="001801E4" w:rsidRPr="00BE5108" w:rsidDel="00222984" w:rsidRDefault="001801E4" w:rsidP="00B94003">
            <w:pPr>
              <w:pStyle w:val="TAC"/>
              <w:rPr>
                <w:del w:id="3123" w:author="Nokia" w:date="2021-08-25T14:47:00Z"/>
              </w:rPr>
            </w:pPr>
            <w:moveFrom w:id="3124" w:author="Nokia" w:date="2021-08-25T13:42:00Z">
              <w:del w:id="3125" w:author="Nokia" w:date="2021-08-25T14:47:00Z">
                <w:r w:rsidRPr="00BE5108" w:rsidDel="00222984">
                  <w:delText>8</w:delText>
                </w:r>
              </w:del>
            </w:moveFrom>
          </w:p>
        </w:tc>
        <w:tc>
          <w:tcPr>
            <w:tcW w:w="1906" w:type="dxa"/>
          </w:tcPr>
          <w:p w14:paraId="573AA24D" w14:textId="77777777" w:rsidR="001801E4" w:rsidRPr="00BE5108" w:rsidDel="00222984" w:rsidRDefault="001801E4" w:rsidP="00B94003">
            <w:pPr>
              <w:pStyle w:val="TAC"/>
              <w:rPr>
                <w:del w:id="3126" w:author="Nokia" w:date="2021-08-25T14:47:00Z"/>
              </w:rPr>
            </w:pPr>
            <w:moveFrom w:id="3127" w:author="Nokia" w:date="2021-08-25T13:42:00Z">
              <w:del w:id="3128" w:author="Nokia" w:date="2021-08-25T14:47:00Z">
                <w:r w:rsidRPr="00BE5108" w:rsidDel="00222984">
                  <w:delText>TDLC300-100 Low</w:delText>
                </w:r>
              </w:del>
            </w:moveFrom>
          </w:p>
        </w:tc>
        <w:tc>
          <w:tcPr>
            <w:tcW w:w="1701" w:type="dxa"/>
          </w:tcPr>
          <w:p w14:paraId="7F71538A" w14:textId="77777777" w:rsidR="001801E4" w:rsidRPr="00BE5108" w:rsidDel="00222984" w:rsidRDefault="001801E4" w:rsidP="00B94003">
            <w:pPr>
              <w:pStyle w:val="TAC"/>
              <w:rPr>
                <w:del w:id="3129" w:author="Nokia" w:date="2021-08-25T14:47:00Z"/>
              </w:rPr>
            </w:pPr>
            <w:moveFrom w:id="3130" w:author="Nokia" w:date="2021-08-25T13:42:00Z">
              <w:del w:id="3131" w:author="Nokia" w:date="2021-08-25T14:47:00Z">
                <w:r w:rsidRPr="00BE5108" w:rsidDel="00222984">
                  <w:rPr>
                    <w:lang w:eastAsia="zh-CN"/>
                  </w:rPr>
                  <w:delText>D-FR1-A.2.3-6</w:delText>
                </w:r>
              </w:del>
            </w:moveFrom>
          </w:p>
        </w:tc>
        <w:tc>
          <w:tcPr>
            <w:tcW w:w="1152" w:type="dxa"/>
          </w:tcPr>
          <w:p w14:paraId="399EC0BB" w14:textId="77777777" w:rsidR="001801E4" w:rsidRPr="00BE5108" w:rsidDel="00222984" w:rsidRDefault="001801E4" w:rsidP="00B94003">
            <w:pPr>
              <w:pStyle w:val="TAC"/>
              <w:rPr>
                <w:del w:id="3132" w:author="Nokia" w:date="2021-08-25T14:47:00Z"/>
              </w:rPr>
            </w:pPr>
            <w:moveFrom w:id="3133" w:author="Nokia" w:date="2021-08-25T13:42:00Z">
              <w:del w:id="3134" w:author="Nokia" w:date="2021-08-25T14:47:00Z">
                <w:r w:rsidRPr="00BE5108" w:rsidDel="00222984">
                  <w:delText>pos1</w:delText>
                </w:r>
              </w:del>
            </w:moveFrom>
          </w:p>
        </w:tc>
        <w:tc>
          <w:tcPr>
            <w:tcW w:w="829" w:type="dxa"/>
          </w:tcPr>
          <w:p w14:paraId="1A54997B" w14:textId="77777777" w:rsidR="001801E4" w:rsidRPr="00BE5108" w:rsidDel="00222984" w:rsidRDefault="001801E4" w:rsidP="00B94003">
            <w:pPr>
              <w:pStyle w:val="TAC"/>
              <w:rPr>
                <w:del w:id="3135" w:author="Nokia" w:date="2021-08-25T14:47:00Z"/>
              </w:rPr>
            </w:pPr>
            <w:moveFrom w:id="3136" w:author="Nokia" w:date="2021-08-25T13:42:00Z">
              <w:del w:id="3137" w:author="Nokia" w:date="2021-08-25T14:47:00Z">
                <w:r w:rsidRPr="00BE5108" w:rsidDel="00222984">
                  <w:delText>3.7</w:delText>
                </w:r>
              </w:del>
            </w:moveFrom>
          </w:p>
        </w:tc>
      </w:tr>
      <w:tr w:rsidR="001801E4" w:rsidRPr="00BE5108" w:rsidDel="00222984" w14:paraId="6B6CF691" w14:textId="77777777" w:rsidTr="00B94003">
        <w:trPr>
          <w:cantSplit/>
          <w:jc w:val="center"/>
          <w:del w:id="3138" w:author="Nokia" w:date="2021-08-25T14:47:00Z"/>
        </w:trPr>
        <w:tc>
          <w:tcPr>
            <w:tcW w:w="1007" w:type="dxa"/>
            <w:shd w:val="clear" w:color="auto" w:fill="auto"/>
          </w:tcPr>
          <w:p w14:paraId="5FDA6E84" w14:textId="77777777" w:rsidR="001801E4" w:rsidRPr="00BE5108" w:rsidDel="00222984" w:rsidRDefault="001801E4" w:rsidP="00B94003">
            <w:pPr>
              <w:pStyle w:val="TAC"/>
              <w:rPr>
                <w:del w:id="3139" w:author="Nokia" w:date="2021-08-25T14:47:00Z"/>
              </w:rPr>
            </w:pPr>
          </w:p>
        </w:tc>
        <w:tc>
          <w:tcPr>
            <w:tcW w:w="1085" w:type="dxa"/>
            <w:shd w:val="clear" w:color="auto" w:fill="auto"/>
          </w:tcPr>
          <w:p w14:paraId="59CEB96F" w14:textId="77777777" w:rsidR="001801E4" w:rsidRPr="00BE5108" w:rsidDel="00222984" w:rsidRDefault="001801E4" w:rsidP="00B94003">
            <w:pPr>
              <w:pStyle w:val="TAC"/>
              <w:rPr>
                <w:del w:id="3140" w:author="Nokia" w:date="2021-08-25T14:47:00Z"/>
              </w:rPr>
            </w:pPr>
          </w:p>
        </w:tc>
        <w:tc>
          <w:tcPr>
            <w:tcW w:w="1906" w:type="dxa"/>
          </w:tcPr>
          <w:p w14:paraId="6AACBE59" w14:textId="77777777" w:rsidR="001801E4" w:rsidRPr="00BE5108" w:rsidDel="00222984" w:rsidRDefault="001801E4" w:rsidP="00B94003">
            <w:pPr>
              <w:pStyle w:val="TAC"/>
              <w:rPr>
                <w:del w:id="3141" w:author="Nokia" w:date="2021-08-25T14:47:00Z"/>
              </w:rPr>
            </w:pPr>
            <w:moveFrom w:id="3142" w:author="Nokia" w:date="2021-08-25T13:42:00Z">
              <w:del w:id="3143" w:author="Nokia" w:date="2021-08-25T14:47:00Z">
                <w:r w:rsidRPr="00BE5108" w:rsidDel="00222984">
                  <w:delText>TDLA30-10 Low</w:delText>
                </w:r>
              </w:del>
            </w:moveFrom>
          </w:p>
        </w:tc>
        <w:tc>
          <w:tcPr>
            <w:tcW w:w="1701" w:type="dxa"/>
          </w:tcPr>
          <w:p w14:paraId="000F532C" w14:textId="77777777" w:rsidR="001801E4" w:rsidRPr="00BE5108" w:rsidDel="00222984" w:rsidRDefault="001801E4" w:rsidP="00B94003">
            <w:pPr>
              <w:pStyle w:val="TAC"/>
              <w:rPr>
                <w:del w:id="3144" w:author="Nokia" w:date="2021-08-25T14:47:00Z"/>
              </w:rPr>
            </w:pPr>
            <w:moveFrom w:id="3145" w:author="Nokia" w:date="2021-08-25T13:42:00Z">
              <w:del w:id="3146" w:author="Nokia" w:date="2021-08-25T14:47:00Z">
                <w:r w:rsidRPr="00BE5108" w:rsidDel="00222984">
                  <w:rPr>
                    <w:lang w:eastAsia="zh-CN"/>
                  </w:rPr>
                  <w:delText>D-FR1-A.2.4-6</w:delText>
                </w:r>
              </w:del>
            </w:moveFrom>
          </w:p>
        </w:tc>
        <w:tc>
          <w:tcPr>
            <w:tcW w:w="1152" w:type="dxa"/>
          </w:tcPr>
          <w:p w14:paraId="66F6759B" w14:textId="77777777" w:rsidR="001801E4" w:rsidRPr="00BE5108" w:rsidDel="00222984" w:rsidRDefault="001801E4" w:rsidP="00B94003">
            <w:pPr>
              <w:pStyle w:val="TAC"/>
              <w:rPr>
                <w:del w:id="3147" w:author="Nokia" w:date="2021-08-25T14:47:00Z"/>
              </w:rPr>
            </w:pPr>
            <w:moveFrom w:id="3148" w:author="Nokia" w:date="2021-08-25T13:42:00Z">
              <w:del w:id="3149" w:author="Nokia" w:date="2021-08-25T14:47:00Z">
                <w:r w:rsidRPr="00BE5108" w:rsidDel="00222984">
                  <w:delText>pos1</w:delText>
                </w:r>
              </w:del>
            </w:moveFrom>
          </w:p>
        </w:tc>
        <w:tc>
          <w:tcPr>
            <w:tcW w:w="829" w:type="dxa"/>
          </w:tcPr>
          <w:p w14:paraId="180AA51D" w14:textId="77777777" w:rsidR="001801E4" w:rsidRPr="00BE5108" w:rsidDel="00222984" w:rsidRDefault="001801E4" w:rsidP="00B94003">
            <w:pPr>
              <w:pStyle w:val="TAC"/>
              <w:rPr>
                <w:del w:id="3150" w:author="Nokia" w:date="2021-08-25T14:47:00Z"/>
              </w:rPr>
            </w:pPr>
            <w:moveFrom w:id="3151" w:author="Nokia" w:date="2021-08-25T13:42:00Z">
              <w:del w:id="3152" w:author="Nokia" w:date="2021-08-25T14:47:00Z">
                <w:r w:rsidRPr="00BE5108" w:rsidDel="00222984">
                  <w:delText>6.0</w:delText>
                </w:r>
              </w:del>
            </w:moveFrom>
          </w:p>
        </w:tc>
      </w:tr>
      <w:tr w:rsidR="001801E4" w:rsidRPr="00BE5108" w:rsidDel="00222984" w14:paraId="1130C445" w14:textId="77777777" w:rsidTr="00B94003">
        <w:trPr>
          <w:cantSplit/>
          <w:jc w:val="center"/>
          <w:del w:id="3153" w:author="Nokia" w:date="2021-08-25T14:47:00Z"/>
        </w:trPr>
        <w:tc>
          <w:tcPr>
            <w:tcW w:w="1007" w:type="dxa"/>
            <w:shd w:val="clear" w:color="auto" w:fill="auto"/>
          </w:tcPr>
          <w:p w14:paraId="4E3BF8E2" w14:textId="77777777" w:rsidR="001801E4" w:rsidRPr="00BE5108" w:rsidDel="00222984" w:rsidRDefault="001801E4" w:rsidP="00B94003">
            <w:pPr>
              <w:pStyle w:val="TAC"/>
              <w:rPr>
                <w:del w:id="3154" w:author="Nokia" w:date="2021-08-25T14:47:00Z"/>
              </w:rPr>
            </w:pPr>
          </w:p>
        </w:tc>
        <w:tc>
          <w:tcPr>
            <w:tcW w:w="1085" w:type="dxa"/>
            <w:vMerge w:val="restart"/>
            <w:shd w:val="clear" w:color="auto" w:fill="auto"/>
            <w:vAlign w:val="center"/>
          </w:tcPr>
          <w:p w14:paraId="6DC7D8A1" w14:textId="77777777" w:rsidR="001801E4" w:rsidRPr="00BE5108" w:rsidDel="00222984" w:rsidRDefault="001801E4" w:rsidP="00B94003">
            <w:pPr>
              <w:pStyle w:val="TAC"/>
              <w:rPr>
                <w:del w:id="3155" w:author="Nokia" w:date="2021-08-25T14:47:00Z"/>
              </w:rPr>
            </w:pPr>
            <w:moveFrom w:id="3156" w:author="Nokia" w:date="2021-08-25T13:42:00Z">
              <w:del w:id="3157" w:author="Nokia" w:date="2021-08-25T14:47:00Z">
                <w:r w:rsidRPr="00BE5108" w:rsidDel="00222984">
                  <w:delText>2</w:delText>
                </w:r>
              </w:del>
            </w:moveFrom>
          </w:p>
        </w:tc>
        <w:tc>
          <w:tcPr>
            <w:tcW w:w="1906" w:type="dxa"/>
          </w:tcPr>
          <w:p w14:paraId="26CE9339" w14:textId="77777777" w:rsidR="001801E4" w:rsidRPr="00BE5108" w:rsidDel="00222984" w:rsidRDefault="001801E4" w:rsidP="00B94003">
            <w:pPr>
              <w:pStyle w:val="TAC"/>
              <w:rPr>
                <w:del w:id="3158" w:author="Nokia" w:date="2021-08-25T14:47:00Z"/>
              </w:rPr>
            </w:pPr>
            <w:moveFrom w:id="3159" w:author="Nokia" w:date="2021-08-25T13:42:00Z">
              <w:del w:id="3160" w:author="Nokia" w:date="2021-08-25T14:47:00Z">
                <w:r w:rsidRPr="00BE5108" w:rsidDel="00222984">
                  <w:delText>TDLB100-400 Low</w:delText>
                </w:r>
              </w:del>
            </w:moveFrom>
          </w:p>
        </w:tc>
        <w:tc>
          <w:tcPr>
            <w:tcW w:w="1701" w:type="dxa"/>
          </w:tcPr>
          <w:p w14:paraId="5DF2B969" w14:textId="77777777" w:rsidR="001801E4" w:rsidRPr="00BE5108" w:rsidDel="00222984" w:rsidRDefault="001801E4" w:rsidP="00B94003">
            <w:pPr>
              <w:pStyle w:val="TAC"/>
              <w:rPr>
                <w:del w:id="3161" w:author="Nokia" w:date="2021-08-25T14:47:00Z"/>
              </w:rPr>
            </w:pPr>
            <w:moveFrom w:id="3162" w:author="Nokia" w:date="2021-08-25T13:42:00Z">
              <w:del w:id="3163" w:author="Nokia" w:date="2021-08-25T14:47:00Z">
                <w:r w:rsidRPr="00BE5108" w:rsidDel="00222984">
                  <w:rPr>
                    <w:lang w:eastAsia="zh-CN"/>
                  </w:rPr>
                  <w:delText>D-FR1-A.2.1-13</w:delText>
                </w:r>
              </w:del>
            </w:moveFrom>
          </w:p>
        </w:tc>
        <w:tc>
          <w:tcPr>
            <w:tcW w:w="1152" w:type="dxa"/>
          </w:tcPr>
          <w:p w14:paraId="43BFEAD4" w14:textId="77777777" w:rsidR="001801E4" w:rsidRPr="00BE5108" w:rsidDel="00222984" w:rsidRDefault="001801E4" w:rsidP="00B94003">
            <w:pPr>
              <w:pStyle w:val="TAC"/>
              <w:rPr>
                <w:del w:id="3164" w:author="Nokia" w:date="2021-08-25T14:47:00Z"/>
              </w:rPr>
            </w:pPr>
            <w:moveFrom w:id="3165" w:author="Nokia" w:date="2021-08-25T13:42:00Z">
              <w:del w:id="3166" w:author="Nokia" w:date="2021-08-25T14:47:00Z">
                <w:r w:rsidRPr="00BE5108" w:rsidDel="00222984">
                  <w:delText>pos1</w:delText>
                </w:r>
              </w:del>
            </w:moveFrom>
          </w:p>
        </w:tc>
        <w:tc>
          <w:tcPr>
            <w:tcW w:w="829" w:type="dxa"/>
          </w:tcPr>
          <w:p w14:paraId="34A0A042" w14:textId="77777777" w:rsidR="001801E4" w:rsidRPr="00BE5108" w:rsidDel="00222984" w:rsidRDefault="001801E4" w:rsidP="00B94003">
            <w:pPr>
              <w:pStyle w:val="TAC"/>
              <w:rPr>
                <w:del w:id="3167" w:author="Nokia" w:date="2021-08-25T14:47:00Z"/>
              </w:rPr>
            </w:pPr>
            <w:moveFrom w:id="3168" w:author="Nokia" w:date="2021-08-25T13:42:00Z">
              <w:del w:id="3169" w:author="Nokia" w:date="2021-08-25T14:47:00Z">
                <w:r w:rsidRPr="00BE5108" w:rsidDel="00222984">
                  <w:delText>2.1</w:delText>
                </w:r>
              </w:del>
            </w:moveFrom>
          </w:p>
        </w:tc>
      </w:tr>
      <w:tr w:rsidR="001801E4" w:rsidRPr="00BE5108" w:rsidDel="00222984" w14:paraId="3D0487C6" w14:textId="77777777" w:rsidTr="00B94003">
        <w:trPr>
          <w:cantSplit/>
          <w:jc w:val="center"/>
          <w:del w:id="3170" w:author="Nokia" w:date="2021-08-25T14:47:00Z"/>
        </w:trPr>
        <w:tc>
          <w:tcPr>
            <w:tcW w:w="1007" w:type="dxa"/>
            <w:shd w:val="clear" w:color="auto" w:fill="auto"/>
          </w:tcPr>
          <w:p w14:paraId="16E638B3" w14:textId="77777777" w:rsidR="001801E4" w:rsidRPr="00BE5108" w:rsidDel="00222984" w:rsidRDefault="001801E4" w:rsidP="00B94003">
            <w:pPr>
              <w:pStyle w:val="TAC"/>
              <w:rPr>
                <w:del w:id="3171" w:author="Nokia" w:date="2021-08-25T14:47:00Z"/>
              </w:rPr>
            </w:pPr>
          </w:p>
        </w:tc>
        <w:tc>
          <w:tcPr>
            <w:tcW w:w="1085" w:type="dxa"/>
            <w:vMerge/>
            <w:shd w:val="clear" w:color="auto" w:fill="auto"/>
            <w:vAlign w:val="center"/>
          </w:tcPr>
          <w:p w14:paraId="1919F642" w14:textId="77777777" w:rsidR="001801E4" w:rsidRPr="00BE5108" w:rsidDel="00222984" w:rsidRDefault="001801E4" w:rsidP="00B94003">
            <w:pPr>
              <w:pStyle w:val="TAC"/>
              <w:rPr>
                <w:del w:id="3172" w:author="Nokia" w:date="2021-08-25T14:47:00Z"/>
              </w:rPr>
            </w:pPr>
          </w:p>
        </w:tc>
        <w:tc>
          <w:tcPr>
            <w:tcW w:w="1906" w:type="dxa"/>
          </w:tcPr>
          <w:p w14:paraId="1409038B" w14:textId="77777777" w:rsidR="001801E4" w:rsidRPr="00BE5108" w:rsidDel="00222984" w:rsidRDefault="001801E4" w:rsidP="00B94003">
            <w:pPr>
              <w:pStyle w:val="TAC"/>
              <w:rPr>
                <w:del w:id="3173" w:author="Nokia" w:date="2021-08-25T14:47:00Z"/>
              </w:rPr>
            </w:pPr>
            <w:moveFrom w:id="3174" w:author="Nokia" w:date="2021-08-25T13:42:00Z">
              <w:del w:id="3175" w:author="Nokia" w:date="2021-08-25T14:47:00Z">
                <w:r w:rsidRPr="00BE5108" w:rsidDel="00222984">
                  <w:delText>TDLC300-100 Low</w:delText>
                </w:r>
              </w:del>
            </w:moveFrom>
          </w:p>
        </w:tc>
        <w:tc>
          <w:tcPr>
            <w:tcW w:w="1701" w:type="dxa"/>
          </w:tcPr>
          <w:p w14:paraId="38D99C80" w14:textId="77777777" w:rsidR="001801E4" w:rsidRPr="00BE5108" w:rsidDel="00222984" w:rsidRDefault="001801E4" w:rsidP="00B94003">
            <w:pPr>
              <w:pStyle w:val="TAC"/>
              <w:rPr>
                <w:del w:id="3176" w:author="Nokia" w:date="2021-08-25T14:47:00Z"/>
                <w:lang w:eastAsia="zh-CN"/>
              </w:rPr>
            </w:pPr>
            <w:moveFrom w:id="3177" w:author="Nokia" w:date="2021-08-25T13:42:00Z">
              <w:del w:id="3178" w:author="Nokia" w:date="2021-08-25T14:47:00Z">
                <w:r w:rsidRPr="00BE5108" w:rsidDel="00222984">
                  <w:rPr>
                    <w:lang w:eastAsia="zh-CN"/>
                  </w:rPr>
                  <w:delText>D-FR1-A.2.3-13</w:delText>
                </w:r>
              </w:del>
            </w:moveFrom>
          </w:p>
        </w:tc>
        <w:tc>
          <w:tcPr>
            <w:tcW w:w="1152" w:type="dxa"/>
          </w:tcPr>
          <w:p w14:paraId="0F55AC66" w14:textId="77777777" w:rsidR="001801E4" w:rsidRPr="00BE5108" w:rsidDel="00222984" w:rsidRDefault="001801E4" w:rsidP="00B94003">
            <w:pPr>
              <w:pStyle w:val="TAC"/>
              <w:rPr>
                <w:del w:id="3179" w:author="Nokia" w:date="2021-08-25T14:47:00Z"/>
              </w:rPr>
            </w:pPr>
            <w:moveFrom w:id="3180" w:author="Nokia" w:date="2021-08-25T13:42:00Z">
              <w:del w:id="3181" w:author="Nokia" w:date="2021-08-25T14:47:00Z">
                <w:r w:rsidRPr="00BE5108" w:rsidDel="00222984">
                  <w:delText>pos1</w:delText>
                </w:r>
              </w:del>
            </w:moveFrom>
          </w:p>
        </w:tc>
        <w:tc>
          <w:tcPr>
            <w:tcW w:w="829" w:type="dxa"/>
          </w:tcPr>
          <w:p w14:paraId="64C38CFC" w14:textId="77777777" w:rsidR="001801E4" w:rsidRPr="00BE5108" w:rsidDel="00222984" w:rsidRDefault="001801E4" w:rsidP="00B94003">
            <w:pPr>
              <w:pStyle w:val="TAC"/>
              <w:rPr>
                <w:del w:id="3182" w:author="Nokia" w:date="2021-08-25T14:47:00Z"/>
              </w:rPr>
            </w:pPr>
            <w:moveFrom w:id="3183" w:author="Nokia" w:date="2021-08-25T13:42:00Z">
              <w:del w:id="3184" w:author="Nokia" w:date="2021-08-25T14:47:00Z">
                <w:r w:rsidRPr="00BE5108" w:rsidDel="00222984">
                  <w:delText>20.3</w:delText>
                </w:r>
              </w:del>
            </w:moveFrom>
          </w:p>
        </w:tc>
      </w:tr>
      <w:tr w:rsidR="001801E4" w:rsidRPr="00BE5108" w:rsidDel="00222984" w14:paraId="1BA63823" w14:textId="77777777" w:rsidTr="00B94003">
        <w:trPr>
          <w:cantSplit/>
          <w:jc w:val="center"/>
          <w:del w:id="3185" w:author="Nokia" w:date="2021-08-25T14:47:00Z"/>
        </w:trPr>
        <w:tc>
          <w:tcPr>
            <w:tcW w:w="1007" w:type="dxa"/>
            <w:shd w:val="clear" w:color="auto" w:fill="auto"/>
          </w:tcPr>
          <w:p w14:paraId="71D983CE" w14:textId="77777777" w:rsidR="001801E4" w:rsidRPr="00BE5108" w:rsidDel="00222984" w:rsidRDefault="001801E4" w:rsidP="00B94003">
            <w:pPr>
              <w:pStyle w:val="TAC"/>
              <w:rPr>
                <w:del w:id="3186" w:author="Nokia" w:date="2021-08-25T14:47:00Z"/>
              </w:rPr>
            </w:pPr>
            <w:moveFrom w:id="3187" w:author="Nokia" w:date="2021-08-25T13:42:00Z">
              <w:del w:id="3188" w:author="Nokia" w:date="2021-08-25T14:47:00Z">
                <w:r w:rsidRPr="00BE5108" w:rsidDel="00222984">
                  <w:delText>2</w:delText>
                </w:r>
              </w:del>
            </w:moveFrom>
          </w:p>
        </w:tc>
        <w:tc>
          <w:tcPr>
            <w:tcW w:w="1085" w:type="dxa"/>
            <w:vMerge w:val="restart"/>
            <w:shd w:val="clear" w:color="auto" w:fill="auto"/>
            <w:vAlign w:val="center"/>
          </w:tcPr>
          <w:p w14:paraId="40A25D9D" w14:textId="77777777" w:rsidR="001801E4" w:rsidRPr="00BE5108" w:rsidDel="00222984" w:rsidRDefault="001801E4" w:rsidP="00B94003">
            <w:pPr>
              <w:pStyle w:val="TAC"/>
              <w:rPr>
                <w:del w:id="3189" w:author="Nokia" w:date="2021-08-25T14:47:00Z"/>
              </w:rPr>
            </w:pPr>
            <w:moveFrom w:id="3190" w:author="Nokia" w:date="2021-08-25T13:42:00Z">
              <w:del w:id="3191" w:author="Nokia" w:date="2021-08-25T14:47:00Z">
                <w:r w:rsidRPr="00BE5108" w:rsidDel="00222984">
                  <w:delText>4</w:delText>
                </w:r>
              </w:del>
            </w:moveFrom>
          </w:p>
        </w:tc>
        <w:tc>
          <w:tcPr>
            <w:tcW w:w="1906" w:type="dxa"/>
          </w:tcPr>
          <w:p w14:paraId="2FEE198B" w14:textId="77777777" w:rsidR="001801E4" w:rsidRPr="00BE5108" w:rsidDel="00222984" w:rsidRDefault="001801E4" w:rsidP="00B94003">
            <w:pPr>
              <w:pStyle w:val="TAC"/>
              <w:rPr>
                <w:del w:id="3192" w:author="Nokia" w:date="2021-08-25T14:47:00Z"/>
              </w:rPr>
            </w:pPr>
            <w:moveFrom w:id="3193" w:author="Nokia" w:date="2021-08-25T13:42:00Z">
              <w:del w:id="3194" w:author="Nokia" w:date="2021-08-25T14:47:00Z">
                <w:r w:rsidRPr="00BE5108" w:rsidDel="00222984">
                  <w:delText>TDLB100-400 Low</w:delText>
                </w:r>
              </w:del>
            </w:moveFrom>
          </w:p>
        </w:tc>
        <w:tc>
          <w:tcPr>
            <w:tcW w:w="1701" w:type="dxa"/>
          </w:tcPr>
          <w:p w14:paraId="5C56A43D" w14:textId="77777777" w:rsidR="001801E4" w:rsidRPr="00BE5108" w:rsidDel="00222984" w:rsidRDefault="001801E4" w:rsidP="00B94003">
            <w:pPr>
              <w:pStyle w:val="TAC"/>
              <w:rPr>
                <w:del w:id="3195" w:author="Nokia" w:date="2021-08-25T14:47:00Z"/>
                <w:lang w:eastAsia="zh-CN"/>
              </w:rPr>
            </w:pPr>
            <w:moveFrom w:id="3196" w:author="Nokia" w:date="2021-08-25T13:42:00Z">
              <w:del w:id="3197" w:author="Nokia" w:date="2021-08-25T14:47:00Z">
                <w:r w:rsidRPr="00BE5108" w:rsidDel="00222984">
                  <w:rPr>
                    <w:lang w:eastAsia="zh-CN"/>
                  </w:rPr>
                  <w:delText>D-FR1-A.2.1-13</w:delText>
                </w:r>
              </w:del>
            </w:moveFrom>
          </w:p>
        </w:tc>
        <w:tc>
          <w:tcPr>
            <w:tcW w:w="1152" w:type="dxa"/>
          </w:tcPr>
          <w:p w14:paraId="02E7A197" w14:textId="77777777" w:rsidR="001801E4" w:rsidRPr="00BE5108" w:rsidDel="00222984" w:rsidRDefault="001801E4" w:rsidP="00B94003">
            <w:pPr>
              <w:pStyle w:val="TAC"/>
              <w:rPr>
                <w:del w:id="3198" w:author="Nokia" w:date="2021-08-25T14:47:00Z"/>
              </w:rPr>
            </w:pPr>
            <w:moveFrom w:id="3199" w:author="Nokia" w:date="2021-08-25T13:42:00Z">
              <w:del w:id="3200" w:author="Nokia" w:date="2021-08-25T14:47:00Z">
                <w:r w:rsidRPr="00BE5108" w:rsidDel="00222984">
                  <w:delText>pos1</w:delText>
                </w:r>
              </w:del>
            </w:moveFrom>
          </w:p>
        </w:tc>
        <w:tc>
          <w:tcPr>
            <w:tcW w:w="829" w:type="dxa"/>
          </w:tcPr>
          <w:p w14:paraId="0B2EC0C7" w14:textId="77777777" w:rsidR="001801E4" w:rsidRPr="00BE5108" w:rsidDel="00222984" w:rsidRDefault="001801E4" w:rsidP="00B94003">
            <w:pPr>
              <w:pStyle w:val="TAC"/>
              <w:rPr>
                <w:del w:id="3201" w:author="Nokia" w:date="2021-08-25T14:47:00Z"/>
              </w:rPr>
            </w:pPr>
            <w:moveFrom w:id="3202" w:author="Nokia" w:date="2021-08-25T13:42:00Z">
              <w:del w:id="3203" w:author="Nokia" w:date="2021-08-25T14:47:00Z">
                <w:r w:rsidRPr="00BE5108" w:rsidDel="00222984">
                  <w:delText>-1.5</w:delText>
                </w:r>
              </w:del>
            </w:moveFrom>
          </w:p>
        </w:tc>
      </w:tr>
      <w:tr w:rsidR="001801E4" w:rsidRPr="00BE5108" w:rsidDel="00222984" w14:paraId="7753CD01" w14:textId="77777777" w:rsidTr="00B94003">
        <w:trPr>
          <w:cantSplit/>
          <w:jc w:val="center"/>
          <w:del w:id="3204" w:author="Nokia" w:date="2021-08-25T14:47:00Z"/>
        </w:trPr>
        <w:tc>
          <w:tcPr>
            <w:tcW w:w="1007" w:type="dxa"/>
            <w:shd w:val="clear" w:color="auto" w:fill="auto"/>
          </w:tcPr>
          <w:p w14:paraId="52C456C5" w14:textId="77777777" w:rsidR="001801E4" w:rsidRPr="00BE5108" w:rsidDel="00222984" w:rsidRDefault="001801E4" w:rsidP="00B94003">
            <w:pPr>
              <w:pStyle w:val="TAC"/>
              <w:rPr>
                <w:del w:id="3205" w:author="Nokia" w:date="2021-08-25T14:47:00Z"/>
              </w:rPr>
            </w:pPr>
          </w:p>
        </w:tc>
        <w:tc>
          <w:tcPr>
            <w:tcW w:w="1085" w:type="dxa"/>
            <w:vMerge/>
            <w:shd w:val="clear" w:color="auto" w:fill="auto"/>
            <w:vAlign w:val="center"/>
          </w:tcPr>
          <w:p w14:paraId="514199C5" w14:textId="77777777" w:rsidR="001801E4" w:rsidRPr="00BE5108" w:rsidDel="00222984" w:rsidRDefault="001801E4" w:rsidP="00B94003">
            <w:pPr>
              <w:pStyle w:val="TAC"/>
              <w:rPr>
                <w:del w:id="3206" w:author="Nokia" w:date="2021-08-25T14:47:00Z"/>
              </w:rPr>
            </w:pPr>
          </w:p>
        </w:tc>
        <w:tc>
          <w:tcPr>
            <w:tcW w:w="1906" w:type="dxa"/>
          </w:tcPr>
          <w:p w14:paraId="5CB506C3" w14:textId="77777777" w:rsidR="001801E4" w:rsidRPr="00BE5108" w:rsidDel="00222984" w:rsidRDefault="001801E4" w:rsidP="00B94003">
            <w:pPr>
              <w:pStyle w:val="TAC"/>
              <w:rPr>
                <w:del w:id="3207" w:author="Nokia" w:date="2021-08-25T14:47:00Z"/>
              </w:rPr>
            </w:pPr>
            <w:moveFrom w:id="3208" w:author="Nokia" w:date="2021-08-25T13:42:00Z">
              <w:del w:id="3209" w:author="Nokia" w:date="2021-08-25T14:47:00Z">
                <w:r w:rsidRPr="00BE5108" w:rsidDel="00222984">
                  <w:delText>TDLC300-100 Low</w:delText>
                </w:r>
              </w:del>
            </w:moveFrom>
          </w:p>
        </w:tc>
        <w:tc>
          <w:tcPr>
            <w:tcW w:w="1701" w:type="dxa"/>
          </w:tcPr>
          <w:p w14:paraId="27D14BC5" w14:textId="77777777" w:rsidR="001801E4" w:rsidRPr="00BE5108" w:rsidDel="00222984" w:rsidRDefault="001801E4" w:rsidP="00B94003">
            <w:pPr>
              <w:pStyle w:val="TAC"/>
              <w:rPr>
                <w:del w:id="3210" w:author="Nokia" w:date="2021-08-25T14:47:00Z"/>
                <w:lang w:eastAsia="zh-CN"/>
              </w:rPr>
            </w:pPr>
            <w:moveFrom w:id="3211" w:author="Nokia" w:date="2021-08-25T13:42:00Z">
              <w:del w:id="3212" w:author="Nokia" w:date="2021-08-25T14:47:00Z">
                <w:r w:rsidRPr="00BE5108" w:rsidDel="00222984">
                  <w:rPr>
                    <w:lang w:eastAsia="zh-CN"/>
                  </w:rPr>
                  <w:delText>D-FR1-A.2.3-13</w:delText>
                </w:r>
              </w:del>
            </w:moveFrom>
          </w:p>
        </w:tc>
        <w:tc>
          <w:tcPr>
            <w:tcW w:w="1152" w:type="dxa"/>
          </w:tcPr>
          <w:p w14:paraId="235491BF" w14:textId="77777777" w:rsidR="001801E4" w:rsidRPr="00BE5108" w:rsidDel="00222984" w:rsidRDefault="001801E4" w:rsidP="00B94003">
            <w:pPr>
              <w:pStyle w:val="TAC"/>
              <w:rPr>
                <w:del w:id="3213" w:author="Nokia" w:date="2021-08-25T14:47:00Z"/>
              </w:rPr>
            </w:pPr>
            <w:moveFrom w:id="3214" w:author="Nokia" w:date="2021-08-25T13:42:00Z">
              <w:del w:id="3215" w:author="Nokia" w:date="2021-08-25T14:47:00Z">
                <w:r w:rsidRPr="00BE5108" w:rsidDel="00222984">
                  <w:delText>pos1</w:delText>
                </w:r>
              </w:del>
            </w:moveFrom>
          </w:p>
        </w:tc>
        <w:tc>
          <w:tcPr>
            <w:tcW w:w="829" w:type="dxa"/>
          </w:tcPr>
          <w:p w14:paraId="7E68034E" w14:textId="77777777" w:rsidR="001801E4" w:rsidRPr="00BE5108" w:rsidDel="00222984" w:rsidRDefault="001801E4" w:rsidP="00B94003">
            <w:pPr>
              <w:pStyle w:val="TAC"/>
              <w:rPr>
                <w:del w:id="3216" w:author="Nokia" w:date="2021-08-25T14:47:00Z"/>
              </w:rPr>
            </w:pPr>
            <w:moveFrom w:id="3217" w:author="Nokia" w:date="2021-08-25T13:42:00Z">
              <w:del w:id="3218" w:author="Nokia" w:date="2021-08-25T14:47:00Z">
                <w:r w:rsidRPr="00BE5108" w:rsidDel="00222984">
                  <w:delText>12.1</w:delText>
                </w:r>
              </w:del>
            </w:moveFrom>
          </w:p>
        </w:tc>
      </w:tr>
      <w:tr w:rsidR="001801E4" w:rsidRPr="00BE5108" w:rsidDel="00222984" w14:paraId="7B881DE8" w14:textId="77777777" w:rsidTr="00B94003">
        <w:trPr>
          <w:cantSplit/>
          <w:jc w:val="center"/>
          <w:del w:id="3219" w:author="Nokia" w:date="2021-08-25T14:47:00Z"/>
        </w:trPr>
        <w:tc>
          <w:tcPr>
            <w:tcW w:w="1007" w:type="dxa"/>
            <w:shd w:val="clear" w:color="auto" w:fill="auto"/>
          </w:tcPr>
          <w:p w14:paraId="64ECA15D" w14:textId="77777777" w:rsidR="001801E4" w:rsidRPr="00BE5108" w:rsidDel="00222984" w:rsidRDefault="001801E4" w:rsidP="00B94003">
            <w:pPr>
              <w:pStyle w:val="TAC"/>
              <w:rPr>
                <w:del w:id="3220" w:author="Nokia" w:date="2021-08-25T14:47:00Z"/>
              </w:rPr>
            </w:pPr>
          </w:p>
        </w:tc>
        <w:tc>
          <w:tcPr>
            <w:tcW w:w="1085" w:type="dxa"/>
            <w:vMerge w:val="restart"/>
            <w:shd w:val="clear" w:color="auto" w:fill="auto"/>
            <w:vAlign w:val="center"/>
          </w:tcPr>
          <w:p w14:paraId="64F74C51" w14:textId="77777777" w:rsidR="001801E4" w:rsidRPr="00BE5108" w:rsidDel="00222984" w:rsidRDefault="001801E4" w:rsidP="00B94003">
            <w:pPr>
              <w:pStyle w:val="TAC"/>
              <w:rPr>
                <w:del w:id="3221" w:author="Nokia" w:date="2021-08-25T14:47:00Z"/>
              </w:rPr>
            </w:pPr>
            <w:moveFrom w:id="3222" w:author="Nokia" w:date="2021-08-25T13:42:00Z">
              <w:del w:id="3223" w:author="Nokia" w:date="2021-08-25T14:47:00Z">
                <w:r w:rsidRPr="00BE5108" w:rsidDel="00222984">
                  <w:delText>8</w:delText>
                </w:r>
              </w:del>
            </w:moveFrom>
          </w:p>
        </w:tc>
        <w:tc>
          <w:tcPr>
            <w:tcW w:w="1906" w:type="dxa"/>
          </w:tcPr>
          <w:p w14:paraId="7E37AFF7" w14:textId="77777777" w:rsidR="001801E4" w:rsidRPr="00BE5108" w:rsidDel="00222984" w:rsidRDefault="001801E4" w:rsidP="00B94003">
            <w:pPr>
              <w:pStyle w:val="TAC"/>
              <w:rPr>
                <w:del w:id="3224" w:author="Nokia" w:date="2021-08-25T14:47:00Z"/>
              </w:rPr>
            </w:pPr>
            <w:moveFrom w:id="3225" w:author="Nokia" w:date="2021-08-25T13:42:00Z">
              <w:del w:id="3226" w:author="Nokia" w:date="2021-08-25T14:47:00Z">
                <w:r w:rsidRPr="00BE5108" w:rsidDel="00222984">
                  <w:delText>TDLB100-400 Low</w:delText>
                </w:r>
              </w:del>
            </w:moveFrom>
          </w:p>
        </w:tc>
        <w:tc>
          <w:tcPr>
            <w:tcW w:w="1701" w:type="dxa"/>
          </w:tcPr>
          <w:p w14:paraId="39669031" w14:textId="77777777" w:rsidR="001801E4" w:rsidRPr="00BE5108" w:rsidDel="00222984" w:rsidRDefault="001801E4" w:rsidP="00B94003">
            <w:pPr>
              <w:pStyle w:val="TAC"/>
              <w:rPr>
                <w:del w:id="3227" w:author="Nokia" w:date="2021-08-25T14:47:00Z"/>
                <w:lang w:eastAsia="zh-CN"/>
              </w:rPr>
            </w:pPr>
            <w:moveFrom w:id="3228" w:author="Nokia" w:date="2021-08-25T13:42:00Z">
              <w:del w:id="3229" w:author="Nokia" w:date="2021-08-25T14:47:00Z">
                <w:r w:rsidRPr="00BE5108" w:rsidDel="00222984">
                  <w:rPr>
                    <w:lang w:eastAsia="zh-CN"/>
                  </w:rPr>
                  <w:delText>D-FR1-A.2.1-13</w:delText>
                </w:r>
              </w:del>
            </w:moveFrom>
          </w:p>
        </w:tc>
        <w:tc>
          <w:tcPr>
            <w:tcW w:w="1152" w:type="dxa"/>
          </w:tcPr>
          <w:p w14:paraId="2EB66C36" w14:textId="77777777" w:rsidR="001801E4" w:rsidRPr="00BE5108" w:rsidDel="00222984" w:rsidRDefault="001801E4" w:rsidP="00B94003">
            <w:pPr>
              <w:pStyle w:val="TAC"/>
              <w:rPr>
                <w:del w:id="3230" w:author="Nokia" w:date="2021-08-25T14:47:00Z"/>
              </w:rPr>
            </w:pPr>
            <w:moveFrom w:id="3231" w:author="Nokia" w:date="2021-08-25T13:42:00Z">
              <w:del w:id="3232" w:author="Nokia" w:date="2021-08-25T14:47:00Z">
                <w:r w:rsidRPr="00BE5108" w:rsidDel="00222984">
                  <w:delText>pos1</w:delText>
                </w:r>
              </w:del>
            </w:moveFrom>
          </w:p>
        </w:tc>
        <w:tc>
          <w:tcPr>
            <w:tcW w:w="829" w:type="dxa"/>
          </w:tcPr>
          <w:p w14:paraId="2762273D" w14:textId="77777777" w:rsidR="001801E4" w:rsidRPr="00BE5108" w:rsidDel="00222984" w:rsidRDefault="001801E4" w:rsidP="00B94003">
            <w:pPr>
              <w:pStyle w:val="TAC"/>
              <w:rPr>
                <w:del w:id="3233" w:author="Nokia" w:date="2021-08-25T14:47:00Z"/>
              </w:rPr>
            </w:pPr>
            <w:moveFrom w:id="3234" w:author="Nokia" w:date="2021-08-25T13:42:00Z">
              <w:del w:id="3235" w:author="Nokia" w:date="2021-08-25T14:47:00Z">
                <w:r w:rsidRPr="00BE5108" w:rsidDel="00222984">
                  <w:delText>-4.4</w:delText>
                </w:r>
              </w:del>
            </w:moveFrom>
          </w:p>
        </w:tc>
      </w:tr>
      <w:tr w:rsidR="001801E4" w:rsidRPr="00BE5108" w:rsidDel="00222984" w14:paraId="1F250A16" w14:textId="77777777" w:rsidTr="00B94003">
        <w:trPr>
          <w:cantSplit/>
          <w:jc w:val="center"/>
          <w:del w:id="3236" w:author="Nokia" w:date="2021-08-25T14:47:00Z"/>
        </w:trPr>
        <w:tc>
          <w:tcPr>
            <w:tcW w:w="1007" w:type="dxa"/>
            <w:shd w:val="clear" w:color="auto" w:fill="auto"/>
          </w:tcPr>
          <w:p w14:paraId="2FF049D0" w14:textId="77777777" w:rsidR="001801E4" w:rsidRPr="00BE5108" w:rsidDel="00222984" w:rsidRDefault="001801E4" w:rsidP="00B94003">
            <w:pPr>
              <w:pStyle w:val="TAC"/>
              <w:rPr>
                <w:del w:id="3237" w:author="Nokia" w:date="2021-08-25T14:47:00Z"/>
              </w:rPr>
            </w:pPr>
          </w:p>
        </w:tc>
        <w:tc>
          <w:tcPr>
            <w:tcW w:w="1085" w:type="dxa"/>
            <w:vMerge/>
            <w:shd w:val="clear" w:color="auto" w:fill="auto"/>
          </w:tcPr>
          <w:p w14:paraId="304C860F" w14:textId="77777777" w:rsidR="001801E4" w:rsidRPr="00BE5108" w:rsidDel="00222984" w:rsidRDefault="001801E4" w:rsidP="00B94003">
            <w:pPr>
              <w:pStyle w:val="TAC"/>
              <w:rPr>
                <w:del w:id="3238" w:author="Nokia" w:date="2021-08-25T14:47:00Z"/>
              </w:rPr>
            </w:pPr>
          </w:p>
        </w:tc>
        <w:tc>
          <w:tcPr>
            <w:tcW w:w="1906" w:type="dxa"/>
          </w:tcPr>
          <w:p w14:paraId="02BFAA98" w14:textId="77777777" w:rsidR="001801E4" w:rsidRPr="00BE5108" w:rsidDel="00222984" w:rsidRDefault="001801E4" w:rsidP="00B94003">
            <w:pPr>
              <w:pStyle w:val="TAC"/>
              <w:rPr>
                <w:del w:id="3239" w:author="Nokia" w:date="2021-08-25T14:47:00Z"/>
              </w:rPr>
            </w:pPr>
            <w:moveFrom w:id="3240" w:author="Nokia" w:date="2021-08-25T13:42:00Z">
              <w:del w:id="3241" w:author="Nokia" w:date="2021-08-25T14:47:00Z">
                <w:r w:rsidRPr="00BE5108" w:rsidDel="00222984">
                  <w:delText>TDLC300-100 Low</w:delText>
                </w:r>
              </w:del>
            </w:moveFrom>
          </w:p>
        </w:tc>
        <w:tc>
          <w:tcPr>
            <w:tcW w:w="1701" w:type="dxa"/>
          </w:tcPr>
          <w:p w14:paraId="0E004517" w14:textId="77777777" w:rsidR="001801E4" w:rsidRPr="00BE5108" w:rsidDel="00222984" w:rsidRDefault="001801E4" w:rsidP="00B94003">
            <w:pPr>
              <w:pStyle w:val="TAC"/>
              <w:rPr>
                <w:del w:id="3242" w:author="Nokia" w:date="2021-08-25T14:47:00Z"/>
                <w:lang w:eastAsia="zh-CN"/>
              </w:rPr>
            </w:pPr>
            <w:moveFrom w:id="3243" w:author="Nokia" w:date="2021-08-25T13:42:00Z">
              <w:del w:id="3244" w:author="Nokia" w:date="2021-08-25T14:47:00Z">
                <w:r w:rsidRPr="00BE5108" w:rsidDel="00222984">
                  <w:rPr>
                    <w:lang w:eastAsia="zh-CN"/>
                  </w:rPr>
                  <w:delText>D-FR1-A.2.3-13</w:delText>
                </w:r>
              </w:del>
            </w:moveFrom>
          </w:p>
        </w:tc>
        <w:tc>
          <w:tcPr>
            <w:tcW w:w="1152" w:type="dxa"/>
          </w:tcPr>
          <w:p w14:paraId="3B673BDB" w14:textId="77777777" w:rsidR="001801E4" w:rsidRPr="00BE5108" w:rsidDel="00222984" w:rsidRDefault="001801E4" w:rsidP="00B94003">
            <w:pPr>
              <w:pStyle w:val="TAC"/>
              <w:rPr>
                <w:del w:id="3245" w:author="Nokia" w:date="2021-08-25T14:47:00Z"/>
              </w:rPr>
            </w:pPr>
            <w:moveFrom w:id="3246" w:author="Nokia" w:date="2021-08-25T13:42:00Z">
              <w:del w:id="3247" w:author="Nokia" w:date="2021-08-25T14:47:00Z">
                <w:r w:rsidRPr="00BE5108" w:rsidDel="00222984">
                  <w:delText>pos1</w:delText>
                </w:r>
              </w:del>
            </w:moveFrom>
          </w:p>
        </w:tc>
        <w:tc>
          <w:tcPr>
            <w:tcW w:w="829" w:type="dxa"/>
          </w:tcPr>
          <w:p w14:paraId="02700965" w14:textId="77777777" w:rsidR="001801E4" w:rsidRPr="00BE5108" w:rsidDel="00222984" w:rsidRDefault="001801E4" w:rsidP="00B94003">
            <w:pPr>
              <w:pStyle w:val="TAC"/>
              <w:rPr>
                <w:del w:id="3248" w:author="Nokia" w:date="2021-08-25T14:47:00Z"/>
              </w:rPr>
            </w:pPr>
            <w:moveFrom w:id="3249" w:author="Nokia" w:date="2021-08-25T13:42:00Z">
              <w:del w:id="3250" w:author="Nokia" w:date="2021-08-25T14:47:00Z">
                <w:r w:rsidRPr="00BE5108" w:rsidDel="00222984">
                  <w:delText>7.7</w:delText>
                </w:r>
              </w:del>
            </w:moveFrom>
          </w:p>
        </w:tc>
      </w:tr>
      <w:moveFromRangeEnd w:id="2989"/>
      <w:tr w:rsidR="001801E4" w:rsidRPr="00BE5108" w14:paraId="6165E7F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51"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252" w:author="Nokia" w:date="2021-08-25T13:42:00Z">
            <w:trPr>
              <w:gridAfter w:val="0"/>
              <w:cantSplit/>
              <w:jc w:val="center"/>
            </w:trPr>
          </w:trPrChange>
        </w:trPr>
        <w:tc>
          <w:tcPr>
            <w:tcW w:w="1007" w:type="dxa"/>
            <w:tcBorders>
              <w:bottom w:val="single" w:sz="4" w:space="0" w:color="auto"/>
            </w:tcBorders>
            <w:tcPrChange w:id="3253" w:author="Nokia" w:date="2021-08-25T13:42:00Z">
              <w:tcPr>
                <w:tcW w:w="1007" w:type="dxa"/>
                <w:gridSpan w:val="2"/>
              </w:tcPr>
            </w:tcPrChange>
          </w:tcPr>
          <w:p w14:paraId="6B00AFC7" w14:textId="77777777" w:rsidR="001801E4" w:rsidRPr="00BE5108" w:rsidRDefault="001801E4" w:rsidP="00B94003">
            <w:pPr>
              <w:pStyle w:val="TAH"/>
            </w:pPr>
            <w:moveToRangeStart w:id="3254" w:author="Nokia" w:date="2021-08-25T13:42:00Z" w:name="move80791371"/>
            <w:moveTo w:id="3255" w:author="Nokia" w:date="2021-08-25T13:42: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3256" w:author="Nokia" w:date="2021-08-25T13:42:00Z">
              <w:tcPr>
                <w:tcW w:w="1085" w:type="dxa"/>
                <w:gridSpan w:val="2"/>
              </w:tcPr>
            </w:tcPrChange>
          </w:tcPr>
          <w:p w14:paraId="14646892" w14:textId="77777777" w:rsidR="001801E4" w:rsidRPr="00BE5108" w:rsidRDefault="001801E4" w:rsidP="00B94003">
            <w:pPr>
              <w:pStyle w:val="TAH"/>
            </w:pPr>
            <w:moveTo w:id="3257" w:author="Nokia" w:date="2021-08-25T13:42:00Z">
              <w:r w:rsidRPr="00BE5108">
                <w:t>Number of RX antennas</w:t>
              </w:r>
            </w:moveTo>
          </w:p>
        </w:tc>
        <w:tc>
          <w:tcPr>
            <w:tcW w:w="1906" w:type="dxa"/>
            <w:tcPrChange w:id="3258" w:author="Nokia" w:date="2021-08-25T13:42:00Z">
              <w:tcPr>
                <w:tcW w:w="1906" w:type="dxa"/>
                <w:gridSpan w:val="2"/>
              </w:tcPr>
            </w:tcPrChange>
          </w:tcPr>
          <w:p w14:paraId="6B0C6581" w14:textId="77777777" w:rsidR="001801E4" w:rsidRPr="00BE5108" w:rsidRDefault="001801E4" w:rsidP="00B94003">
            <w:pPr>
              <w:pStyle w:val="TAH"/>
            </w:pPr>
            <w:moveTo w:id="3259" w:author="Nokia" w:date="2021-08-25T13:42:00Z">
              <w:r w:rsidRPr="00BE5108">
                <w:t>Propagation conditions and correlation matrix (annex F)</w:t>
              </w:r>
            </w:moveTo>
          </w:p>
        </w:tc>
        <w:tc>
          <w:tcPr>
            <w:tcW w:w="1701" w:type="dxa"/>
            <w:tcPrChange w:id="3260" w:author="Nokia" w:date="2021-08-25T13:42:00Z">
              <w:tcPr>
                <w:tcW w:w="1701" w:type="dxa"/>
                <w:gridSpan w:val="2"/>
              </w:tcPr>
            </w:tcPrChange>
          </w:tcPr>
          <w:p w14:paraId="559EF61B" w14:textId="77777777" w:rsidR="001801E4" w:rsidRPr="00BE5108" w:rsidRDefault="001801E4" w:rsidP="00B94003">
            <w:pPr>
              <w:pStyle w:val="TAH"/>
            </w:pPr>
            <w:moveTo w:id="3261" w:author="Nokia" w:date="2021-08-25T13:42:00Z">
              <w:r w:rsidRPr="00BE5108">
                <w:t>FRC</w:t>
              </w:r>
              <w:r w:rsidRPr="00BE5108">
                <w:br/>
                <w:t>(annex A)</w:t>
              </w:r>
            </w:moveTo>
          </w:p>
        </w:tc>
        <w:tc>
          <w:tcPr>
            <w:tcW w:w="1152" w:type="dxa"/>
            <w:tcPrChange w:id="3262" w:author="Nokia" w:date="2021-08-25T13:42:00Z">
              <w:tcPr>
                <w:tcW w:w="1152" w:type="dxa"/>
                <w:gridSpan w:val="2"/>
              </w:tcPr>
            </w:tcPrChange>
          </w:tcPr>
          <w:p w14:paraId="4E544765" w14:textId="77777777" w:rsidR="001801E4" w:rsidRPr="00BE5108" w:rsidRDefault="001801E4" w:rsidP="00B94003">
            <w:pPr>
              <w:pStyle w:val="TAH"/>
            </w:pPr>
            <w:moveTo w:id="3263" w:author="Nokia" w:date="2021-08-25T13:42:00Z">
              <w:r w:rsidRPr="00BE5108">
                <w:t>Additional DM-RS position</w:t>
              </w:r>
            </w:moveTo>
          </w:p>
        </w:tc>
        <w:tc>
          <w:tcPr>
            <w:tcW w:w="829" w:type="dxa"/>
            <w:tcPrChange w:id="3264" w:author="Nokia" w:date="2021-08-25T13:42:00Z">
              <w:tcPr>
                <w:tcW w:w="829" w:type="dxa"/>
                <w:gridSpan w:val="2"/>
              </w:tcPr>
            </w:tcPrChange>
          </w:tcPr>
          <w:p w14:paraId="1243C283" w14:textId="77777777" w:rsidR="001801E4" w:rsidRPr="00BE5108" w:rsidRDefault="001801E4" w:rsidP="00B94003">
            <w:pPr>
              <w:pStyle w:val="TAH"/>
            </w:pPr>
            <w:moveTo w:id="3265" w:author="Nokia" w:date="2021-08-25T13:42:00Z">
              <w:r w:rsidRPr="00BE5108">
                <w:t>SNR</w:t>
              </w:r>
            </w:moveTo>
          </w:p>
          <w:p w14:paraId="4C89E6BE" w14:textId="77777777" w:rsidR="001801E4" w:rsidRPr="00BE5108" w:rsidRDefault="001801E4" w:rsidP="00B94003">
            <w:pPr>
              <w:pStyle w:val="TAH"/>
            </w:pPr>
            <w:moveTo w:id="3266" w:author="Nokia" w:date="2021-08-25T13:42:00Z">
              <w:r w:rsidRPr="00BE5108">
                <w:t>(dB)</w:t>
              </w:r>
            </w:moveTo>
          </w:p>
        </w:tc>
      </w:tr>
      <w:tr w:rsidR="001801E4" w:rsidRPr="00BE5108" w14:paraId="7600FE3A" w14:textId="77777777" w:rsidTr="00B94003">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1D8163AC"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07D98F03" w14:textId="77777777" w:rsidR="001801E4" w:rsidRPr="00BE5108" w:rsidRDefault="001801E4" w:rsidP="00B94003">
            <w:pPr>
              <w:pStyle w:val="TAC"/>
            </w:pPr>
          </w:p>
        </w:tc>
        <w:tc>
          <w:tcPr>
            <w:tcW w:w="1906" w:type="dxa"/>
            <w:tcBorders>
              <w:left w:val="single" w:sz="4" w:space="0" w:color="auto"/>
            </w:tcBorders>
          </w:tcPr>
          <w:p w14:paraId="40500B2E" w14:textId="77777777" w:rsidR="001801E4" w:rsidRPr="00BE5108" w:rsidRDefault="001801E4" w:rsidP="00B94003">
            <w:pPr>
              <w:pStyle w:val="TAC"/>
            </w:pPr>
            <w:moveTo w:id="3267" w:author="Nokia" w:date="2021-08-25T13:42:00Z">
              <w:r w:rsidRPr="00BE5108">
                <w:t>TDLB100-400 Low</w:t>
              </w:r>
            </w:moveTo>
          </w:p>
        </w:tc>
        <w:tc>
          <w:tcPr>
            <w:tcW w:w="1701" w:type="dxa"/>
          </w:tcPr>
          <w:p w14:paraId="59C9BA2D" w14:textId="77777777" w:rsidR="001801E4" w:rsidRPr="00BE5108" w:rsidRDefault="001801E4" w:rsidP="00B94003">
            <w:pPr>
              <w:pStyle w:val="TAC"/>
            </w:pPr>
            <w:moveTo w:id="3268" w:author="Nokia" w:date="2021-08-25T13:42:00Z">
              <w:r w:rsidRPr="00BE5108">
                <w:rPr>
                  <w:lang w:eastAsia="zh-CN"/>
                </w:rPr>
                <w:t>D-FR1-A.2.1-6</w:t>
              </w:r>
            </w:moveTo>
          </w:p>
        </w:tc>
        <w:tc>
          <w:tcPr>
            <w:tcW w:w="1152" w:type="dxa"/>
          </w:tcPr>
          <w:p w14:paraId="2AF841B7" w14:textId="77777777" w:rsidR="001801E4" w:rsidRPr="00BE5108" w:rsidRDefault="001801E4" w:rsidP="00B94003">
            <w:pPr>
              <w:pStyle w:val="TAC"/>
            </w:pPr>
            <w:moveTo w:id="3269" w:author="Nokia" w:date="2021-08-25T13:42:00Z">
              <w:r w:rsidRPr="00BE5108">
                <w:t>pos1</w:t>
              </w:r>
            </w:moveTo>
          </w:p>
        </w:tc>
        <w:tc>
          <w:tcPr>
            <w:tcW w:w="829" w:type="dxa"/>
          </w:tcPr>
          <w:p w14:paraId="10FDDC81" w14:textId="77777777" w:rsidR="001801E4" w:rsidRPr="00BE5108" w:rsidRDefault="001801E4" w:rsidP="00B94003">
            <w:pPr>
              <w:pStyle w:val="TAC"/>
            </w:pPr>
            <w:moveTo w:id="3270" w:author="Nokia" w:date="2021-08-25T13:42:00Z">
              <w:r w:rsidRPr="00BE5108">
                <w:t>-1.9</w:t>
              </w:r>
            </w:moveTo>
          </w:p>
        </w:tc>
      </w:tr>
      <w:tr w:rsidR="001801E4" w:rsidRPr="00BE5108" w14:paraId="22003B6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71"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272" w:author="Nokia" w:date="2021-08-25T13:4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273" w:author="Nokia" w:date="2021-08-25T13:42:00Z">
              <w:tcPr>
                <w:tcW w:w="1007" w:type="dxa"/>
                <w:gridSpan w:val="2"/>
                <w:shd w:val="clear" w:color="auto" w:fill="auto"/>
              </w:tcPr>
            </w:tcPrChange>
          </w:tcPr>
          <w:p w14:paraId="1F25EE35"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3274" w:author="Nokia" w:date="2021-08-25T13:42:00Z">
              <w:tcPr>
                <w:tcW w:w="1085" w:type="dxa"/>
                <w:gridSpan w:val="2"/>
                <w:shd w:val="clear" w:color="auto" w:fill="auto"/>
              </w:tcPr>
            </w:tcPrChange>
          </w:tcPr>
          <w:p w14:paraId="0D3039C1" w14:textId="77777777" w:rsidR="001801E4" w:rsidRPr="00BE5108" w:rsidRDefault="001801E4" w:rsidP="00B94003">
            <w:pPr>
              <w:pStyle w:val="TAC"/>
            </w:pPr>
            <w:moveTo w:id="3275" w:author="Nokia" w:date="2021-08-25T13:42:00Z">
              <w:r w:rsidRPr="00BE5108">
                <w:t>2</w:t>
              </w:r>
            </w:moveTo>
          </w:p>
        </w:tc>
        <w:tc>
          <w:tcPr>
            <w:tcW w:w="1906" w:type="dxa"/>
            <w:tcBorders>
              <w:left w:val="single" w:sz="4" w:space="0" w:color="auto"/>
            </w:tcBorders>
            <w:tcPrChange w:id="3276" w:author="Nokia" w:date="2021-08-25T13:42:00Z">
              <w:tcPr>
                <w:tcW w:w="1906" w:type="dxa"/>
                <w:gridSpan w:val="2"/>
              </w:tcPr>
            </w:tcPrChange>
          </w:tcPr>
          <w:p w14:paraId="0E245411" w14:textId="77777777" w:rsidR="001801E4" w:rsidRPr="00BE5108" w:rsidRDefault="001801E4" w:rsidP="00B94003">
            <w:pPr>
              <w:pStyle w:val="TAC"/>
            </w:pPr>
            <w:moveTo w:id="3277" w:author="Nokia" w:date="2021-08-25T13:42:00Z">
              <w:r w:rsidRPr="00BE5108">
                <w:t>TDLC300-100 Low</w:t>
              </w:r>
            </w:moveTo>
          </w:p>
        </w:tc>
        <w:tc>
          <w:tcPr>
            <w:tcW w:w="1701" w:type="dxa"/>
            <w:tcPrChange w:id="3278" w:author="Nokia" w:date="2021-08-25T13:42:00Z">
              <w:tcPr>
                <w:tcW w:w="1701" w:type="dxa"/>
                <w:gridSpan w:val="2"/>
              </w:tcPr>
            </w:tcPrChange>
          </w:tcPr>
          <w:p w14:paraId="22B9D76F" w14:textId="77777777" w:rsidR="001801E4" w:rsidRPr="00BE5108" w:rsidRDefault="001801E4" w:rsidP="00B94003">
            <w:pPr>
              <w:pStyle w:val="TAC"/>
            </w:pPr>
            <w:moveTo w:id="3279" w:author="Nokia" w:date="2021-08-25T13:42:00Z">
              <w:r w:rsidRPr="00BE5108">
                <w:rPr>
                  <w:lang w:eastAsia="zh-CN"/>
                </w:rPr>
                <w:t>D-FR1-A.2.3-6</w:t>
              </w:r>
            </w:moveTo>
          </w:p>
        </w:tc>
        <w:tc>
          <w:tcPr>
            <w:tcW w:w="1152" w:type="dxa"/>
            <w:tcPrChange w:id="3280" w:author="Nokia" w:date="2021-08-25T13:42:00Z">
              <w:tcPr>
                <w:tcW w:w="1152" w:type="dxa"/>
                <w:gridSpan w:val="2"/>
              </w:tcPr>
            </w:tcPrChange>
          </w:tcPr>
          <w:p w14:paraId="4E8A8D32" w14:textId="77777777" w:rsidR="001801E4" w:rsidRPr="00BE5108" w:rsidRDefault="001801E4" w:rsidP="00B94003">
            <w:pPr>
              <w:pStyle w:val="TAC"/>
            </w:pPr>
            <w:moveTo w:id="3281" w:author="Nokia" w:date="2021-08-25T13:42:00Z">
              <w:r w:rsidRPr="00BE5108">
                <w:t>pos1</w:t>
              </w:r>
            </w:moveTo>
          </w:p>
        </w:tc>
        <w:tc>
          <w:tcPr>
            <w:tcW w:w="829" w:type="dxa"/>
            <w:tcPrChange w:id="3282" w:author="Nokia" w:date="2021-08-25T13:42:00Z">
              <w:tcPr>
                <w:tcW w:w="829" w:type="dxa"/>
                <w:gridSpan w:val="2"/>
              </w:tcPr>
            </w:tcPrChange>
          </w:tcPr>
          <w:p w14:paraId="3457A922" w14:textId="77777777" w:rsidR="001801E4" w:rsidRPr="00BE5108" w:rsidRDefault="001801E4" w:rsidP="00B94003">
            <w:pPr>
              <w:pStyle w:val="TAC"/>
            </w:pPr>
            <w:moveTo w:id="3283" w:author="Nokia" w:date="2021-08-25T13:42:00Z">
              <w:r w:rsidRPr="00BE5108">
                <w:t>10.6</w:t>
              </w:r>
            </w:moveTo>
          </w:p>
        </w:tc>
      </w:tr>
      <w:tr w:rsidR="001801E4" w:rsidRPr="00BE5108" w14:paraId="6BF4349E"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7DF3547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7AFBB9E8" w14:textId="77777777" w:rsidR="001801E4" w:rsidRPr="00BE5108" w:rsidRDefault="001801E4" w:rsidP="00B94003">
            <w:pPr>
              <w:pStyle w:val="TAC"/>
            </w:pPr>
          </w:p>
        </w:tc>
        <w:tc>
          <w:tcPr>
            <w:tcW w:w="1906" w:type="dxa"/>
            <w:tcBorders>
              <w:left w:val="single" w:sz="4" w:space="0" w:color="auto"/>
            </w:tcBorders>
          </w:tcPr>
          <w:p w14:paraId="2617FC55" w14:textId="77777777" w:rsidR="001801E4" w:rsidRPr="00BE5108" w:rsidRDefault="001801E4" w:rsidP="00B94003">
            <w:pPr>
              <w:pStyle w:val="TAC"/>
            </w:pPr>
            <w:moveTo w:id="3284" w:author="Nokia" w:date="2021-08-25T13:42:00Z">
              <w:r w:rsidRPr="00BE5108">
                <w:t>TDLA30-10 Low</w:t>
              </w:r>
            </w:moveTo>
          </w:p>
        </w:tc>
        <w:tc>
          <w:tcPr>
            <w:tcW w:w="1701" w:type="dxa"/>
          </w:tcPr>
          <w:p w14:paraId="013816E2" w14:textId="77777777" w:rsidR="001801E4" w:rsidRPr="00BE5108" w:rsidRDefault="001801E4" w:rsidP="00B94003">
            <w:pPr>
              <w:pStyle w:val="TAC"/>
            </w:pPr>
            <w:moveTo w:id="3285" w:author="Nokia" w:date="2021-08-25T13:42:00Z">
              <w:r w:rsidRPr="00BE5108">
                <w:rPr>
                  <w:lang w:eastAsia="zh-CN"/>
                </w:rPr>
                <w:t>D-FR1-A.2.4-6</w:t>
              </w:r>
            </w:moveTo>
          </w:p>
        </w:tc>
        <w:tc>
          <w:tcPr>
            <w:tcW w:w="1152" w:type="dxa"/>
          </w:tcPr>
          <w:p w14:paraId="5FD292F3" w14:textId="77777777" w:rsidR="001801E4" w:rsidRPr="00BE5108" w:rsidRDefault="001801E4" w:rsidP="00B94003">
            <w:pPr>
              <w:pStyle w:val="TAC"/>
            </w:pPr>
            <w:moveTo w:id="3286" w:author="Nokia" w:date="2021-08-25T13:42:00Z">
              <w:r w:rsidRPr="00BE5108">
                <w:t>pos1</w:t>
              </w:r>
            </w:moveTo>
          </w:p>
        </w:tc>
        <w:tc>
          <w:tcPr>
            <w:tcW w:w="829" w:type="dxa"/>
          </w:tcPr>
          <w:p w14:paraId="2C5C4C9F" w14:textId="77777777" w:rsidR="001801E4" w:rsidRPr="00BE5108" w:rsidRDefault="001801E4" w:rsidP="00B94003">
            <w:pPr>
              <w:pStyle w:val="TAC"/>
            </w:pPr>
            <w:moveTo w:id="3287" w:author="Nokia" w:date="2021-08-25T13:42:00Z">
              <w:r w:rsidRPr="00BE5108">
                <w:t>13.0</w:t>
              </w:r>
            </w:moveTo>
          </w:p>
        </w:tc>
      </w:tr>
      <w:tr w:rsidR="001801E4" w:rsidRPr="00BE5108" w14:paraId="758B9A91"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12938ED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41DB3767" w14:textId="77777777" w:rsidR="001801E4" w:rsidRPr="00BE5108" w:rsidRDefault="001801E4" w:rsidP="00B94003">
            <w:pPr>
              <w:pStyle w:val="TAC"/>
            </w:pPr>
          </w:p>
        </w:tc>
        <w:tc>
          <w:tcPr>
            <w:tcW w:w="1906" w:type="dxa"/>
            <w:tcBorders>
              <w:left w:val="single" w:sz="4" w:space="0" w:color="auto"/>
            </w:tcBorders>
          </w:tcPr>
          <w:p w14:paraId="11E942D6" w14:textId="77777777" w:rsidR="001801E4" w:rsidRPr="00BE5108" w:rsidRDefault="001801E4" w:rsidP="00B94003">
            <w:pPr>
              <w:pStyle w:val="TAC"/>
            </w:pPr>
            <w:moveTo w:id="3288" w:author="Nokia" w:date="2021-08-25T13:42:00Z">
              <w:r w:rsidRPr="00BE5108">
                <w:t>TDLB100-400 Low</w:t>
              </w:r>
            </w:moveTo>
          </w:p>
        </w:tc>
        <w:tc>
          <w:tcPr>
            <w:tcW w:w="1701" w:type="dxa"/>
          </w:tcPr>
          <w:p w14:paraId="3CB5CC1B" w14:textId="77777777" w:rsidR="001801E4" w:rsidRPr="00BE5108" w:rsidRDefault="001801E4" w:rsidP="00B94003">
            <w:pPr>
              <w:pStyle w:val="TAC"/>
            </w:pPr>
            <w:moveTo w:id="3289" w:author="Nokia" w:date="2021-08-25T13:42:00Z">
              <w:r w:rsidRPr="00BE5108">
                <w:rPr>
                  <w:lang w:eastAsia="zh-CN"/>
                </w:rPr>
                <w:t>D-FR1-A.2.1-6</w:t>
              </w:r>
            </w:moveTo>
          </w:p>
        </w:tc>
        <w:tc>
          <w:tcPr>
            <w:tcW w:w="1152" w:type="dxa"/>
          </w:tcPr>
          <w:p w14:paraId="256402C6" w14:textId="77777777" w:rsidR="001801E4" w:rsidRPr="00BE5108" w:rsidRDefault="001801E4" w:rsidP="00B94003">
            <w:pPr>
              <w:pStyle w:val="TAC"/>
            </w:pPr>
            <w:moveTo w:id="3290" w:author="Nokia" w:date="2021-08-25T13:42:00Z">
              <w:r w:rsidRPr="00BE5108">
                <w:t>pos1</w:t>
              </w:r>
            </w:moveTo>
          </w:p>
        </w:tc>
        <w:tc>
          <w:tcPr>
            <w:tcW w:w="829" w:type="dxa"/>
          </w:tcPr>
          <w:p w14:paraId="08CB2D0A" w14:textId="77777777" w:rsidR="001801E4" w:rsidRPr="00BE5108" w:rsidRDefault="001801E4" w:rsidP="00B94003">
            <w:pPr>
              <w:pStyle w:val="TAC"/>
            </w:pPr>
            <w:moveTo w:id="3291" w:author="Nokia" w:date="2021-08-25T13:42:00Z">
              <w:r w:rsidRPr="00BE5108">
                <w:t>-5.2</w:t>
              </w:r>
            </w:moveTo>
          </w:p>
        </w:tc>
      </w:tr>
      <w:tr w:rsidR="001801E4" w:rsidRPr="00BE5108" w14:paraId="661D5AA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292"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293" w:author="Nokia" w:date="2021-08-25T13:4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294" w:author="Nokia" w:date="2021-08-25T13:42:00Z">
              <w:tcPr>
                <w:tcW w:w="1007" w:type="dxa"/>
                <w:gridSpan w:val="2"/>
                <w:shd w:val="clear" w:color="auto" w:fill="auto"/>
              </w:tcPr>
            </w:tcPrChange>
          </w:tcPr>
          <w:p w14:paraId="07B5A6E3" w14:textId="77777777" w:rsidR="001801E4" w:rsidRPr="00BE5108" w:rsidRDefault="001801E4" w:rsidP="00B94003">
            <w:pPr>
              <w:pStyle w:val="TAC"/>
            </w:pPr>
            <w:moveTo w:id="3295" w:author="Nokia" w:date="2021-08-25T13:42:00Z">
              <w:r w:rsidRPr="00BE5108">
                <w:t>1</w:t>
              </w:r>
            </w:moveTo>
          </w:p>
        </w:tc>
        <w:tc>
          <w:tcPr>
            <w:tcW w:w="1085" w:type="dxa"/>
            <w:tcBorders>
              <w:top w:val="nil"/>
              <w:left w:val="single" w:sz="4" w:space="0" w:color="auto"/>
              <w:bottom w:val="nil"/>
              <w:right w:val="single" w:sz="4" w:space="0" w:color="auto"/>
            </w:tcBorders>
            <w:shd w:val="clear" w:color="auto" w:fill="auto"/>
            <w:tcPrChange w:id="3296" w:author="Nokia" w:date="2021-08-25T13:42:00Z">
              <w:tcPr>
                <w:tcW w:w="1085" w:type="dxa"/>
                <w:gridSpan w:val="2"/>
                <w:shd w:val="clear" w:color="auto" w:fill="auto"/>
              </w:tcPr>
            </w:tcPrChange>
          </w:tcPr>
          <w:p w14:paraId="5ED00FD4" w14:textId="77777777" w:rsidR="001801E4" w:rsidRPr="00BE5108" w:rsidRDefault="001801E4" w:rsidP="00B94003">
            <w:pPr>
              <w:pStyle w:val="TAC"/>
            </w:pPr>
            <w:moveTo w:id="3297" w:author="Nokia" w:date="2021-08-25T13:42:00Z">
              <w:r w:rsidRPr="00BE5108">
                <w:t>4</w:t>
              </w:r>
            </w:moveTo>
          </w:p>
        </w:tc>
        <w:tc>
          <w:tcPr>
            <w:tcW w:w="1906" w:type="dxa"/>
            <w:tcBorders>
              <w:left w:val="single" w:sz="4" w:space="0" w:color="auto"/>
            </w:tcBorders>
            <w:tcPrChange w:id="3298" w:author="Nokia" w:date="2021-08-25T13:42:00Z">
              <w:tcPr>
                <w:tcW w:w="1906" w:type="dxa"/>
                <w:gridSpan w:val="2"/>
              </w:tcPr>
            </w:tcPrChange>
          </w:tcPr>
          <w:p w14:paraId="6EFC2F26" w14:textId="77777777" w:rsidR="001801E4" w:rsidRPr="00BE5108" w:rsidRDefault="001801E4" w:rsidP="00B94003">
            <w:pPr>
              <w:pStyle w:val="TAC"/>
            </w:pPr>
            <w:moveTo w:id="3299" w:author="Nokia" w:date="2021-08-25T13:42:00Z">
              <w:r w:rsidRPr="00BE5108">
                <w:t>TDLC300-100 Low</w:t>
              </w:r>
            </w:moveTo>
          </w:p>
        </w:tc>
        <w:tc>
          <w:tcPr>
            <w:tcW w:w="1701" w:type="dxa"/>
            <w:tcPrChange w:id="3300" w:author="Nokia" w:date="2021-08-25T13:42:00Z">
              <w:tcPr>
                <w:tcW w:w="1701" w:type="dxa"/>
                <w:gridSpan w:val="2"/>
              </w:tcPr>
            </w:tcPrChange>
          </w:tcPr>
          <w:p w14:paraId="5BA9BDAA" w14:textId="77777777" w:rsidR="001801E4" w:rsidRPr="00BE5108" w:rsidRDefault="001801E4" w:rsidP="00B94003">
            <w:pPr>
              <w:pStyle w:val="TAC"/>
            </w:pPr>
            <w:moveTo w:id="3301" w:author="Nokia" w:date="2021-08-25T13:42:00Z">
              <w:r w:rsidRPr="00BE5108">
                <w:rPr>
                  <w:lang w:eastAsia="zh-CN"/>
                </w:rPr>
                <w:t>D-FR1-A.2.3-6</w:t>
              </w:r>
            </w:moveTo>
          </w:p>
        </w:tc>
        <w:tc>
          <w:tcPr>
            <w:tcW w:w="1152" w:type="dxa"/>
            <w:tcPrChange w:id="3302" w:author="Nokia" w:date="2021-08-25T13:42:00Z">
              <w:tcPr>
                <w:tcW w:w="1152" w:type="dxa"/>
                <w:gridSpan w:val="2"/>
              </w:tcPr>
            </w:tcPrChange>
          </w:tcPr>
          <w:p w14:paraId="19DDFC26" w14:textId="77777777" w:rsidR="001801E4" w:rsidRPr="00BE5108" w:rsidRDefault="001801E4" w:rsidP="00B94003">
            <w:pPr>
              <w:pStyle w:val="TAC"/>
            </w:pPr>
            <w:moveTo w:id="3303" w:author="Nokia" w:date="2021-08-25T13:42:00Z">
              <w:r w:rsidRPr="00BE5108">
                <w:t>pos1</w:t>
              </w:r>
            </w:moveTo>
          </w:p>
        </w:tc>
        <w:tc>
          <w:tcPr>
            <w:tcW w:w="829" w:type="dxa"/>
            <w:tcPrChange w:id="3304" w:author="Nokia" w:date="2021-08-25T13:42:00Z">
              <w:tcPr>
                <w:tcW w:w="829" w:type="dxa"/>
                <w:gridSpan w:val="2"/>
              </w:tcPr>
            </w:tcPrChange>
          </w:tcPr>
          <w:p w14:paraId="741F0C07" w14:textId="77777777" w:rsidR="001801E4" w:rsidRPr="00BE5108" w:rsidRDefault="001801E4" w:rsidP="00B94003">
            <w:pPr>
              <w:pStyle w:val="TAC"/>
            </w:pPr>
            <w:moveTo w:id="3305" w:author="Nokia" w:date="2021-08-25T13:42:00Z">
              <w:r w:rsidRPr="00BE5108">
                <w:t>6.9</w:t>
              </w:r>
            </w:moveTo>
          </w:p>
        </w:tc>
      </w:tr>
      <w:tr w:rsidR="001801E4" w:rsidRPr="00BE5108" w14:paraId="1FBE78B0"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0F2BD17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1F0EEA44" w14:textId="77777777" w:rsidR="001801E4" w:rsidRPr="00BE5108" w:rsidRDefault="001801E4" w:rsidP="00B94003">
            <w:pPr>
              <w:pStyle w:val="TAC"/>
            </w:pPr>
          </w:p>
        </w:tc>
        <w:tc>
          <w:tcPr>
            <w:tcW w:w="1906" w:type="dxa"/>
            <w:tcBorders>
              <w:left w:val="single" w:sz="4" w:space="0" w:color="auto"/>
            </w:tcBorders>
          </w:tcPr>
          <w:p w14:paraId="1A3E031B" w14:textId="77777777" w:rsidR="001801E4" w:rsidRPr="00BE5108" w:rsidRDefault="001801E4" w:rsidP="00B94003">
            <w:pPr>
              <w:pStyle w:val="TAC"/>
            </w:pPr>
            <w:moveTo w:id="3306" w:author="Nokia" w:date="2021-08-25T13:42:00Z">
              <w:r w:rsidRPr="00BE5108">
                <w:t>TDLA30-10 Low</w:t>
              </w:r>
            </w:moveTo>
          </w:p>
        </w:tc>
        <w:tc>
          <w:tcPr>
            <w:tcW w:w="1701" w:type="dxa"/>
          </w:tcPr>
          <w:p w14:paraId="5809D276" w14:textId="77777777" w:rsidR="001801E4" w:rsidRPr="00BE5108" w:rsidRDefault="001801E4" w:rsidP="00B94003">
            <w:pPr>
              <w:pStyle w:val="TAC"/>
            </w:pPr>
            <w:moveTo w:id="3307" w:author="Nokia" w:date="2021-08-25T13:42:00Z">
              <w:r w:rsidRPr="00BE5108">
                <w:rPr>
                  <w:lang w:eastAsia="zh-CN"/>
                </w:rPr>
                <w:t>D-FR1-A.2.4-6</w:t>
              </w:r>
            </w:moveTo>
          </w:p>
        </w:tc>
        <w:tc>
          <w:tcPr>
            <w:tcW w:w="1152" w:type="dxa"/>
          </w:tcPr>
          <w:p w14:paraId="0BDBE6CA" w14:textId="77777777" w:rsidR="001801E4" w:rsidRPr="00BE5108" w:rsidRDefault="001801E4" w:rsidP="00B94003">
            <w:pPr>
              <w:pStyle w:val="TAC"/>
            </w:pPr>
            <w:moveTo w:id="3308" w:author="Nokia" w:date="2021-08-25T13:42:00Z">
              <w:r w:rsidRPr="00BE5108">
                <w:t>pos1</w:t>
              </w:r>
            </w:moveTo>
          </w:p>
        </w:tc>
        <w:tc>
          <w:tcPr>
            <w:tcW w:w="829" w:type="dxa"/>
          </w:tcPr>
          <w:p w14:paraId="0E3198C5" w14:textId="77777777" w:rsidR="001801E4" w:rsidRPr="00BE5108" w:rsidRDefault="001801E4" w:rsidP="00B94003">
            <w:pPr>
              <w:pStyle w:val="TAC"/>
            </w:pPr>
            <w:moveTo w:id="3309" w:author="Nokia" w:date="2021-08-25T13:42:00Z">
              <w:r w:rsidRPr="00BE5108">
                <w:t>9.1</w:t>
              </w:r>
            </w:moveTo>
          </w:p>
        </w:tc>
      </w:tr>
      <w:tr w:rsidR="001801E4" w:rsidRPr="00BE5108" w14:paraId="6A30BE76"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6928B779"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
          <w:p w14:paraId="5A139E5B" w14:textId="77777777" w:rsidR="001801E4" w:rsidRPr="00BE5108" w:rsidRDefault="001801E4" w:rsidP="00B94003">
            <w:pPr>
              <w:pStyle w:val="TAC"/>
            </w:pPr>
          </w:p>
        </w:tc>
        <w:tc>
          <w:tcPr>
            <w:tcW w:w="1906" w:type="dxa"/>
            <w:tcBorders>
              <w:left w:val="single" w:sz="4" w:space="0" w:color="auto"/>
            </w:tcBorders>
          </w:tcPr>
          <w:p w14:paraId="3DAEFD7F" w14:textId="77777777" w:rsidR="001801E4" w:rsidRPr="00BE5108" w:rsidRDefault="001801E4" w:rsidP="00B94003">
            <w:pPr>
              <w:pStyle w:val="TAC"/>
            </w:pPr>
            <w:moveTo w:id="3310" w:author="Nokia" w:date="2021-08-25T13:42:00Z">
              <w:r w:rsidRPr="00BE5108">
                <w:t>TDLB100-400 Low</w:t>
              </w:r>
            </w:moveTo>
          </w:p>
        </w:tc>
        <w:tc>
          <w:tcPr>
            <w:tcW w:w="1701" w:type="dxa"/>
          </w:tcPr>
          <w:p w14:paraId="7D3FD550" w14:textId="77777777" w:rsidR="001801E4" w:rsidRPr="00BE5108" w:rsidRDefault="001801E4" w:rsidP="00B94003">
            <w:pPr>
              <w:pStyle w:val="TAC"/>
            </w:pPr>
            <w:moveTo w:id="3311" w:author="Nokia" w:date="2021-08-25T13:42:00Z">
              <w:r w:rsidRPr="00BE5108">
                <w:rPr>
                  <w:lang w:eastAsia="zh-CN"/>
                </w:rPr>
                <w:t>D-FR1-A.2.1-6</w:t>
              </w:r>
            </w:moveTo>
          </w:p>
        </w:tc>
        <w:tc>
          <w:tcPr>
            <w:tcW w:w="1152" w:type="dxa"/>
          </w:tcPr>
          <w:p w14:paraId="14E758A6" w14:textId="77777777" w:rsidR="001801E4" w:rsidRPr="00BE5108" w:rsidRDefault="001801E4" w:rsidP="00B94003">
            <w:pPr>
              <w:pStyle w:val="TAC"/>
            </w:pPr>
            <w:moveTo w:id="3312" w:author="Nokia" w:date="2021-08-25T13:42:00Z">
              <w:r w:rsidRPr="00BE5108">
                <w:t>pos1</w:t>
              </w:r>
            </w:moveTo>
          </w:p>
        </w:tc>
        <w:tc>
          <w:tcPr>
            <w:tcW w:w="829" w:type="dxa"/>
          </w:tcPr>
          <w:p w14:paraId="0A409214" w14:textId="77777777" w:rsidR="001801E4" w:rsidRPr="00BE5108" w:rsidRDefault="001801E4" w:rsidP="00B94003">
            <w:pPr>
              <w:pStyle w:val="TAC"/>
            </w:pPr>
            <w:moveTo w:id="3313" w:author="Nokia" w:date="2021-08-25T13:42:00Z">
              <w:r w:rsidRPr="00BE5108">
                <w:t>-8.1</w:t>
              </w:r>
            </w:moveTo>
          </w:p>
        </w:tc>
      </w:tr>
      <w:tr w:rsidR="001801E4" w:rsidRPr="00BE5108" w14:paraId="2596D43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314" w:author="Nokia" w:date="2021-08-25T13: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315" w:author="Nokia" w:date="2021-08-25T13:4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316" w:author="Nokia" w:date="2021-08-25T13:42:00Z">
              <w:tcPr>
                <w:tcW w:w="1007" w:type="dxa"/>
                <w:gridSpan w:val="2"/>
                <w:shd w:val="clear" w:color="auto" w:fill="auto"/>
              </w:tcPr>
            </w:tcPrChange>
          </w:tcPr>
          <w:p w14:paraId="6B07B3B8"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3317" w:author="Nokia" w:date="2021-08-25T13:42:00Z">
              <w:tcPr>
                <w:tcW w:w="1085" w:type="dxa"/>
                <w:gridSpan w:val="2"/>
                <w:shd w:val="clear" w:color="auto" w:fill="auto"/>
              </w:tcPr>
            </w:tcPrChange>
          </w:tcPr>
          <w:p w14:paraId="2186878A" w14:textId="77777777" w:rsidR="001801E4" w:rsidRPr="00BE5108" w:rsidRDefault="001801E4" w:rsidP="00B94003">
            <w:pPr>
              <w:pStyle w:val="TAC"/>
            </w:pPr>
            <w:moveTo w:id="3318" w:author="Nokia" w:date="2021-08-25T13:42:00Z">
              <w:r w:rsidRPr="00BE5108">
                <w:t>8</w:t>
              </w:r>
            </w:moveTo>
          </w:p>
        </w:tc>
        <w:tc>
          <w:tcPr>
            <w:tcW w:w="1906" w:type="dxa"/>
            <w:tcBorders>
              <w:left w:val="single" w:sz="4" w:space="0" w:color="auto"/>
            </w:tcBorders>
            <w:tcPrChange w:id="3319" w:author="Nokia" w:date="2021-08-25T13:42:00Z">
              <w:tcPr>
                <w:tcW w:w="1906" w:type="dxa"/>
                <w:gridSpan w:val="2"/>
              </w:tcPr>
            </w:tcPrChange>
          </w:tcPr>
          <w:p w14:paraId="410A8FFA" w14:textId="77777777" w:rsidR="001801E4" w:rsidRPr="00BE5108" w:rsidRDefault="001801E4" w:rsidP="00B94003">
            <w:pPr>
              <w:pStyle w:val="TAC"/>
            </w:pPr>
            <w:moveTo w:id="3320" w:author="Nokia" w:date="2021-08-25T13:42:00Z">
              <w:r w:rsidRPr="00BE5108">
                <w:t>TDLC300-100 Low</w:t>
              </w:r>
            </w:moveTo>
          </w:p>
        </w:tc>
        <w:tc>
          <w:tcPr>
            <w:tcW w:w="1701" w:type="dxa"/>
            <w:tcPrChange w:id="3321" w:author="Nokia" w:date="2021-08-25T13:42:00Z">
              <w:tcPr>
                <w:tcW w:w="1701" w:type="dxa"/>
                <w:gridSpan w:val="2"/>
              </w:tcPr>
            </w:tcPrChange>
          </w:tcPr>
          <w:p w14:paraId="4D42314D" w14:textId="77777777" w:rsidR="001801E4" w:rsidRPr="00BE5108" w:rsidRDefault="001801E4" w:rsidP="00B94003">
            <w:pPr>
              <w:pStyle w:val="TAC"/>
            </w:pPr>
            <w:moveTo w:id="3322" w:author="Nokia" w:date="2021-08-25T13:42:00Z">
              <w:r w:rsidRPr="00BE5108">
                <w:rPr>
                  <w:lang w:eastAsia="zh-CN"/>
                </w:rPr>
                <w:t>D-FR1-A.2.3-6</w:t>
              </w:r>
            </w:moveTo>
          </w:p>
        </w:tc>
        <w:tc>
          <w:tcPr>
            <w:tcW w:w="1152" w:type="dxa"/>
            <w:tcPrChange w:id="3323" w:author="Nokia" w:date="2021-08-25T13:42:00Z">
              <w:tcPr>
                <w:tcW w:w="1152" w:type="dxa"/>
                <w:gridSpan w:val="2"/>
              </w:tcPr>
            </w:tcPrChange>
          </w:tcPr>
          <w:p w14:paraId="7F6A3BBF" w14:textId="77777777" w:rsidR="001801E4" w:rsidRPr="00BE5108" w:rsidRDefault="001801E4" w:rsidP="00B94003">
            <w:pPr>
              <w:pStyle w:val="TAC"/>
            </w:pPr>
            <w:moveTo w:id="3324" w:author="Nokia" w:date="2021-08-25T13:42:00Z">
              <w:r w:rsidRPr="00BE5108">
                <w:t>pos1</w:t>
              </w:r>
            </w:moveTo>
          </w:p>
        </w:tc>
        <w:tc>
          <w:tcPr>
            <w:tcW w:w="829" w:type="dxa"/>
            <w:tcPrChange w:id="3325" w:author="Nokia" w:date="2021-08-25T13:42:00Z">
              <w:tcPr>
                <w:tcW w:w="829" w:type="dxa"/>
                <w:gridSpan w:val="2"/>
              </w:tcPr>
            </w:tcPrChange>
          </w:tcPr>
          <w:p w14:paraId="29831A5B" w14:textId="77777777" w:rsidR="001801E4" w:rsidRPr="00BE5108" w:rsidRDefault="001801E4" w:rsidP="00B94003">
            <w:pPr>
              <w:pStyle w:val="TAC"/>
            </w:pPr>
            <w:moveTo w:id="3326" w:author="Nokia" w:date="2021-08-25T13:42:00Z">
              <w:r w:rsidRPr="00BE5108">
                <w:t>3.7</w:t>
              </w:r>
            </w:moveTo>
          </w:p>
        </w:tc>
      </w:tr>
      <w:tr w:rsidR="001801E4" w:rsidRPr="00BE5108" w14:paraId="6A3E47A5"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26586D45"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
          <w:p w14:paraId="2964AC63" w14:textId="77777777" w:rsidR="001801E4" w:rsidRPr="00BE5108" w:rsidRDefault="001801E4" w:rsidP="00B94003">
            <w:pPr>
              <w:pStyle w:val="TAC"/>
            </w:pPr>
          </w:p>
        </w:tc>
        <w:tc>
          <w:tcPr>
            <w:tcW w:w="1906" w:type="dxa"/>
            <w:tcBorders>
              <w:left w:val="single" w:sz="4" w:space="0" w:color="auto"/>
            </w:tcBorders>
          </w:tcPr>
          <w:p w14:paraId="16360DE9" w14:textId="77777777" w:rsidR="001801E4" w:rsidRPr="00BE5108" w:rsidRDefault="001801E4" w:rsidP="00B94003">
            <w:pPr>
              <w:pStyle w:val="TAC"/>
            </w:pPr>
            <w:moveTo w:id="3327" w:author="Nokia" w:date="2021-08-25T13:42:00Z">
              <w:r w:rsidRPr="00BE5108">
                <w:t>TDLA30-10 Low</w:t>
              </w:r>
            </w:moveTo>
          </w:p>
        </w:tc>
        <w:tc>
          <w:tcPr>
            <w:tcW w:w="1701" w:type="dxa"/>
          </w:tcPr>
          <w:p w14:paraId="32C0631C" w14:textId="77777777" w:rsidR="001801E4" w:rsidRPr="00BE5108" w:rsidRDefault="001801E4" w:rsidP="00B94003">
            <w:pPr>
              <w:pStyle w:val="TAC"/>
            </w:pPr>
            <w:moveTo w:id="3328" w:author="Nokia" w:date="2021-08-25T13:42:00Z">
              <w:r w:rsidRPr="00BE5108">
                <w:rPr>
                  <w:lang w:eastAsia="zh-CN"/>
                </w:rPr>
                <w:t>D-FR1-A.2.4-6</w:t>
              </w:r>
            </w:moveTo>
          </w:p>
        </w:tc>
        <w:tc>
          <w:tcPr>
            <w:tcW w:w="1152" w:type="dxa"/>
          </w:tcPr>
          <w:p w14:paraId="19A6FD3E" w14:textId="77777777" w:rsidR="001801E4" w:rsidRPr="00BE5108" w:rsidRDefault="001801E4" w:rsidP="00B94003">
            <w:pPr>
              <w:pStyle w:val="TAC"/>
            </w:pPr>
            <w:moveTo w:id="3329" w:author="Nokia" w:date="2021-08-25T13:42:00Z">
              <w:r w:rsidRPr="00BE5108">
                <w:t>pos1</w:t>
              </w:r>
            </w:moveTo>
          </w:p>
        </w:tc>
        <w:tc>
          <w:tcPr>
            <w:tcW w:w="829" w:type="dxa"/>
          </w:tcPr>
          <w:p w14:paraId="364E05B8" w14:textId="77777777" w:rsidR="001801E4" w:rsidRPr="00BE5108" w:rsidRDefault="001801E4" w:rsidP="00B94003">
            <w:pPr>
              <w:pStyle w:val="TAC"/>
            </w:pPr>
            <w:moveTo w:id="3330" w:author="Nokia" w:date="2021-08-25T13:42:00Z">
              <w:r w:rsidRPr="00BE5108">
                <w:t>6.0</w:t>
              </w:r>
            </w:moveTo>
          </w:p>
        </w:tc>
      </w:tr>
      <w:tr w:rsidR="001801E4" w:rsidRPr="00BE5108" w14:paraId="270564BD" w14:textId="77777777" w:rsidTr="00B94003">
        <w:trPr>
          <w:cantSplit/>
          <w:jc w:val="center"/>
        </w:trPr>
        <w:tc>
          <w:tcPr>
            <w:tcW w:w="1007" w:type="dxa"/>
            <w:tcBorders>
              <w:top w:val="single" w:sz="4" w:space="0" w:color="auto"/>
              <w:left w:val="single" w:sz="4" w:space="0" w:color="auto"/>
              <w:bottom w:val="nil"/>
              <w:right w:val="single" w:sz="4" w:space="0" w:color="auto"/>
            </w:tcBorders>
            <w:shd w:val="clear" w:color="auto" w:fill="auto"/>
          </w:tcPr>
          <w:p w14:paraId="724F830B"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6F6331BB" w14:textId="77777777" w:rsidR="001801E4" w:rsidRPr="00BE5108" w:rsidRDefault="001801E4" w:rsidP="00B94003">
            <w:pPr>
              <w:pStyle w:val="TAC"/>
            </w:pPr>
            <w:moveTo w:id="3331" w:author="Nokia" w:date="2021-08-25T13:42:00Z">
              <w:r w:rsidRPr="00BE5108">
                <w:t>2</w:t>
              </w:r>
            </w:moveTo>
          </w:p>
        </w:tc>
        <w:tc>
          <w:tcPr>
            <w:tcW w:w="1906" w:type="dxa"/>
            <w:tcBorders>
              <w:left w:val="single" w:sz="4" w:space="0" w:color="auto"/>
            </w:tcBorders>
          </w:tcPr>
          <w:p w14:paraId="4B77D2FC" w14:textId="77777777" w:rsidR="001801E4" w:rsidRPr="00BE5108" w:rsidRDefault="001801E4" w:rsidP="00B94003">
            <w:pPr>
              <w:pStyle w:val="TAC"/>
            </w:pPr>
            <w:moveTo w:id="3332" w:author="Nokia" w:date="2021-08-25T13:42:00Z">
              <w:r w:rsidRPr="00BE5108">
                <w:t>TDLB100-400 Low</w:t>
              </w:r>
            </w:moveTo>
          </w:p>
        </w:tc>
        <w:tc>
          <w:tcPr>
            <w:tcW w:w="1701" w:type="dxa"/>
          </w:tcPr>
          <w:p w14:paraId="4EE5F7B8" w14:textId="77777777" w:rsidR="001801E4" w:rsidRPr="00BE5108" w:rsidRDefault="001801E4" w:rsidP="00B94003">
            <w:pPr>
              <w:pStyle w:val="TAC"/>
            </w:pPr>
            <w:moveTo w:id="3333" w:author="Nokia" w:date="2021-08-25T13:42:00Z">
              <w:r w:rsidRPr="00BE5108">
                <w:rPr>
                  <w:lang w:eastAsia="zh-CN"/>
                </w:rPr>
                <w:t>D-FR1-A.2.1-13</w:t>
              </w:r>
            </w:moveTo>
          </w:p>
        </w:tc>
        <w:tc>
          <w:tcPr>
            <w:tcW w:w="1152" w:type="dxa"/>
          </w:tcPr>
          <w:p w14:paraId="675D3671" w14:textId="77777777" w:rsidR="001801E4" w:rsidRPr="00BE5108" w:rsidRDefault="001801E4" w:rsidP="00B94003">
            <w:pPr>
              <w:pStyle w:val="TAC"/>
            </w:pPr>
            <w:moveTo w:id="3334" w:author="Nokia" w:date="2021-08-25T13:42:00Z">
              <w:r w:rsidRPr="00BE5108">
                <w:t>pos1</w:t>
              </w:r>
            </w:moveTo>
          </w:p>
        </w:tc>
        <w:tc>
          <w:tcPr>
            <w:tcW w:w="829" w:type="dxa"/>
          </w:tcPr>
          <w:p w14:paraId="7DFE7CC4" w14:textId="77777777" w:rsidR="001801E4" w:rsidRPr="00BE5108" w:rsidRDefault="001801E4" w:rsidP="00B94003">
            <w:pPr>
              <w:pStyle w:val="TAC"/>
            </w:pPr>
            <w:moveTo w:id="3335" w:author="Nokia" w:date="2021-08-25T13:42:00Z">
              <w:r w:rsidRPr="00BE5108">
                <w:t>2.1</w:t>
              </w:r>
            </w:moveTo>
          </w:p>
        </w:tc>
      </w:tr>
      <w:tr w:rsidR="001801E4" w:rsidRPr="00BE5108" w14:paraId="7D13F6C7"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14F671F7"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4D7ED943" w14:textId="77777777" w:rsidR="001801E4" w:rsidRPr="00BE5108" w:rsidRDefault="001801E4" w:rsidP="00B94003">
            <w:pPr>
              <w:pStyle w:val="TAC"/>
            </w:pPr>
          </w:p>
        </w:tc>
        <w:tc>
          <w:tcPr>
            <w:tcW w:w="1906" w:type="dxa"/>
            <w:tcBorders>
              <w:left w:val="single" w:sz="4" w:space="0" w:color="auto"/>
            </w:tcBorders>
          </w:tcPr>
          <w:p w14:paraId="1661B297" w14:textId="77777777" w:rsidR="001801E4" w:rsidRPr="00BE5108" w:rsidRDefault="001801E4" w:rsidP="00B94003">
            <w:pPr>
              <w:pStyle w:val="TAC"/>
            </w:pPr>
            <w:moveTo w:id="3336" w:author="Nokia" w:date="2021-08-25T13:42:00Z">
              <w:r w:rsidRPr="00BE5108">
                <w:t>TDLC300-100 Low</w:t>
              </w:r>
            </w:moveTo>
          </w:p>
        </w:tc>
        <w:tc>
          <w:tcPr>
            <w:tcW w:w="1701" w:type="dxa"/>
          </w:tcPr>
          <w:p w14:paraId="3D0CF6C4" w14:textId="77777777" w:rsidR="001801E4" w:rsidRPr="00BE5108" w:rsidRDefault="001801E4" w:rsidP="00B94003">
            <w:pPr>
              <w:pStyle w:val="TAC"/>
              <w:rPr>
                <w:lang w:eastAsia="zh-CN"/>
              </w:rPr>
            </w:pPr>
            <w:moveTo w:id="3337" w:author="Nokia" w:date="2021-08-25T13:42:00Z">
              <w:r w:rsidRPr="00BE5108">
                <w:rPr>
                  <w:lang w:eastAsia="zh-CN"/>
                </w:rPr>
                <w:t>D-FR1-A.2.3-13</w:t>
              </w:r>
            </w:moveTo>
          </w:p>
        </w:tc>
        <w:tc>
          <w:tcPr>
            <w:tcW w:w="1152" w:type="dxa"/>
          </w:tcPr>
          <w:p w14:paraId="3563819D" w14:textId="77777777" w:rsidR="001801E4" w:rsidRPr="00BE5108" w:rsidRDefault="001801E4" w:rsidP="00B94003">
            <w:pPr>
              <w:pStyle w:val="TAC"/>
            </w:pPr>
            <w:moveTo w:id="3338" w:author="Nokia" w:date="2021-08-25T13:42:00Z">
              <w:r w:rsidRPr="00BE5108">
                <w:t>pos1</w:t>
              </w:r>
            </w:moveTo>
          </w:p>
        </w:tc>
        <w:tc>
          <w:tcPr>
            <w:tcW w:w="829" w:type="dxa"/>
          </w:tcPr>
          <w:p w14:paraId="457037A8" w14:textId="77777777" w:rsidR="001801E4" w:rsidRPr="00BE5108" w:rsidRDefault="001801E4" w:rsidP="00B94003">
            <w:pPr>
              <w:pStyle w:val="TAC"/>
            </w:pPr>
            <w:moveTo w:id="3339" w:author="Nokia" w:date="2021-08-25T13:42:00Z">
              <w:r w:rsidRPr="00BE5108">
                <w:t>20.3</w:t>
              </w:r>
            </w:moveTo>
          </w:p>
        </w:tc>
      </w:tr>
      <w:tr w:rsidR="001801E4" w:rsidRPr="00BE5108" w14:paraId="7F1C5B53"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01EF2CD4" w14:textId="77777777" w:rsidR="001801E4" w:rsidRPr="00BE5108" w:rsidRDefault="001801E4" w:rsidP="00B94003">
            <w:pPr>
              <w:pStyle w:val="TAC"/>
            </w:pPr>
            <w:moveTo w:id="3340" w:author="Nokia" w:date="2021-08-25T13:42: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4F977025" w14:textId="77777777" w:rsidR="001801E4" w:rsidRPr="00BE5108" w:rsidRDefault="001801E4" w:rsidP="00B94003">
            <w:pPr>
              <w:pStyle w:val="TAC"/>
            </w:pPr>
            <w:moveTo w:id="3341" w:author="Nokia" w:date="2021-08-25T13:42:00Z">
              <w:r w:rsidRPr="00BE5108">
                <w:t>4</w:t>
              </w:r>
            </w:moveTo>
          </w:p>
        </w:tc>
        <w:tc>
          <w:tcPr>
            <w:tcW w:w="1906" w:type="dxa"/>
            <w:tcBorders>
              <w:left w:val="single" w:sz="4" w:space="0" w:color="auto"/>
            </w:tcBorders>
          </w:tcPr>
          <w:p w14:paraId="7FB61EF2" w14:textId="77777777" w:rsidR="001801E4" w:rsidRPr="00BE5108" w:rsidRDefault="001801E4" w:rsidP="00B94003">
            <w:pPr>
              <w:pStyle w:val="TAC"/>
            </w:pPr>
            <w:moveTo w:id="3342" w:author="Nokia" w:date="2021-08-25T13:42:00Z">
              <w:r w:rsidRPr="00BE5108">
                <w:t>TDLB100-400 Low</w:t>
              </w:r>
            </w:moveTo>
          </w:p>
        </w:tc>
        <w:tc>
          <w:tcPr>
            <w:tcW w:w="1701" w:type="dxa"/>
          </w:tcPr>
          <w:p w14:paraId="08CE2327" w14:textId="77777777" w:rsidR="001801E4" w:rsidRPr="00BE5108" w:rsidRDefault="001801E4" w:rsidP="00B94003">
            <w:pPr>
              <w:pStyle w:val="TAC"/>
              <w:rPr>
                <w:lang w:eastAsia="zh-CN"/>
              </w:rPr>
            </w:pPr>
            <w:moveTo w:id="3343" w:author="Nokia" w:date="2021-08-25T13:42:00Z">
              <w:r w:rsidRPr="00BE5108">
                <w:rPr>
                  <w:lang w:eastAsia="zh-CN"/>
                </w:rPr>
                <w:t>D-FR1-A.2.1-13</w:t>
              </w:r>
            </w:moveTo>
          </w:p>
        </w:tc>
        <w:tc>
          <w:tcPr>
            <w:tcW w:w="1152" w:type="dxa"/>
          </w:tcPr>
          <w:p w14:paraId="67273E98" w14:textId="77777777" w:rsidR="001801E4" w:rsidRPr="00BE5108" w:rsidRDefault="001801E4" w:rsidP="00B94003">
            <w:pPr>
              <w:pStyle w:val="TAC"/>
            </w:pPr>
            <w:moveTo w:id="3344" w:author="Nokia" w:date="2021-08-25T13:42:00Z">
              <w:r w:rsidRPr="00BE5108">
                <w:t>pos1</w:t>
              </w:r>
            </w:moveTo>
          </w:p>
        </w:tc>
        <w:tc>
          <w:tcPr>
            <w:tcW w:w="829" w:type="dxa"/>
          </w:tcPr>
          <w:p w14:paraId="67994C98" w14:textId="77777777" w:rsidR="001801E4" w:rsidRPr="00BE5108" w:rsidRDefault="001801E4" w:rsidP="00B94003">
            <w:pPr>
              <w:pStyle w:val="TAC"/>
            </w:pPr>
            <w:moveTo w:id="3345" w:author="Nokia" w:date="2021-08-25T13:42:00Z">
              <w:r w:rsidRPr="00BE5108">
                <w:t>-1.5</w:t>
              </w:r>
            </w:moveTo>
          </w:p>
        </w:tc>
      </w:tr>
      <w:tr w:rsidR="001801E4" w:rsidRPr="00BE5108" w14:paraId="67F68CF0"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7DE885DF"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
          <w:p w14:paraId="5C64AC7A" w14:textId="77777777" w:rsidR="001801E4" w:rsidRPr="00BE5108" w:rsidRDefault="001801E4" w:rsidP="00B94003">
            <w:pPr>
              <w:pStyle w:val="TAC"/>
            </w:pPr>
          </w:p>
        </w:tc>
        <w:tc>
          <w:tcPr>
            <w:tcW w:w="1906" w:type="dxa"/>
            <w:tcBorders>
              <w:left w:val="single" w:sz="4" w:space="0" w:color="auto"/>
            </w:tcBorders>
          </w:tcPr>
          <w:p w14:paraId="1D39B6E3" w14:textId="77777777" w:rsidR="001801E4" w:rsidRPr="00BE5108" w:rsidRDefault="001801E4" w:rsidP="00B94003">
            <w:pPr>
              <w:pStyle w:val="TAC"/>
            </w:pPr>
            <w:moveTo w:id="3346" w:author="Nokia" w:date="2021-08-25T13:42:00Z">
              <w:r w:rsidRPr="00BE5108">
                <w:t>TDLC300-100 Low</w:t>
              </w:r>
            </w:moveTo>
          </w:p>
        </w:tc>
        <w:tc>
          <w:tcPr>
            <w:tcW w:w="1701" w:type="dxa"/>
          </w:tcPr>
          <w:p w14:paraId="4A29F1E3" w14:textId="77777777" w:rsidR="001801E4" w:rsidRPr="00BE5108" w:rsidRDefault="001801E4" w:rsidP="00B94003">
            <w:pPr>
              <w:pStyle w:val="TAC"/>
              <w:rPr>
                <w:lang w:eastAsia="zh-CN"/>
              </w:rPr>
            </w:pPr>
            <w:moveTo w:id="3347" w:author="Nokia" w:date="2021-08-25T13:42:00Z">
              <w:r w:rsidRPr="00BE5108">
                <w:rPr>
                  <w:lang w:eastAsia="zh-CN"/>
                </w:rPr>
                <w:t>D-FR1-A.2.3-13</w:t>
              </w:r>
            </w:moveTo>
          </w:p>
        </w:tc>
        <w:tc>
          <w:tcPr>
            <w:tcW w:w="1152" w:type="dxa"/>
          </w:tcPr>
          <w:p w14:paraId="46317FFC" w14:textId="77777777" w:rsidR="001801E4" w:rsidRPr="00BE5108" w:rsidRDefault="001801E4" w:rsidP="00B94003">
            <w:pPr>
              <w:pStyle w:val="TAC"/>
            </w:pPr>
            <w:moveTo w:id="3348" w:author="Nokia" w:date="2021-08-25T13:42:00Z">
              <w:r w:rsidRPr="00BE5108">
                <w:t>pos1</w:t>
              </w:r>
            </w:moveTo>
          </w:p>
        </w:tc>
        <w:tc>
          <w:tcPr>
            <w:tcW w:w="829" w:type="dxa"/>
          </w:tcPr>
          <w:p w14:paraId="7407BD50" w14:textId="77777777" w:rsidR="001801E4" w:rsidRPr="00BE5108" w:rsidRDefault="001801E4" w:rsidP="00B94003">
            <w:pPr>
              <w:pStyle w:val="TAC"/>
            </w:pPr>
            <w:moveTo w:id="3349" w:author="Nokia" w:date="2021-08-25T13:42:00Z">
              <w:r w:rsidRPr="00BE5108">
                <w:t>12.1</w:t>
              </w:r>
            </w:moveTo>
          </w:p>
        </w:tc>
      </w:tr>
      <w:tr w:rsidR="001801E4" w:rsidRPr="00BE5108" w14:paraId="64DD3D21" w14:textId="77777777" w:rsidTr="00B94003">
        <w:trPr>
          <w:cantSplit/>
          <w:jc w:val="center"/>
        </w:trPr>
        <w:tc>
          <w:tcPr>
            <w:tcW w:w="1007" w:type="dxa"/>
            <w:tcBorders>
              <w:top w:val="nil"/>
              <w:left w:val="single" w:sz="4" w:space="0" w:color="auto"/>
              <w:bottom w:val="nil"/>
              <w:right w:val="single" w:sz="4" w:space="0" w:color="auto"/>
            </w:tcBorders>
            <w:shd w:val="clear" w:color="auto" w:fill="auto"/>
          </w:tcPr>
          <w:p w14:paraId="7889BC29"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
          <w:p w14:paraId="57045D17" w14:textId="77777777" w:rsidR="001801E4" w:rsidRPr="00BE5108" w:rsidRDefault="001801E4" w:rsidP="00B94003">
            <w:pPr>
              <w:pStyle w:val="TAC"/>
            </w:pPr>
            <w:moveTo w:id="3350" w:author="Nokia" w:date="2021-08-25T13:42:00Z">
              <w:r w:rsidRPr="00BE5108">
                <w:t>8</w:t>
              </w:r>
            </w:moveTo>
          </w:p>
        </w:tc>
        <w:tc>
          <w:tcPr>
            <w:tcW w:w="1906" w:type="dxa"/>
            <w:tcBorders>
              <w:left w:val="single" w:sz="4" w:space="0" w:color="auto"/>
            </w:tcBorders>
          </w:tcPr>
          <w:p w14:paraId="5D742048" w14:textId="77777777" w:rsidR="001801E4" w:rsidRPr="00BE5108" w:rsidRDefault="001801E4" w:rsidP="00B94003">
            <w:pPr>
              <w:pStyle w:val="TAC"/>
            </w:pPr>
            <w:moveTo w:id="3351" w:author="Nokia" w:date="2021-08-25T13:42:00Z">
              <w:r w:rsidRPr="00BE5108">
                <w:t>TDLB100-400 Low</w:t>
              </w:r>
            </w:moveTo>
          </w:p>
        </w:tc>
        <w:tc>
          <w:tcPr>
            <w:tcW w:w="1701" w:type="dxa"/>
          </w:tcPr>
          <w:p w14:paraId="4B075DB2" w14:textId="77777777" w:rsidR="001801E4" w:rsidRPr="00BE5108" w:rsidRDefault="001801E4" w:rsidP="00B94003">
            <w:pPr>
              <w:pStyle w:val="TAC"/>
              <w:rPr>
                <w:lang w:eastAsia="zh-CN"/>
              </w:rPr>
            </w:pPr>
            <w:moveTo w:id="3352" w:author="Nokia" w:date="2021-08-25T13:42:00Z">
              <w:r w:rsidRPr="00BE5108">
                <w:rPr>
                  <w:lang w:eastAsia="zh-CN"/>
                </w:rPr>
                <w:t>D-FR1-A.2.1-13</w:t>
              </w:r>
            </w:moveTo>
          </w:p>
        </w:tc>
        <w:tc>
          <w:tcPr>
            <w:tcW w:w="1152" w:type="dxa"/>
          </w:tcPr>
          <w:p w14:paraId="74A252F2" w14:textId="77777777" w:rsidR="001801E4" w:rsidRPr="00BE5108" w:rsidRDefault="001801E4" w:rsidP="00B94003">
            <w:pPr>
              <w:pStyle w:val="TAC"/>
            </w:pPr>
            <w:moveTo w:id="3353" w:author="Nokia" w:date="2021-08-25T13:42:00Z">
              <w:r w:rsidRPr="00BE5108">
                <w:t>pos1</w:t>
              </w:r>
            </w:moveTo>
          </w:p>
        </w:tc>
        <w:tc>
          <w:tcPr>
            <w:tcW w:w="829" w:type="dxa"/>
          </w:tcPr>
          <w:p w14:paraId="12551397" w14:textId="77777777" w:rsidR="001801E4" w:rsidRPr="00BE5108" w:rsidRDefault="001801E4" w:rsidP="00B94003">
            <w:pPr>
              <w:pStyle w:val="TAC"/>
            </w:pPr>
            <w:moveTo w:id="3354" w:author="Nokia" w:date="2021-08-25T13:42:00Z">
              <w:r w:rsidRPr="00BE5108">
                <w:t>-4.4</w:t>
              </w:r>
            </w:moveTo>
          </w:p>
        </w:tc>
      </w:tr>
      <w:tr w:rsidR="001801E4" w:rsidRPr="00BE5108" w14:paraId="365D7C89" w14:textId="77777777" w:rsidTr="00B94003">
        <w:trPr>
          <w:cantSplit/>
          <w:jc w:val="center"/>
        </w:trPr>
        <w:tc>
          <w:tcPr>
            <w:tcW w:w="1007" w:type="dxa"/>
            <w:tcBorders>
              <w:top w:val="nil"/>
              <w:left w:val="single" w:sz="4" w:space="0" w:color="auto"/>
              <w:bottom w:val="single" w:sz="4" w:space="0" w:color="auto"/>
              <w:right w:val="single" w:sz="4" w:space="0" w:color="auto"/>
            </w:tcBorders>
            <w:shd w:val="clear" w:color="auto" w:fill="auto"/>
          </w:tcPr>
          <w:p w14:paraId="167EFA7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
          <w:p w14:paraId="205AD0FE" w14:textId="77777777" w:rsidR="001801E4" w:rsidRPr="00BE5108" w:rsidRDefault="001801E4" w:rsidP="00B94003">
            <w:pPr>
              <w:pStyle w:val="TAC"/>
            </w:pPr>
          </w:p>
        </w:tc>
        <w:tc>
          <w:tcPr>
            <w:tcW w:w="1906" w:type="dxa"/>
            <w:tcBorders>
              <w:left w:val="single" w:sz="4" w:space="0" w:color="auto"/>
            </w:tcBorders>
          </w:tcPr>
          <w:p w14:paraId="57105120" w14:textId="77777777" w:rsidR="001801E4" w:rsidRPr="00BE5108" w:rsidRDefault="001801E4" w:rsidP="00B94003">
            <w:pPr>
              <w:pStyle w:val="TAC"/>
            </w:pPr>
            <w:moveTo w:id="3355" w:author="Nokia" w:date="2021-08-25T13:42:00Z">
              <w:r w:rsidRPr="00BE5108">
                <w:t>TDLC300-100 Low</w:t>
              </w:r>
            </w:moveTo>
          </w:p>
        </w:tc>
        <w:tc>
          <w:tcPr>
            <w:tcW w:w="1701" w:type="dxa"/>
          </w:tcPr>
          <w:p w14:paraId="280522F3" w14:textId="77777777" w:rsidR="001801E4" w:rsidRPr="00BE5108" w:rsidRDefault="001801E4" w:rsidP="00B94003">
            <w:pPr>
              <w:pStyle w:val="TAC"/>
              <w:rPr>
                <w:lang w:eastAsia="zh-CN"/>
              </w:rPr>
            </w:pPr>
            <w:moveTo w:id="3356" w:author="Nokia" w:date="2021-08-25T13:42:00Z">
              <w:r w:rsidRPr="00BE5108">
                <w:rPr>
                  <w:lang w:eastAsia="zh-CN"/>
                </w:rPr>
                <w:t>D-FR1-A.2.3-13</w:t>
              </w:r>
            </w:moveTo>
          </w:p>
        </w:tc>
        <w:tc>
          <w:tcPr>
            <w:tcW w:w="1152" w:type="dxa"/>
          </w:tcPr>
          <w:p w14:paraId="681A9473" w14:textId="77777777" w:rsidR="001801E4" w:rsidRPr="00BE5108" w:rsidRDefault="001801E4" w:rsidP="00B94003">
            <w:pPr>
              <w:pStyle w:val="TAC"/>
            </w:pPr>
            <w:moveTo w:id="3357" w:author="Nokia" w:date="2021-08-25T13:42:00Z">
              <w:r w:rsidRPr="00BE5108">
                <w:t>pos1</w:t>
              </w:r>
            </w:moveTo>
          </w:p>
        </w:tc>
        <w:tc>
          <w:tcPr>
            <w:tcW w:w="829" w:type="dxa"/>
          </w:tcPr>
          <w:p w14:paraId="5EBDE740" w14:textId="77777777" w:rsidR="001801E4" w:rsidRPr="00BE5108" w:rsidRDefault="001801E4" w:rsidP="00B94003">
            <w:pPr>
              <w:pStyle w:val="TAC"/>
            </w:pPr>
            <w:moveTo w:id="3358" w:author="Nokia" w:date="2021-08-25T13:42:00Z">
              <w:r w:rsidRPr="00BE5108">
                <w:t>7.7</w:t>
              </w:r>
            </w:moveTo>
          </w:p>
        </w:tc>
      </w:tr>
      <w:moveToRangeEnd w:id="3254"/>
    </w:tbl>
    <w:p w14:paraId="3B7F5808" w14:textId="77777777" w:rsidR="001801E4" w:rsidRPr="00BE5108" w:rsidRDefault="001801E4" w:rsidP="001801E4">
      <w:pPr>
        <w:rPr>
          <w:rFonts w:eastAsia="Malgun Gothic"/>
          <w:lang w:eastAsia="zh-CN"/>
        </w:rPr>
      </w:pPr>
    </w:p>
    <w:p w14:paraId="1F60F098" w14:textId="77777777" w:rsidR="001801E4" w:rsidRPr="00BE5108" w:rsidRDefault="001801E4" w:rsidP="001801E4">
      <w:pPr>
        <w:pStyle w:val="TH"/>
        <w:rPr>
          <w:rFonts w:eastAsia="Malgun Gothic"/>
          <w:lang w:eastAsia="zh-CN"/>
        </w:rPr>
      </w:pPr>
      <w:r w:rsidRPr="00BE5108">
        <w:rPr>
          <w:rFonts w:eastAsia="Malgun Gothic"/>
        </w:rPr>
        <w:lastRenderedPageBreak/>
        <w:t>Table 8.1.2.1.5-7: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A, 100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3359">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3A7A484D" w14:textId="77777777" w:rsidTr="00B94003">
        <w:trPr>
          <w:cantSplit/>
          <w:jc w:val="center"/>
          <w:del w:id="3360" w:author="Nokia" w:date="2021-08-25T14:48:00Z"/>
        </w:trPr>
        <w:tc>
          <w:tcPr>
            <w:tcW w:w="1007" w:type="dxa"/>
          </w:tcPr>
          <w:p w14:paraId="64FAA7D8" w14:textId="77777777" w:rsidR="001801E4" w:rsidRPr="00BE5108" w:rsidDel="00222984" w:rsidRDefault="001801E4" w:rsidP="00B94003">
            <w:pPr>
              <w:pStyle w:val="TAH"/>
              <w:rPr>
                <w:del w:id="3361" w:author="Nokia" w:date="2021-08-25T14:48:00Z"/>
              </w:rPr>
            </w:pPr>
            <w:moveFromRangeStart w:id="3362" w:author="Nokia" w:date="2021-08-25T13:43:00Z" w:name="move80791433"/>
            <w:moveFrom w:id="3363" w:author="Nokia" w:date="2021-08-25T13:43:00Z">
              <w:del w:id="3364"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7F06053F" w14:textId="77777777" w:rsidR="001801E4" w:rsidRPr="00BE5108" w:rsidDel="00222984" w:rsidRDefault="001801E4" w:rsidP="00B94003">
            <w:pPr>
              <w:pStyle w:val="TAH"/>
              <w:rPr>
                <w:del w:id="3365" w:author="Nokia" w:date="2021-08-25T14:48:00Z"/>
              </w:rPr>
            </w:pPr>
            <w:moveFrom w:id="3366" w:author="Nokia" w:date="2021-08-25T13:43:00Z">
              <w:del w:id="3367" w:author="Nokia" w:date="2021-08-25T14:48:00Z">
                <w:r w:rsidRPr="00BE5108" w:rsidDel="00222984">
                  <w:delText>Number of RX antennas</w:delText>
                </w:r>
              </w:del>
            </w:moveFrom>
          </w:p>
        </w:tc>
        <w:tc>
          <w:tcPr>
            <w:tcW w:w="1906" w:type="dxa"/>
          </w:tcPr>
          <w:p w14:paraId="250444CA" w14:textId="77777777" w:rsidR="001801E4" w:rsidRPr="00BE5108" w:rsidDel="00222984" w:rsidRDefault="001801E4" w:rsidP="00B94003">
            <w:pPr>
              <w:pStyle w:val="TAH"/>
              <w:rPr>
                <w:del w:id="3368" w:author="Nokia" w:date="2021-08-25T14:48:00Z"/>
              </w:rPr>
            </w:pPr>
            <w:moveFrom w:id="3369" w:author="Nokia" w:date="2021-08-25T13:43:00Z">
              <w:del w:id="3370" w:author="Nokia" w:date="2021-08-25T14:48:00Z">
                <w:r w:rsidRPr="00BE5108" w:rsidDel="00222984">
                  <w:delText>Propagation conditions and correlation matrix (annex F)</w:delText>
                </w:r>
              </w:del>
            </w:moveFrom>
          </w:p>
        </w:tc>
        <w:tc>
          <w:tcPr>
            <w:tcW w:w="1701" w:type="dxa"/>
          </w:tcPr>
          <w:p w14:paraId="2FCFB973" w14:textId="77777777" w:rsidR="001801E4" w:rsidRPr="00BE5108" w:rsidDel="00222984" w:rsidRDefault="001801E4" w:rsidP="00B94003">
            <w:pPr>
              <w:pStyle w:val="TAH"/>
              <w:rPr>
                <w:del w:id="3371" w:author="Nokia" w:date="2021-08-25T14:48:00Z"/>
              </w:rPr>
            </w:pPr>
            <w:moveFrom w:id="3372" w:author="Nokia" w:date="2021-08-25T13:43:00Z">
              <w:del w:id="3373" w:author="Nokia" w:date="2021-08-25T14:48:00Z">
                <w:r w:rsidRPr="00BE5108" w:rsidDel="00222984">
                  <w:delText>FRC</w:delText>
                </w:r>
                <w:r w:rsidRPr="00BE5108" w:rsidDel="00222984">
                  <w:br/>
                  <w:delText>(annex A)</w:delText>
                </w:r>
              </w:del>
            </w:moveFrom>
          </w:p>
        </w:tc>
        <w:tc>
          <w:tcPr>
            <w:tcW w:w="1152" w:type="dxa"/>
          </w:tcPr>
          <w:p w14:paraId="4F0A2FDE" w14:textId="77777777" w:rsidR="001801E4" w:rsidRPr="00BE5108" w:rsidDel="00222984" w:rsidRDefault="001801E4" w:rsidP="00B94003">
            <w:pPr>
              <w:pStyle w:val="TAH"/>
              <w:rPr>
                <w:del w:id="3374" w:author="Nokia" w:date="2021-08-25T14:48:00Z"/>
              </w:rPr>
            </w:pPr>
            <w:moveFrom w:id="3375" w:author="Nokia" w:date="2021-08-25T13:43:00Z">
              <w:del w:id="3376" w:author="Nokia" w:date="2021-08-25T14:48:00Z">
                <w:r w:rsidRPr="00BE5108" w:rsidDel="00222984">
                  <w:delText>Additional DM-RS position</w:delText>
                </w:r>
              </w:del>
            </w:moveFrom>
          </w:p>
        </w:tc>
        <w:tc>
          <w:tcPr>
            <w:tcW w:w="829" w:type="dxa"/>
          </w:tcPr>
          <w:p w14:paraId="54DB2F3D" w14:textId="77777777" w:rsidR="001801E4" w:rsidRPr="00BE5108" w:rsidDel="00222984" w:rsidRDefault="001801E4" w:rsidP="00B94003">
            <w:pPr>
              <w:pStyle w:val="TAH"/>
              <w:rPr>
                <w:del w:id="3377" w:author="Nokia" w:date="2021-08-25T14:48:00Z"/>
              </w:rPr>
            </w:pPr>
            <w:moveFrom w:id="3378" w:author="Nokia" w:date="2021-08-25T13:43:00Z">
              <w:del w:id="3379" w:author="Nokia" w:date="2021-08-25T14:48:00Z">
                <w:r w:rsidRPr="00BE5108" w:rsidDel="00222984">
                  <w:delText>SNR</w:delText>
                </w:r>
              </w:del>
            </w:moveFrom>
          </w:p>
          <w:p w14:paraId="77B01DF5" w14:textId="77777777" w:rsidR="001801E4" w:rsidRPr="00BE5108" w:rsidDel="00222984" w:rsidRDefault="001801E4" w:rsidP="00B94003">
            <w:pPr>
              <w:pStyle w:val="TAH"/>
              <w:rPr>
                <w:del w:id="3380" w:author="Nokia" w:date="2021-08-25T14:48:00Z"/>
              </w:rPr>
            </w:pPr>
            <w:moveFrom w:id="3381" w:author="Nokia" w:date="2021-08-25T13:43:00Z">
              <w:del w:id="3382" w:author="Nokia" w:date="2021-08-25T14:48:00Z">
                <w:r w:rsidRPr="00BE5108" w:rsidDel="00222984">
                  <w:delText>(dB)</w:delText>
                </w:r>
              </w:del>
            </w:moveFrom>
          </w:p>
        </w:tc>
      </w:tr>
      <w:tr w:rsidR="001801E4" w:rsidRPr="00BE5108" w:rsidDel="00222984" w14:paraId="12E95769" w14:textId="77777777" w:rsidTr="00B94003">
        <w:trPr>
          <w:cantSplit/>
          <w:jc w:val="center"/>
          <w:del w:id="3383" w:author="Nokia" w:date="2021-08-25T14:48:00Z"/>
        </w:trPr>
        <w:tc>
          <w:tcPr>
            <w:tcW w:w="1007" w:type="dxa"/>
            <w:shd w:val="clear" w:color="auto" w:fill="auto"/>
          </w:tcPr>
          <w:p w14:paraId="0034750A" w14:textId="77777777" w:rsidR="001801E4" w:rsidRPr="00BE5108" w:rsidDel="00222984" w:rsidRDefault="001801E4" w:rsidP="00B94003">
            <w:pPr>
              <w:pStyle w:val="TAC"/>
              <w:rPr>
                <w:del w:id="3384" w:author="Nokia" w:date="2021-08-25T14:48:00Z"/>
              </w:rPr>
            </w:pPr>
          </w:p>
        </w:tc>
        <w:tc>
          <w:tcPr>
            <w:tcW w:w="1085" w:type="dxa"/>
            <w:shd w:val="clear" w:color="auto" w:fill="auto"/>
          </w:tcPr>
          <w:p w14:paraId="777AA38C" w14:textId="77777777" w:rsidR="001801E4" w:rsidRPr="00BE5108" w:rsidDel="00222984" w:rsidRDefault="001801E4" w:rsidP="00B94003">
            <w:pPr>
              <w:pStyle w:val="TAC"/>
              <w:rPr>
                <w:del w:id="3385" w:author="Nokia" w:date="2021-08-25T14:48:00Z"/>
              </w:rPr>
            </w:pPr>
          </w:p>
        </w:tc>
        <w:tc>
          <w:tcPr>
            <w:tcW w:w="1906" w:type="dxa"/>
          </w:tcPr>
          <w:p w14:paraId="36E1246D" w14:textId="77777777" w:rsidR="001801E4" w:rsidRPr="00BE5108" w:rsidDel="00222984" w:rsidRDefault="001801E4" w:rsidP="00B94003">
            <w:pPr>
              <w:pStyle w:val="TAC"/>
              <w:rPr>
                <w:del w:id="3386" w:author="Nokia" w:date="2021-08-25T14:48:00Z"/>
              </w:rPr>
            </w:pPr>
            <w:moveFrom w:id="3387" w:author="Nokia" w:date="2021-08-25T13:43:00Z">
              <w:del w:id="3388" w:author="Nokia" w:date="2021-08-25T14:48:00Z">
                <w:r w:rsidRPr="00BE5108" w:rsidDel="00222984">
                  <w:delText>TDLB100-400 Low</w:delText>
                </w:r>
              </w:del>
            </w:moveFrom>
          </w:p>
        </w:tc>
        <w:tc>
          <w:tcPr>
            <w:tcW w:w="1701" w:type="dxa"/>
          </w:tcPr>
          <w:p w14:paraId="763F4754" w14:textId="77777777" w:rsidR="001801E4" w:rsidRPr="00BE5108" w:rsidDel="00222984" w:rsidRDefault="001801E4" w:rsidP="00B94003">
            <w:pPr>
              <w:pStyle w:val="TAC"/>
              <w:rPr>
                <w:del w:id="3389" w:author="Nokia" w:date="2021-08-25T14:48:00Z"/>
              </w:rPr>
            </w:pPr>
            <w:moveFrom w:id="3390" w:author="Nokia" w:date="2021-08-25T13:43:00Z">
              <w:del w:id="3391" w:author="Nokia" w:date="2021-08-25T14:48:00Z">
                <w:r w:rsidRPr="00BE5108" w:rsidDel="00222984">
                  <w:rPr>
                    <w:lang w:eastAsia="zh-CN"/>
                  </w:rPr>
                  <w:delText>D-FR1-A.2.1-7</w:delText>
                </w:r>
              </w:del>
            </w:moveFrom>
          </w:p>
        </w:tc>
        <w:tc>
          <w:tcPr>
            <w:tcW w:w="1152" w:type="dxa"/>
          </w:tcPr>
          <w:p w14:paraId="74A06AA2" w14:textId="77777777" w:rsidR="001801E4" w:rsidRPr="00BE5108" w:rsidDel="00222984" w:rsidRDefault="001801E4" w:rsidP="00B94003">
            <w:pPr>
              <w:pStyle w:val="TAC"/>
              <w:rPr>
                <w:del w:id="3392" w:author="Nokia" w:date="2021-08-25T14:48:00Z"/>
              </w:rPr>
            </w:pPr>
            <w:moveFrom w:id="3393" w:author="Nokia" w:date="2021-08-25T13:43:00Z">
              <w:del w:id="3394" w:author="Nokia" w:date="2021-08-25T14:48:00Z">
                <w:r w:rsidRPr="00BE5108" w:rsidDel="00222984">
                  <w:delText>pos1</w:delText>
                </w:r>
              </w:del>
            </w:moveFrom>
          </w:p>
        </w:tc>
        <w:tc>
          <w:tcPr>
            <w:tcW w:w="829" w:type="dxa"/>
          </w:tcPr>
          <w:p w14:paraId="4927B220" w14:textId="77777777" w:rsidR="001801E4" w:rsidRPr="00BE5108" w:rsidDel="00222984" w:rsidRDefault="001801E4" w:rsidP="00B94003">
            <w:pPr>
              <w:pStyle w:val="TAC"/>
              <w:rPr>
                <w:del w:id="3395" w:author="Nokia" w:date="2021-08-25T14:48:00Z"/>
              </w:rPr>
            </w:pPr>
            <w:moveFrom w:id="3396" w:author="Nokia" w:date="2021-08-25T13:43:00Z">
              <w:del w:id="3397" w:author="Nokia" w:date="2021-08-25T14:48:00Z">
                <w:r w:rsidRPr="00BE5108" w:rsidDel="00222984">
                  <w:delText>-2.2</w:delText>
                </w:r>
              </w:del>
            </w:moveFrom>
          </w:p>
        </w:tc>
      </w:tr>
      <w:tr w:rsidR="001801E4" w:rsidRPr="00BE5108" w:rsidDel="00222984" w14:paraId="33DD7A5F" w14:textId="77777777" w:rsidTr="00B94003">
        <w:trPr>
          <w:cantSplit/>
          <w:jc w:val="center"/>
          <w:del w:id="3398" w:author="Nokia" w:date="2021-08-25T14:48:00Z"/>
        </w:trPr>
        <w:tc>
          <w:tcPr>
            <w:tcW w:w="1007" w:type="dxa"/>
            <w:shd w:val="clear" w:color="auto" w:fill="auto"/>
          </w:tcPr>
          <w:p w14:paraId="1CCB0C32" w14:textId="77777777" w:rsidR="001801E4" w:rsidRPr="00BE5108" w:rsidDel="00222984" w:rsidRDefault="001801E4" w:rsidP="00B94003">
            <w:pPr>
              <w:pStyle w:val="TAC"/>
              <w:rPr>
                <w:del w:id="3399" w:author="Nokia" w:date="2021-08-25T14:48:00Z"/>
              </w:rPr>
            </w:pPr>
          </w:p>
        </w:tc>
        <w:tc>
          <w:tcPr>
            <w:tcW w:w="1085" w:type="dxa"/>
            <w:shd w:val="clear" w:color="auto" w:fill="auto"/>
          </w:tcPr>
          <w:p w14:paraId="349FA4B8" w14:textId="77777777" w:rsidR="001801E4" w:rsidRPr="00BE5108" w:rsidDel="00222984" w:rsidRDefault="001801E4" w:rsidP="00B94003">
            <w:pPr>
              <w:pStyle w:val="TAC"/>
              <w:rPr>
                <w:del w:id="3400" w:author="Nokia" w:date="2021-08-25T14:48:00Z"/>
              </w:rPr>
            </w:pPr>
            <w:moveFrom w:id="3401" w:author="Nokia" w:date="2021-08-25T13:43:00Z">
              <w:del w:id="3402" w:author="Nokia" w:date="2021-08-25T14:48:00Z">
                <w:r w:rsidRPr="00BE5108" w:rsidDel="00222984">
                  <w:delText>2</w:delText>
                </w:r>
              </w:del>
            </w:moveFrom>
          </w:p>
        </w:tc>
        <w:tc>
          <w:tcPr>
            <w:tcW w:w="1906" w:type="dxa"/>
          </w:tcPr>
          <w:p w14:paraId="6B7EF66A" w14:textId="77777777" w:rsidR="001801E4" w:rsidRPr="00BE5108" w:rsidDel="00222984" w:rsidRDefault="001801E4" w:rsidP="00B94003">
            <w:pPr>
              <w:pStyle w:val="TAC"/>
              <w:rPr>
                <w:del w:id="3403" w:author="Nokia" w:date="2021-08-25T14:48:00Z"/>
              </w:rPr>
            </w:pPr>
            <w:moveFrom w:id="3404" w:author="Nokia" w:date="2021-08-25T13:43:00Z">
              <w:del w:id="3405" w:author="Nokia" w:date="2021-08-25T14:48:00Z">
                <w:r w:rsidRPr="00BE5108" w:rsidDel="00222984">
                  <w:delText>TDLC300-100 Low</w:delText>
                </w:r>
              </w:del>
            </w:moveFrom>
          </w:p>
        </w:tc>
        <w:tc>
          <w:tcPr>
            <w:tcW w:w="1701" w:type="dxa"/>
          </w:tcPr>
          <w:p w14:paraId="00C03CF8" w14:textId="77777777" w:rsidR="001801E4" w:rsidRPr="00BE5108" w:rsidDel="00222984" w:rsidRDefault="001801E4" w:rsidP="00B94003">
            <w:pPr>
              <w:pStyle w:val="TAC"/>
              <w:rPr>
                <w:del w:id="3406" w:author="Nokia" w:date="2021-08-25T14:48:00Z"/>
              </w:rPr>
            </w:pPr>
            <w:moveFrom w:id="3407" w:author="Nokia" w:date="2021-08-25T13:43:00Z">
              <w:del w:id="3408" w:author="Nokia" w:date="2021-08-25T14:48:00Z">
                <w:r w:rsidRPr="00BE5108" w:rsidDel="00222984">
                  <w:rPr>
                    <w:lang w:eastAsia="zh-CN"/>
                  </w:rPr>
                  <w:delText>D-FR1-A.2.3-7</w:delText>
                </w:r>
              </w:del>
            </w:moveFrom>
          </w:p>
        </w:tc>
        <w:tc>
          <w:tcPr>
            <w:tcW w:w="1152" w:type="dxa"/>
          </w:tcPr>
          <w:p w14:paraId="69EF9E54" w14:textId="77777777" w:rsidR="001801E4" w:rsidRPr="00BE5108" w:rsidDel="00222984" w:rsidRDefault="001801E4" w:rsidP="00B94003">
            <w:pPr>
              <w:pStyle w:val="TAC"/>
              <w:rPr>
                <w:del w:id="3409" w:author="Nokia" w:date="2021-08-25T14:48:00Z"/>
              </w:rPr>
            </w:pPr>
            <w:moveFrom w:id="3410" w:author="Nokia" w:date="2021-08-25T13:43:00Z">
              <w:del w:id="3411" w:author="Nokia" w:date="2021-08-25T14:48:00Z">
                <w:r w:rsidRPr="00BE5108" w:rsidDel="00222984">
                  <w:delText>pos1</w:delText>
                </w:r>
              </w:del>
            </w:moveFrom>
          </w:p>
        </w:tc>
        <w:tc>
          <w:tcPr>
            <w:tcW w:w="829" w:type="dxa"/>
          </w:tcPr>
          <w:p w14:paraId="2899EB1D" w14:textId="77777777" w:rsidR="001801E4" w:rsidRPr="00BE5108" w:rsidDel="00222984" w:rsidRDefault="001801E4" w:rsidP="00B94003">
            <w:pPr>
              <w:pStyle w:val="TAC"/>
              <w:rPr>
                <w:del w:id="3412" w:author="Nokia" w:date="2021-08-25T14:48:00Z"/>
              </w:rPr>
            </w:pPr>
            <w:moveFrom w:id="3413" w:author="Nokia" w:date="2021-08-25T13:43:00Z">
              <w:del w:id="3414" w:author="Nokia" w:date="2021-08-25T14:48:00Z">
                <w:r w:rsidRPr="00BE5108" w:rsidDel="00222984">
                  <w:delText>10.8</w:delText>
                </w:r>
              </w:del>
            </w:moveFrom>
          </w:p>
        </w:tc>
      </w:tr>
      <w:tr w:rsidR="001801E4" w:rsidRPr="00BE5108" w:rsidDel="00222984" w14:paraId="072D5AE4" w14:textId="77777777" w:rsidTr="00B94003">
        <w:trPr>
          <w:cantSplit/>
          <w:jc w:val="center"/>
          <w:del w:id="3415" w:author="Nokia" w:date="2021-08-25T14:48:00Z"/>
        </w:trPr>
        <w:tc>
          <w:tcPr>
            <w:tcW w:w="1007" w:type="dxa"/>
            <w:shd w:val="clear" w:color="auto" w:fill="auto"/>
          </w:tcPr>
          <w:p w14:paraId="52AC6940" w14:textId="77777777" w:rsidR="001801E4" w:rsidRPr="00BE5108" w:rsidDel="00222984" w:rsidRDefault="001801E4" w:rsidP="00B94003">
            <w:pPr>
              <w:pStyle w:val="TAC"/>
              <w:rPr>
                <w:del w:id="3416" w:author="Nokia" w:date="2021-08-25T14:48:00Z"/>
              </w:rPr>
            </w:pPr>
          </w:p>
        </w:tc>
        <w:tc>
          <w:tcPr>
            <w:tcW w:w="1085" w:type="dxa"/>
            <w:shd w:val="clear" w:color="auto" w:fill="auto"/>
          </w:tcPr>
          <w:p w14:paraId="3B4E94D1" w14:textId="77777777" w:rsidR="001801E4" w:rsidRPr="00BE5108" w:rsidDel="00222984" w:rsidRDefault="001801E4" w:rsidP="00B94003">
            <w:pPr>
              <w:pStyle w:val="TAC"/>
              <w:rPr>
                <w:del w:id="3417" w:author="Nokia" w:date="2021-08-25T14:48:00Z"/>
              </w:rPr>
            </w:pPr>
          </w:p>
        </w:tc>
        <w:tc>
          <w:tcPr>
            <w:tcW w:w="1906" w:type="dxa"/>
          </w:tcPr>
          <w:p w14:paraId="50AFE43A" w14:textId="77777777" w:rsidR="001801E4" w:rsidRPr="00BE5108" w:rsidDel="00222984" w:rsidRDefault="001801E4" w:rsidP="00B94003">
            <w:pPr>
              <w:pStyle w:val="TAC"/>
              <w:rPr>
                <w:del w:id="3418" w:author="Nokia" w:date="2021-08-25T14:48:00Z"/>
              </w:rPr>
            </w:pPr>
            <w:moveFrom w:id="3419" w:author="Nokia" w:date="2021-08-25T13:43:00Z">
              <w:del w:id="3420" w:author="Nokia" w:date="2021-08-25T14:48:00Z">
                <w:r w:rsidRPr="00BE5108" w:rsidDel="00222984">
                  <w:delText>TDLA30-10 Low</w:delText>
                </w:r>
              </w:del>
            </w:moveFrom>
          </w:p>
        </w:tc>
        <w:tc>
          <w:tcPr>
            <w:tcW w:w="1701" w:type="dxa"/>
          </w:tcPr>
          <w:p w14:paraId="06D357CC" w14:textId="77777777" w:rsidR="001801E4" w:rsidRPr="00BE5108" w:rsidDel="00222984" w:rsidRDefault="001801E4" w:rsidP="00B94003">
            <w:pPr>
              <w:pStyle w:val="TAC"/>
              <w:rPr>
                <w:del w:id="3421" w:author="Nokia" w:date="2021-08-25T14:48:00Z"/>
              </w:rPr>
            </w:pPr>
            <w:moveFrom w:id="3422" w:author="Nokia" w:date="2021-08-25T13:43:00Z">
              <w:del w:id="3423" w:author="Nokia" w:date="2021-08-25T14:48:00Z">
                <w:r w:rsidRPr="00BE5108" w:rsidDel="00222984">
                  <w:rPr>
                    <w:lang w:eastAsia="zh-CN"/>
                  </w:rPr>
                  <w:delText>D-FR1-A.2.4-7</w:delText>
                </w:r>
              </w:del>
            </w:moveFrom>
          </w:p>
        </w:tc>
        <w:tc>
          <w:tcPr>
            <w:tcW w:w="1152" w:type="dxa"/>
          </w:tcPr>
          <w:p w14:paraId="74DBCE99" w14:textId="77777777" w:rsidR="001801E4" w:rsidRPr="00BE5108" w:rsidDel="00222984" w:rsidRDefault="001801E4" w:rsidP="00B94003">
            <w:pPr>
              <w:pStyle w:val="TAC"/>
              <w:rPr>
                <w:del w:id="3424" w:author="Nokia" w:date="2021-08-25T14:48:00Z"/>
              </w:rPr>
            </w:pPr>
            <w:moveFrom w:id="3425" w:author="Nokia" w:date="2021-08-25T13:43:00Z">
              <w:del w:id="3426" w:author="Nokia" w:date="2021-08-25T14:48:00Z">
                <w:r w:rsidRPr="00BE5108" w:rsidDel="00222984">
                  <w:delText>pos1</w:delText>
                </w:r>
              </w:del>
            </w:moveFrom>
          </w:p>
        </w:tc>
        <w:tc>
          <w:tcPr>
            <w:tcW w:w="829" w:type="dxa"/>
          </w:tcPr>
          <w:p w14:paraId="2F91CB34" w14:textId="77777777" w:rsidR="001801E4" w:rsidRPr="00BE5108" w:rsidDel="00222984" w:rsidRDefault="001801E4" w:rsidP="00B94003">
            <w:pPr>
              <w:pStyle w:val="TAC"/>
              <w:rPr>
                <w:del w:id="3427" w:author="Nokia" w:date="2021-08-25T14:48:00Z"/>
              </w:rPr>
            </w:pPr>
            <w:moveFrom w:id="3428" w:author="Nokia" w:date="2021-08-25T13:43:00Z">
              <w:del w:id="3429" w:author="Nokia" w:date="2021-08-25T14:48:00Z">
                <w:r w:rsidRPr="00BE5108" w:rsidDel="00222984">
                  <w:delText>13.6</w:delText>
                </w:r>
              </w:del>
            </w:moveFrom>
          </w:p>
        </w:tc>
      </w:tr>
      <w:tr w:rsidR="001801E4" w:rsidRPr="00BE5108" w:rsidDel="00222984" w14:paraId="30573331" w14:textId="77777777" w:rsidTr="00B94003">
        <w:trPr>
          <w:cantSplit/>
          <w:jc w:val="center"/>
          <w:del w:id="3430" w:author="Nokia" w:date="2021-08-25T14:48:00Z"/>
        </w:trPr>
        <w:tc>
          <w:tcPr>
            <w:tcW w:w="1007" w:type="dxa"/>
            <w:shd w:val="clear" w:color="auto" w:fill="auto"/>
          </w:tcPr>
          <w:p w14:paraId="72049DDD" w14:textId="77777777" w:rsidR="001801E4" w:rsidRPr="00BE5108" w:rsidDel="00222984" w:rsidRDefault="001801E4" w:rsidP="00B94003">
            <w:pPr>
              <w:pStyle w:val="TAC"/>
              <w:rPr>
                <w:del w:id="3431" w:author="Nokia" w:date="2021-08-25T14:48:00Z"/>
              </w:rPr>
            </w:pPr>
          </w:p>
        </w:tc>
        <w:tc>
          <w:tcPr>
            <w:tcW w:w="1085" w:type="dxa"/>
            <w:shd w:val="clear" w:color="auto" w:fill="auto"/>
          </w:tcPr>
          <w:p w14:paraId="36291A9A" w14:textId="77777777" w:rsidR="001801E4" w:rsidRPr="00BE5108" w:rsidDel="00222984" w:rsidRDefault="001801E4" w:rsidP="00B94003">
            <w:pPr>
              <w:pStyle w:val="TAC"/>
              <w:rPr>
                <w:del w:id="3432" w:author="Nokia" w:date="2021-08-25T14:48:00Z"/>
              </w:rPr>
            </w:pPr>
          </w:p>
        </w:tc>
        <w:tc>
          <w:tcPr>
            <w:tcW w:w="1906" w:type="dxa"/>
          </w:tcPr>
          <w:p w14:paraId="61EE4E66" w14:textId="77777777" w:rsidR="001801E4" w:rsidRPr="00BE5108" w:rsidDel="00222984" w:rsidRDefault="001801E4" w:rsidP="00B94003">
            <w:pPr>
              <w:pStyle w:val="TAC"/>
              <w:rPr>
                <w:del w:id="3433" w:author="Nokia" w:date="2021-08-25T14:48:00Z"/>
              </w:rPr>
            </w:pPr>
            <w:moveFrom w:id="3434" w:author="Nokia" w:date="2021-08-25T13:43:00Z">
              <w:del w:id="3435" w:author="Nokia" w:date="2021-08-25T14:48:00Z">
                <w:r w:rsidRPr="00BE5108" w:rsidDel="00222984">
                  <w:delText>TDLB100-400 Low</w:delText>
                </w:r>
              </w:del>
            </w:moveFrom>
          </w:p>
        </w:tc>
        <w:tc>
          <w:tcPr>
            <w:tcW w:w="1701" w:type="dxa"/>
          </w:tcPr>
          <w:p w14:paraId="0E4291B3" w14:textId="77777777" w:rsidR="001801E4" w:rsidRPr="00BE5108" w:rsidDel="00222984" w:rsidRDefault="001801E4" w:rsidP="00B94003">
            <w:pPr>
              <w:pStyle w:val="TAC"/>
              <w:rPr>
                <w:del w:id="3436" w:author="Nokia" w:date="2021-08-25T14:48:00Z"/>
              </w:rPr>
            </w:pPr>
            <w:moveFrom w:id="3437" w:author="Nokia" w:date="2021-08-25T13:43:00Z">
              <w:del w:id="3438" w:author="Nokia" w:date="2021-08-25T14:48:00Z">
                <w:r w:rsidRPr="00BE5108" w:rsidDel="00222984">
                  <w:rPr>
                    <w:lang w:eastAsia="zh-CN"/>
                  </w:rPr>
                  <w:delText>D-FR1-A.2.1-7</w:delText>
                </w:r>
              </w:del>
            </w:moveFrom>
          </w:p>
        </w:tc>
        <w:tc>
          <w:tcPr>
            <w:tcW w:w="1152" w:type="dxa"/>
          </w:tcPr>
          <w:p w14:paraId="2ADC300F" w14:textId="77777777" w:rsidR="001801E4" w:rsidRPr="00BE5108" w:rsidDel="00222984" w:rsidRDefault="001801E4" w:rsidP="00B94003">
            <w:pPr>
              <w:pStyle w:val="TAC"/>
              <w:rPr>
                <w:del w:id="3439" w:author="Nokia" w:date="2021-08-25T14:48:00Z"/>
              </w:rPr>
            </w:pPr>
            <w:moveFrom w:id="3440" w:author="Nokia" w:date="2021-08-25T13:43:00Z">
              <w:del w:id="3441" w:author="Nokia" w:date="2021-08-25T14:48:00Z">
                <w:r w:rsidRPr="00BE5108" w:rsidDel="00222984">
                  <w:delText>pos1</w:delText>
                </w:r>
              </w:del>
            </w:moveFrom>
          </w:p>
        </w:tc>
        <w:tc>
          <w:tcPr>
            <w:tcW w:w="829" w:type="dxa"/>
          </w:tcPr>
          <w:p w14:paraId="5C2C737C" w14:textId="77777777" w:rsidR="001801E4" w:rsidRPr="00BE5108" w:rsidDel="00222984" w:rsidRDefault="001801E4" w:rsidP="00B94003">
            <w:pPr>
              <w:pStyle w:val="TAC"/>
              <w:rPr>
                <w:del w:id="3442" w:author="Nokia" w:date="2021-08-25T14:48:00Z"/>
              </w:rPr>
            </w:pPr>
            <w:moveFrom w:id="3443" w:author="Nokia" w:date="2021-08-25T13:43:00Z">
              <w:del w:id="3444" w:author="Nokia" w:date="2021-08-25T14:48:00Z">
                <w:r w:rsidRPr="00BE5108" w:rsidDel="00222984">
                  <w:delText>-5.2</w:delText>
                </w:r>
              </w:del>
            </w:moveFrom>
          </w:p>
        </w:tc>
      </w:tr>
      <w:tr w:rsidR="001801E4" w:rsidRPr="00BE5108" w:rsidDel="00222984" w14:paraId="7ABC2101" w14:textId="77777777" w:rsidTr="00B94003">
        <w:trPr>
          <w:cantSplit/>
          <w:jc w:val="center"/>
          <w:del w:id="3445" w:author="Nokia" w:date="2021-08-25T14:48:00Z"/>
        </w:trPr>
        <w:tc>
          <w:tcPr>
            <w:tcW w:w="1007" w:type="dxa"/>
            <w:shd w:val="clear" w:color="auto" w:fill="auto"/>
          </w:tcPr>
          <w:p w14:paraId="1C539BCB" w14:textId="77777777" w:rsidR="001801E4" w:rsidRPr="00BE5108" w:rsidDel="00222984" w:rsidRDefault="001801E4" w:rsidP="00B94003">
            <w:pPr>
              <w:pStyle w:val="TAC"/>
              <w:rPr>
                <w:del w:id="3446" w:author="Nokia" w:date="2021-08-25T14:48:00Z"/>
              </w:rPr>
            </w:pPr>
            <w:moveFrom w:id="3447" w:author="Nokia" w:date="2021-08-25T13:43:00Z">
              <w:del w:id="3448" w:author="Nokia" w:date="2021-08-25T14:48:00Z">
                <w:r w:rsidRPr="00BE5108" w:rsidDel="00222984">
                  <w:delText>1</w:delText>
                </w:r>
              </w:del>
            </w:moveFrom>
          </w:p>
        </w:tc>
        <w:tc>
          <w:tcPr>
            <w:tcW w:w="1085" w:type="dxa"/>
            <w:shd w:val="clear" w:color="auto" w:fill="auto"/>
          </w:tcPr>
          <w:p w14:paraId="4E8C8F0A" w14:textId="77777777" w:rsidR="001801E4" w:rsidRPr="00BE5108" w:rsidDel="00222984" w:rsidRDefault="001801E4" w:rsidP="00B94003">
            <w:pPr>
              <w:pStyle w:val="TAC"/>
              <w:rPr>
                <w:del w:id="3449" w:author="Nokia" w:date="2021-08-25T14:48:00Z"/>
              </w:rPr>
            </w:pPr>
            <w:moveFrom w:id="3450" w:author="Nokia" w:date="2021-08-25T13:43:00Z">
              <w:del w:id="3451" w:author="Nokia" w:date="2021-08-25T14:48:00Z">
                <w:r w:rsidRPr="00BE5108" w:rsidDel="00222984">
                  <w:delText>4</w:delText>
                </w:r>
              </w:del>
            </w:moveFrom>
          </w:p>
        </w:tc>
        <w:tc>
          <w:tcPr>
            <w:tcW w:w="1906" w:type="dxa"/>
          </w:tcPr>
          <w:p w14:paraId="015859BD" w14:textId="77777777" w:rsidR="001801E4" w:rsidRPr="00BE5108" w:rsidDel="00222984" w:rsidRDefault="001801E4" w:rsidP="00B94003">
            <w:pPr>
              <w:pStyle w:val="TAC"/>
              <w:rPr>
                <w:del w:id="3452" w:author="Nokia" w:date="2021-08-25T14:48:00Z"/>
              </w:rPr>
            </w:pPr>
            <w:moveFrom w:id="3453" w:author="Nokia" w:date="2021-08-25T13:43:00Z">
              <w:del w:id="3454" w:author="Nokia" w:date="2021-08-25T14:48:00Z">
                <w:r w:rsidRPr="00BE5108" w:rsidDel="00222984">
                  <w:delText>TDLC300-100 Low</w:delText>
                </w:r>
              </w:del>
            </w:moveFrom>
          </w:p>
        </w:tc>
        <w:tc>
          <w:tcPr>
            <w:tcW w:w="1701" w:type="dxa"/>
          </w:tcPr>
          <w:p w14:paraId="357758BD" w14:textId="77777777" w:rsidR="001801E4" w:rsidRPr="00BE5108" w:rsidDel="00222984" w:rsidRDefault="001801E4" w:rsidP="00B94003">
            <w:pPr>
              <w:pStyle w:val="TAC"/>
              <w:rPr>
                <w:del w:id="3455" w:author="Nokia" w:date="2021-08-25T14:48:00Z"/>
              </w:rPr>
            </w:pPr>
            <w:moveFrom w:id="3456" w:author="Nokia" w:date="2021-08-25T13:43:00Z">
              <w:del w:id="3457" w:author="Nokia" w:date="2021-08-25T14:48:00Z">
                <w:r w:rsidRPr="00BE5108" w:rsidDel="00222984">
                  <w:rPr>
                    <w:lang w:eastAsia="zh-CN"/>
                  </w:rPr>
                  <w:delText>D-FR1-A.2.3-7</w:delText>
                </w:r>
              </w:del>
            </w:moveFrom>
          </w:p>
        </w:tc>
        <w:tc>
          <w:tcPr>
            <w:tcW w:w="1152" w:type="dxa"/>
          </w:tcPr>
          <w:p w14:paraId="3E942387" w14:textId="77777777" w:rsidR="001801E4" w:rsidRPr="00BE5108" w:rsidDel="00222984" w:rsidRDefault="001801E4" w:rsidP="00B94003">
            <w:pPr>
              <w:pStyle w:val="TAC"/>
              <w:rPr>
                <w:del w:id="3458" w:author="Nokia" w:date="2021-08-25T14:48:00Z"/>
              </w:rPr>
            </w:pPr>
            <w:moveFrom w:id="3459" w:author="Nokia" w:date="2021-08-25T13:43:00Z">
              <w:del w:id="3460" w:author="Nokia" w:date="2021-08-25T14:48:00Z">
                <w:r w:rsidRPr="00BE5108" w:rsidDel="00222984">
                  <w:delText>pos1</w:delText>
                </w:r>
              </w:del>
            </w:moveFrom>
          </w:p>
        </w:tc>
        <w:tc>
          <w:tcPr>
            <w:tcW w:w="829" w:type="dxa"/>
          </w:tcPr>
          <w:p w14:paraId="5423C151" w14:textId="77777777" w:rsidR="001801E4" w:rsidRPr="00BE5108" w:rsidDel="00222984" w:rsidRDefault="001801E4" w:rsidP="00B94003">
            <w:pPr>
              <w:pStyle w:val="TAC"/>
              <w:rPr>
                <w:del w:id="3461" w:author="Nokia" w:date="2021-08-25T14:48:00Z"/>
              </w:rPr>
            </w:pPr>
            <w:moveFrom w:id="3462" w:author="Nokia" w:date="2021-08-25T13:43:00Z">
              <w:del w:id="3463" w:author="Nokia" w:date="2021-08-25T14:48:00Z">
                <w:r w:rsidRPr="00BE5108" w:rsidDel="00222984">
                  <w:delText>7.1</w:delText>
                </w:r>
              </w:del>
            </w:moveFrom>
          </w:p>
        </w:tc>
      </w:tr>
      <w:tr w:rsidR="001801E4" w:rsidRPr="00BE5108" w:rsidDel="00222984" w14:paraId="60FC1C10" w14:textId="77777777" w:rsidTr="00B94003">
        <w:trPr>
          <w:cantSplit/>
          <w:jc w:val="center"/>
          <w:del w:id="3464" w:author="Nokia" w:date="2021-08-25T14:48:00Z"/>
        </w:trPr>
        <w:tc>
          <w:tcPr>
            <w:tcW w:w="1007" w:type="dxa"/>
            <w:shd w:val="clear" w:color="auto" w:fill="auto"/>
          </w:tcPr>
          <w:p w14:paraId="1E4B28BD" w14:textId="77777777" w:rsidR="001801E4" w:rsidRPr="00BE5108" w:rsidDel="00222984" w:rsidRDefault="001801E4" w:rsidP="00B94003">
            <w:pPr>
              <w:pStyle w:val="TAC"/>
              <w:rPr>
                <w:del w:id="3465" w:author="Nokia" w:date="2021-08-25T14:48:00Z"/>
              </w:rPr>
            </w:pPr>
          </w:p>
        </w:tc>
        <w:tc>
          <w:tcPr>
            <w:tcW w:w="1085" w:type="dxa"/>
            <w:shd w:val="clear" w:color="auto" w:fill="auto"/>
          </w:tcPr>
          <w:p w14:paraId="44669A6D" w14:textId="77777777" w:rsidR="001801E4" w:rsidRPr="00BE5108" w:rsidDel="00222984" w:rsidRDefault="001801E4" w:rsidP="00B94003">
            <w:pPr>
              <w:pStyle w:val="TAC"/>
              <w:rPr>
                <w:del w:id="3466" w:author="Nokia" w:date="2021-08-25T14:48:00Z"/>
              </w:rPr>
            </w:pPr>
          </w:p>
        </w:tc>
        <w:tc>
          <w:tcPr>
            <w:tcW w:w="1906" w:type="dxa"/>
          </w:tcPr>
          <w:p w14:paraId="2F3F112E" w14:textId="77777777" w:rsidR="001801E4" w:rsidRPr="00BE5108" w:rsidDel="00222984" w:rsidRDefault="001801E4" w:rsidP="00B94003">
            <w:pPr>
              <w:pStyle w:val="TAC"/>
              <w:rPr>
                <w:del w:id="3467" w:author="Nokia" w:date="2021-08-25T14:48:00Z"/>
              </w:rPr>
            </w:pPr>
            <w:moveFrom w:id="3468" w:author="Nokia" w:date="2021-08-25T13:43:00Z">
              <w:del w:id="3469" w:author="Nokia" w:date="2021-08-25T14:48:00Z">
                <w:r w:rsidRPr="00BE5108" w:rsidDel="00222984">
                  <w:delText>TDLA30-10 Low</w:delText>
                </w:r>
              </w:del>
            </w:moveFrom>
          </w:p>
        </w:tc>
        <w:tc>
          <w:tcPr>
            <w:tcW w:w="1701" w:type="dxa"/>
          </w:tcPr>
          <w:p w14:paraId="2182D36D" w14:textId="77777777" w:rsidR="001801E4" w:rsidRPr="00BE5108" w:rsidDel="00222984" w:rsidRDefault="001801E4" w:rsidP="00B94003">
            <w:pPr>
              <w:pStyle w:val="TAC"/>
              <w:rPr>
                <w:del w:id="3470" w:author="Nokia" w:date="2021-08-25T14:48:00Z"/>
              </w:rPr>
            </w:pPr>
            <w:moveFrom w:id="3471" w:author="Nokia" w:date="2021-08-25T13:43:00Z">
              <w:del w:id="3472" w:author="Nokia" w:date="2021-08-25T14:48:00Z">
                <w:r w:rsidRPr="00BE5108" w:rsidDel="00222984">
                  <w:rPr>
                    <w:lang w:eastAsia="zh-CN"/>
                  </w:rPr>
                  <w:delText>D-FR1-A.2.4-7</w:delText>
                </w:r>
              </w:del>
            </w:moveFrom>
          </w:p>
        </w:tc>
        <w:tc>
          <w:tcPr>
            <w:tcW w:w="1152" w:type="dxa"/>
          </w:tcPr>
          <w:p w14:paraId="32F5BB8A" w14:textId="77777777" w:rsidR="001801E4" w:rsidRPr="00BE5108" w:rsidDel="00222984" w:rsidRDefault="001801E4" w:rsidP="00B94003">
            <w:pPr>
              <w:pStyle w:val="TAC"/>
              <w:rPr>
                <w:del w:id="3473" w:author="Nokia" w:date="2021-08-25T14:48:00Z"/>
              </w:rPr>
            </w:pPr>
            <w:moveFrom w:id="3474" w:author="Nokia" w:date="2021-08-25T13:43:00Z">
              <w:del w:id="3475" w:author="Nokia" w:date="2021-08-25T14:48:00Z">
                <w:r w:rsidRPr="00BE5108" w:rsidDel="00222984">
                  <w:delText>pos1</w:delText>
                </w:r>
              </w:del>
            </w:moveFrom>
          </w:p>
        </w:tc>
        <w:tc>
          <w:tcPr>
            <w:tcW w:w="829" w:type="dxa"/>
          </w:tcPr>
          <w:p w14:paraId="182866CA" w14:textId="77777777" w:rsidR="001801E4" w:rsidRPr="00BE5108" w:rsidDel="00222984" w:rsidRDefault="001801E4" w:rsidP="00B94003">
            <w:pPr>
              <w:pStyle w:val="TAC"/>
              <w:rPr>
                <w:del w:id="3476" w:author="Nokia" w:date="2021-08-25T14:48:00Z"/>
              </w:rPr>
            </w:pPr>
            <w:moveFrom w:id="3477" w:author="Nokia" w:date="2021-08-25T13:43:00Z">
              <w:del w:id="3478" w:author="Nokia" w:date="2021-08-25T14:48:00Z">
                <w:r w:rsidRPr="00BE5108" w:rsidDel="00222984">
                  <w:delText>9.6</w:delText>
                </w:r>
              </w:del>
            </w:moveFrom>
          </w:p>
        </w:tc>
      </w:tr>
      <w:tr w:rsidR="001801E4" w:rsidRPr="00BE5108" w:rsidDel="00222984" w14:paraId="3911AA90" w14:textId="77777777" w:rsidTr="00B94003">
        <w:trPr>
          <w:cantSplit/>
          <w:jc w:val="center"/>
          <w:del w:id="3479" w:author="Nokia" w:date="2021-08-25T14:48:00Z"/>
        </w:trPr>
        <w:tc>
          <w:tcPr>
            <w:tcW w:w="1007" w:type="dxa"/>
            <w:shd w:val="clear" w:color="auto" w:fill="auto"/>
          </w:tcPr>
          <w:p w14:paraId="42CD72FF" w14:textId="77777777" w:rsidR="001801E4" w:rsidRPr="00BE5108" w:rsidDel="00222984" w:rsidRDefault="001801E4" w:rsidP="00B94003">
            <w:pPr>
              <w:pStyle w:val="TAC"/>
              <w:rPr>
                <w:del w:id="3480" w:author="Nokia" w:date="2021-08-25T14:48:00Z"/>
              </w:rPr>
            </w:pPr>
          </w:p>
        </w:tc>
        <w:tc>
          <w:tcPr>
            <w:tcW w:w="1085" w:type="dxa"/>
            <w:shd w:val="clear" w:color="auto" w:fill="auto"/>
          </w:tcPr>
          <w:p w14:paraId="5EC16AAA" w14:textId="77777777" w:rsidR="001801E4" w:rsidRPr="00BE5108" w:rsidDel="00222984" w:rsidRDefault="001801E4" w:rsidP="00B94003">
            <w:pPr>
              <w:pStyle w:val="TAC"/>
              <w:rPr>
                <w:del w:id="3481" w:author="Nokia" w:date="2021-08-25T14:48:00Z"/>
              </w:rPr>
            </w:pPr>
          </w:p>
        </w:tc>
        <w:tc>
          <w:tcPr>
            <w:tcW w:w="1906" w:type="dxa"/>
          </w:tcPr>
          <w:p w14:paraId="3D25E748" w14:textId="77777777" w:rsidR="001801E4" w:rsidRPr="00BE5108" w:rsidDel="00222984" w:rsidRDefault="001801E4" w:rsidP="00B94003">
            <w:pPr>
              <w:pStyle w:val="TAC"/>
              <w:rPr>
                <w:del w:id="3482" w:author="Nokia" w:date="2021-08-25T14:48:00Z"/>
              </w:rPr>
            </w:pPr>
            <w:moveFrom w:id="3483" w:author="Nokia" w:date="2021-08-25T13:43:00Z">
              <w:del w:id="3484" w:author="Nokia" w:date="2021-08-25T14:48:00Z">
                <w:r w:rsidRPr="00BE5108" w:rsidDel="00222984">
                  <w:delText>TDLB100-400 Low</w:delText>
                </w:r>
              </w:del>
            </w:moveFrom>
          </w:p>
        </w:tc>
        <w:tc>
          <w:tcPr>
            <w:tcW w:w="1701" w:type="dxa"/>
          </w:tcPr>
          <w:p w14:paraId="722681BB" w14:textId="77777777" w:rsidR="001801E4" w:rsidRPr="00BE5108" w:rsidDel="00222984" w:rsidRDefault="001801E4" w:rsidP="00B94003">
            <w:pPr>
              <w:pStyle w:val="TAC"/>
              <w:rPr>
                <w:del w:id="3485" w:author="Nokia" w:date="2021-08-25T14:48:00Z"/>
              </w:rPr>
            </w:pPr>
            <w:moveFrom w:id="3486" w:author="Nokia" w:date="2021-08-25T13:43:00Z">
              <w:del w:id="3487" w:author="Nokia" w:date="2021-08-25T14:48:00Z">
                <w:r w:rsidRPr="00BE5108" w:rsidDel="00222984">
                  <w:rPr>
                    <w:lang w:eastAsia="zh-CN"/>
                  </w:rPr>
                  <w:delText>D-FR1-A.2.1-7</w:delText>
                </w:r>
              </w:del>
            </w:moveFrom>
          </w:p>
        </w:tc>
        <w:tc>
          <w:tcPr>
            <w:tcW w:w="1152" w:type="dxa"/>
          </w:tcPr>
          <w:p w14:paraId="4A4BD533" w14:textId="77777777" w:rsidR="001801E4" w:rsidRPr="00BE5108" w:rsidDel="00222984" w:rsidRDefault="001801E4" w:rsidP="00B94003">
            <w:pPr>
              <w:pStyle w:val="TAC"/>
              <w:rPr>
                <w:del w:id="3488" w:author="Nokia" w:date="2021-08-25T14:48:00Z"/>
              </w:rPr>
            </w:pPr>
            <w:moveFrom w:id="3489" w:author="Nokia" w:date="2021-08-25T13:43:00Z">
              <w:del w:id="3490" w:author="Nokia" w:date="2021-08-25T14:48:00Z">
                <w:r w:rsidRPr="00BE5108" w:rsidDel="00222984">
                  <w:delText>pos1</w:delText>
                </w:r>
              </w:del>
            </w:moveFrom>
          </w:p>
        </w:tc>
        <w:tc>
          <w:tcPr>
            <w:tcW w:w="829" w:type="dxa"/>
          </w:tcPr>
          <w:p w14:paraId="5A3EDF84" w14:textId="77777777" w:rsidR="001801E4" w:rsidRPr="00BE5108" w:rsidDel="00222984" w:rsidRDefault="001801E4" w:rsidP="00B94003">
            <w:pPr>
              <w:pStyle w:val="TAC"/>
              <w:rPr>
                <w:del w:id="3491" w:author="Nokia" w:date="2021-08-25T14:48:00Z"/>
              </w:rPr>
            </w:pPr>
            <w:moveFrom w:id="3492" w:author="Nokia" w:date="2021-08-25T13:43:00Z">
              <w:del w:id="3493" w:author="Nokia" w:date="2021-08-25T14:48:00Z">
                <w:r w:rsidRPr="00BE5108" w:rsidDel="00222984">
                  <w:delText>-8.1</w:delText>
                </w:r>
              </w:del>
            </w:moveFrom>
          </w:p>
        </w:tc>
      </w:tr>
      <w:tr w:rsidR="001801E4" w:rsidRPr="00BE5108" w:rsidDel="00222984" w14:paraId="76745A22" w14:textId="77777777" w:rsidTr="00B94003">
        <w:trPr>
          <w:cantSplit/>
          <w:jc w:val="center"/>
          <w:del w:id="3494" w:author="Nokia" w:date="2021-08-25T14:48:00Z"/>
        </w:trPr>
        <w:tc>
          <w:tcPr>
            <w:tcW w:w="1007" w:type="dxa"/>
            <w:shd w:val="clear" w:color="auto" w:fill="auto"/>
          </w:tcPr>
          <w:p w14:paraId="75C92775" w14:textId="77777777" w:rsidR="001801E4" w:rsidRPr="00BE5108" w:rsidDel="00222984" w:rsidRDefault="001801E4" w:rsidP="00B94003">
            <w:pPr>
              <w:pStyle w:val="TAC"/>
              <w:rPr>
                <w:del w:id="3495" w:author="Nokia" w:date="2021-08-25T14:48:00Z"/>
              </w:rPr>
            </w:pPr>
          </w:p>
        </w:tc>
        <w:tc>
          <w:tcPr>
            <w:tcW w:w="1085" w:type="dxa"/>
            <w:shd w:val="clear" w:color="auto" w:fill="auto"/>
          </w:tcPr>
          <w:p w14:paraId="40FBA8D8" w14:textId="77777777" w:rsidR="001801E4" w:rsidRPr="00BE5108" w:rsidDel="00222984" w:rsidRDefault="001801E4" w:rsidP="00B94003">
            <w:pPr>
              <w:pStyle w:val="TAC"/>
              <w:rPr>
                <w:del w:id="3496" w:author="Nokia" w:date="2021-08-25T14:48:00Z"/>
              </w:rPr>
            </w:pPr>
            <w:moveFrom w:id="3497" w:author="Nokia" w:date="2021-08-25T13:43:00Z">
              <w:del w:id="3498" w:author="Nokia" w:date="2021-08-25T14:48:00Z">
                <w:r w:rsidRPr="00BE5108" w:rsidDel="00222984">
                  <w:delText>8</w:delText>
                </w:r>
              </w:del>
            </w:moveFrom>
          </w:p>
        </w:tc>
        <w:tc>
          <w:tcPr>
            <w:tcW w:w="1906" w:type="dxa"/>
          </w:tcPr>
          <w:p w14:paraId="11892B2E" w14:textId="77777777" w:rsidR="001801E4" w:rsidRPr="00BE5108" w:rsidDel="00222984" w:rsidRDefault="001801E4" w:rsidP="00B94003">
            <w:pPr>
              <w:pStyle w:val="TAC"/>
              <w:rPr>
                <w:del w:id="3499" w:author="Nokia" w:date="2021-08-25T14:48:00Z"/>
              </w:rPr>
            </w:pPr>
            <w:moveFrom w:id="3500" w:author="Nokia" w:date="2021-08-25T13:43:00Z">
              <w:del w:id="3501" w:author="Nokia" w:date="2021-08-25T14:48:00Z">
                <w:r w:rsidRPr="00BE5108" w:rsidDel="00222984">
                  <w:delText>TDLC300-100 Low</w:delText>
                </w:r>
              </w:del>
            </w:moveFrom>
          </w:p>
        </w:tc>
        <w:tc>
          <w:tcPr>
            <w:tcW w:w="1701" w:type="dxa"/>
          </w:tcPr>
          <w:p w14:paraId="564A4CD7" w14:textId="77777777" w:rsidR="001801E4" w:rsidRPr="00BE5108" w:rsidDel="00222984" w:rsidRDefault="001801E4" w:rsidP="00B94003">
            <w:pPr>
              <w:pStyle w:val="TAC"/>
              <w:rPr>
                <w:del w:id="3502" w:author="Nokia" w:date="2021-08-25T14:48:00Z"/>
              </w:rPr>
            </w:pPr>
            <w:moveFrom w:id="3503" w:author="Nokia" w:date="2021-08-25T13:43:00Z">
              <w:del w:id="3504" w:author="Nokia" w:date="2021-08-25T14:48:00Z">
                <w:r w:rsidRPr="00BE5108" w:rsidDel="00222984">
                  <w:rPr>
                    <w:lang w:eastAsia="zh-CN"/>
                  </w:rPr>
                  <w:delText>D-FR1-A.2.3-7</w:delText>
                </w:r>
              </w:del>
            </w:moveFrom>
          </w:p>
        </w:tc>
        <w:tc>
          <w:tcPr>
            <w:tcW w:w="1152" w:type="dxa"/>
          </w:tcPr>
          <w:p w14:paraId="7B72B8BB" w14:textId="77777777" w:rsidR="001801E4" w:rsidRPr="00BE5108" w:rsidDel="00222984" w:rsidRDefault="001801E4" w:rsidP="00B94003">
            <w:pPr>
              <w:pStyle w:val="TAC"/>
              <w:rPr>
                <w:del w:id="3505" w:author="Nokia" w:date="2021-08-25T14:48:00Z"/>
              </w:rPr>
            </w:pPr>
            <w:moveFrom w:id="3506" w:author="Nokia" w:date="2021-08-25T13:43:00Z">
              <w:del w:id="3507" w:author="Nokia" w:date="2021-08-25T14:48:00Z">
                <w:r w:rsidRPr="00BE5108" w:rsidDel="00222984">
                  <w:delText>pos1</w:delText>
                </w:r>
              </w:del>
            </w:moveFrom>
          </w:p>
        </w:tc>
        <w:tc>
          <w:tcPr>
            <w:tcW w:w="829" w:type="dxa"/>
          </w:tcPr>
          <w:p w14:paraId="7B25DBF6" w14:textId="77777777" w:rsidR="001801E4" w:rsidRPr="00BE5108" w:rsidDel="00222984" w:rsidRDefault="001801E4" w:rsidP="00B94003">
            <w:pPr>
              <w:pStyle w:val="TAC"/>
              <w:rPr>
                <w:del w:id="3508" w:author="Nokia" w:date="2021-08-25T14:48:00Z"/>
              </w:rPr>
            </w:pPr>
            <w:moveFrom w:id="3509" w:author="Nokia" w:date="2021-08-25T13:43:00Z">
              <w:del w:id="3510" w:author="Nokia" w:date="2021-08-25T14:48:00Z">
                <w:r w:rsidRPr="00BE5108" w:rsidDel="00222984">
                  <w:delText>3.8</w:delText>
                </w:r>
              </w:del>
            </w:moveFrom>
          </w:p>
        </w:tc>
      </w:tr>
      <w:tr w:rsidR="001801E4" w:rsidRPr="00BE5108" w:rsidDel="00222984" w14:paraId="4C68FB5C" w14:textId="77777777" w:rsidTr="00B94003">
        <w:trPr>
          <w:cantSplit/>
          <w:jc w:val="center"/>
          <w:del w:id="3511" w:author="Nokia" w:date="2021-08-25T14:48:00Z"/>
        </w:trPr>
        <w:tc>
          <w:tcPr>
            <w:tcW w:w="1007" w:type="dxa"/>
            <w:shd w:val="clear" w:color="auto" w:fill="auto"/>
          </w:tcPr>
          <w:p w14:paraId="68B2CE99" w14:textId="77777777" w:rsidR="001801E4" w:rsidRPr="00BE5108" w:rsidDel="00222984" w:rsidRDefault="001801E4" w:rsidP="00B94003">
            <w:pPr>
              <w:pStyle w:val="TAC"/>
              <w:rPr>
                <w:del w:id="3512" w:author="Nokia" w:date="2021-08-25T14:48:00Z"/>
              </w:rPr>
            </w:pPr>
          </w:p>
        </w:tc>
        <w:tc>
          <w:tcPr>
            <w:tcW w:w="1085" w:type="dxa"/>
            <w:shd w:val="clear" w:color="auto" w:fill="auto"/>
          </w:tcPr>
          <w:p w14:paraId="2EACB45A" w14:textId="77777777" w:rsidR="001801E4" w:rsidRPr="00BE5108" w:rsidDel="00222984" w:rsidRDefault="001801E4" w:rsidP="00B94003">
            <w:pPr>
              <w:pStyle w:val="TAC"/>
              <w:rPr>
                <w:del w:id="3513" w:author="Nokia" w:date="2021-08-25T14:48:00Z"/>
              </w:rPr>
            </w:pPr>
          </w:p>
        </w:tc>
        <w:tc>
          <w:tcPr>
            <w:tcW w:w="1906" w:type="dxa"/>
          </w:tcPr>
          <w:p w14:paraId="328FA255" w14:textId="77777777" w:rsidR="001801E4" w:rsidRPr="00BE5108" w:rsidDel="00222984" w:rsidRDefault="001801E4" w:rsidP="00B94003">
            <w:pPr>
              <w:pStyle w:val="TAC"/>
              <w:rPr>
                <w:del w:id="3514" w:author="Nokia" w:date="2021-08-25T14:48:00Z"/>
              </w:rPr>
            </w:pPr>
            <w:moveFrom w:id="3515" w:author="Nokia" w:date="2021-08-25T13:43:00Z">
              <w:del w:id="3516" w:author="Nokia" w:date="2021-08-25T14:48:00Z">
                <w:r w:rsidRPr="00BE5108" w:rsidDel="00222984">
                  <w:delText>TDLA30-10 Low</w:delText>
                </w:r>
              </w:del>
            </w:moveFrom>
          </w:p>
        </w:tc>
        <w:tc>
          <w:tcPr>
            <w:tcW w:w="1701" w:type="dxa"/>
          </w:tcPr>
          <w:p w14:paraId="4B537537" w14:textId="77777777" w:rsidR="001801E4" w:rsidRPr="00BE5108" w:rsidDel="00222984" w:rsidRDefault="001801E4" w:rsidP="00B94003">
            <w:pPr>
              <w:pStyle w:val="TAC"/>
              <w:rPr>
                <w:del w:id="3517" w:author="Nokia" w:date="2021-08-25T14:48:00Z"/>
              </w:rPr>
            </w:pPr>
            <w:moveFrom w:id="3518" w:author="Nokia" w:date="2021-08-25T13:43:00Z">
              <w:del w:id="3519" w:author="Nokia" w:date="2021-08-25T14:48:00Z">
                <w:r w:rsidRPr="00BE5108" w:rsidDel="00222984">
                  <w:rPr>
                    <w:lang w:eastAsia="zh-CN"/>
                  </w:rPr>
                  <w:delText>D-FR1-A.2.4-7</w:delText>
                </w:r>
              </w:del>
            </w:moveFrom>
          </w:p>
        </w:tc>
        <w:tc>
          <w:tcPr>
            <w:tcW w:w="1152" w:type="dxa"/>
          </w:tcPr>
          <w:p w14:paraId="5BC48CC1" w14:textId="77777777" w:rsidR="001801E4" w:rsidRPr="00BE5108" w:rsidDel="00222984" w:rsidRDefault="001801E4" w:rsidP="00B94003">
            <w:pPr>
              <w:pStyle w:val="TAC"/>
              <w:rPr>
                <w:del w:id="3520" w:author="Nokia" w:date="2021-08-25T14:48:00Z"/>
              </w:rPr>
            </w:pPr>
            <w:moveFrom w:id="3521" w:author="Nokia" w:date="2021-08-25T13:43:00Z">
              <w:del w:id="3522" w:author="Nokia" w:date="2021-08-25T14:48:00Z">
                <w:r w:rsidRPr="00BE5108" w:rsidDel="00222984">
                  <w:delText>pos1</w:delText>
                </w:r>
              </w:del>
            </w:moveFrom>
          </w:p>
        </w:tc>
        <w:tc>
          <w:tcPr>
            <w:tcW w:w="829" w:type="dxa"/>
          </w:tcPr>
          <w:p w14:paraId="1E58B6C9" w14:textId="77777777" w:rsidR="001801E4" w:rsidRPr="00BE5108" w:rsidDel="00222984" w:rsidRDefault="001801E4" w:rsidP="00B94003">
            <w:pPr>
              <w:pStyle w:val="TAC"/>
              <w:rPr>
                <w:del w:id="3523" w:author="Nokia" w:date="2021-08-25T14:48:00Z"/>
              </w:rPr>
            </w:pPr>
            <w:moveFrom w:id="3524" w:author="Nokia" w:date="2021-08-25T13:43:00Z">
              <w:del w:id="3525" w:author="Nokia" w:date="2021-08-25T14:48:00Z">
                <w:r w:rsidRPr="00BE5108" w:rsidDel="00222984">
                  <w:delText>6.4</w:delText>
                </w:r>
              </w:del>
            </w:moveFrom>
          </w:p>
        </w:tc>
      </w:tr>
      <w:tr w:rsidR="001801E4" w:rsidRPr="00BE5108" w:rsidDel="00222984" w14:paraId="1B240AAD" w14:textId="77777777" w:rsidTr="00B94003">
        <w:trPr>
          <w:cantSplit/>
          <w:jc w:val="center"/>
          <w:del w:id="3526" w:author="Nokia" w:date="2021-08-25T14:48:00Z"/>
        </w:trPr>
        <w:tc>
          <w:tcPr>
            <w:tcW w:w="1007" w:type="dxa"/>
            <w:shd w:val="clear" w:color="auto" w:fill="auto"/>
          </w:tcPr>
          <w:p w14:paraId="727FD70E" w14:textId="77777777" w:rsidR="001801E4" w:rsidRPr="00BE5108" w:rsidDel="00222984" w:rsidRDefault="001801E4" w:rsidP="00B94003">
            <w:pPr>
              <w:pStyle w:val="TAC"/>
              <w:rPr>
                <w:del w:id="3527" w:author="Nokia" w:date="2021-08-25T14:48:00Z"/>
              </w:rPr>
            </w:pPr>
          </w:p>
        </w:tc>
        <w:tc>
          <w:tcPr>
            <w:tcW w:w="1085" w:type="dxa"/>
            <w:vMerge w:val="restart"/>
            <w:shd w:val="clear" w:color="auto" w:fill="auto"/>
            <w:vAlign w:val="center"/>
          </w:tcPr>
          <w:p w14:paraId="2D6A1DBC" w14:textId="77777777" w:rsidR="001801E4" w:rsidRPr="00BE5108" w:rsidDel="00222984" w:rsidRDefault="001801E4" w:rsidP="00B94003">
            <w:pPr>
              <w:pStyle w:val="TAC"/>
              <w:rPr>
                <w:del w:id="3528" w:author="Nokia" w:date="2021-08-25T14:48:00Z"/>
              </w:rPr>
            </w:pPr>
            <w:moveFrom w:id="3529" w:author="Nokia" w:date="2021-08-25T13:43:00Z">
              <w:del w:id="3530" w:author="Nokia" w:date="2021-08-25T14:48:00Z">
                <w:r w:rsidRPr="00BE5108" w:rsidDel="00222984">
                  <w:delText>2</w:delText>
                </w:r>
              </w:del>
            </w:moveFrom>
          </w:p>
        </w:tc>
        <w:tc>
          <w:tcPr>
            <w:tcW w:w="1906" w:type="dxa"/>
          </w:tcPr>
          <w:p w14:paraId="5B03937B" w14:textId="77777777" w:rsidR="001801E4" w:rsidRPr="00BE5108" w:rsidDel="00222984" w:rsidRDefault="001801E4" w:rsidP="00B94003">
            <w:pPr>
              <w:pStyle w:val="TAC"/>
              <w:rPr>
                <w:del w:id="3531" w:author="Nokia" w:date="2021-08-25T14:48:00Z"/>
              </w:rPr>
            </w:pPr>
            <w:moveFrom w:id="3532" w:author="Nokia" w:date="2021-08-25T13:43:00Z">
              <w:del w:id="3533" w:author="Nokia" w:date="2021-08-25T14:48:00Z">
                <w:r w:rsidRPr="00BE5108" w:rsidDel="00222984">
                  <w:delText>TDLB100-400 Low</w:delText>
                </w:r>
              </w:del>
            </w:moveFrom>
          </w:p>
        </w:tc>
        <w:tc>
          <w:tcPr>
            <w:tcW w:w="1701" w:type="dxa"/>
          </w:tcPr>
          <w:p w14:paraId="333DBBE3" w14:textId="77777777" w:rsidR="001801E4" w:rsidRPr="00BE5108" w:rsidDel="00222984" w:rsidRDefault="001801E4" w:rsidP="00B94003">
            <w:pPr>
              <w:pStyle w:val="TAC"/>
              <w:rPr>
                <w:del w:id="3534" w:author="Nokia" w:date="2021-08-25T14:48:00Z"/>
              </w:rPr>
            </w:pPr>
            <w:moveFrom w:id="3535" w:author="Nokia" w:date="2021-08-25T13:43:00Z">
              <w:del w:id="3536" w:author="Nokia" w:date="2021-08-25T14:48:00Z">
                <w:r w:rsidRPr="00BE5108" w:rsidDel="00222984">
                  <w:rPr>
                    <w:lang w:eastAsia="zh-CN"/>
                  </w:rPr>
                  <w:delText>D-FR1-A.2.1-14</w:delText>
                </w:r>
              </w:del>
            </w:moveFrom>
          </w:p>
        </w:tc>
        <w:tc>
          <w:tcPr>
            <w:tcW w:w="1152" w:type="dxa"/>
          </w:tcPr>
          <w:p w14:paraId="625DC403" w14:textId="77777777" w:rsidR="001801E4" w:rsidRPr="00BE5108" w:rsidDel="00222984" w:rsidRDefault="001801E4" w:rsidP="00B94003">
            <w:pPr>
              <w:pStyle w:val="TAC"/>
              <w:rPr>
                <w:del w:id="3537" w:author="Nokia" w:date="2021-08-25T14:48:00Z"/>
              </w:rPr>
            </w:pPr>
            <w:moveFrom w:id="3538" w:author="Nokia" w:date="2021-08-25T13:43:00Z">
              <w:del w:id="3539" w:author="Nokia" w:date="2021-08-25T14:48:00Z">
                <w:r w:rsidRPr="00BE5108" w:rsidDel="00222984">
                  <w:delText>pos1</w:delText>
                </w:r>
              </w:del>
            </w:moveFrom>
          </w:p>
        </w:tc>
        <w:tc>
          <w:tcPr>
            <w:tcW w:w="829" w:type="dxa"/>
          </w:tcPr>
          <w:p w14:paraId="42358B0B" w14:textId="77777777" w:rsidR="001801E4" w:rsidRPr="00BE5108" w:rsidDel="00222984" w:rsidRDefault="001801E4" w:rsidP="00B94003">
            <w:pPr>
              <w:pStyle w:val="TAC"/>
              <w:rPr>
                <w:del w:id="3540" w:author="Nokia" w:date="2021-08-25T14:48:00Z"/>
              </w:rPr>
            </w:pPr>
            <w:moveFrom w:id="3541" w:author="Nokia" w:date="2021-08-25T13:43:00Z">
              <w:del w:id="3542" w:author="Nokia" w:date="2021-08-25T14:48:00Z">
                <w:r w:rsidRPr="00BE5108" w:rsidDel="00222984">
                  <w:delText>2.2</w:delText>
                </w:r>
              </w:del>
            </w:moveFrom>
          </w:p>
        </w:tc>
      </w:tr>
      <w:tr w:rsidR="001801E4" w:rsidRPr="00BE5108" w:rsidDel="00222984" w14:paraId="3434D8D0" w14:textId="77777777" w:rsidTr="00B94003">
        <w:trPr>
          <w:cantSplit/>
          <w:jc w:val="center"/>
          <w:del w:id="3543" w:author="Nokia" w:date="2021-08-25T14:48:00Z"/>
        </w:trPr>
        <w:tc>
          <w:tcPr>
            <w:tcW w:w="1007" w:type="dxa"/>
            <w:shd w:val="clear" w:color="auto" w:fill="auto"/>
          </w:tcPr>
          <w:p w14:paraId="50BA54FB" w14:textId="77777777" w:rsidR="001801E4" w:rsidRPr="00BE5108" w:rsidDel="00222984" w:rsidRDefault="001801E4" w:rsidP="00B94003">
            <w:pPr>
              <w:pStyle w:val="TAC"/>
              <w:rPr>
                <w:del w:id="3544" w:author="Nokia" w:date="2021-08-25T14:48:00Z"/>
              </w:rPr>
            </w:pPr>
          </w:p>
        </w:tc>
        <w:tc>
          <w:tcPr>
            <w:tcW w:w="1085" w:type="dxa"/>
            <w:vMerge/>
            <w:shd w:val="clear" w:color="auto" w:fill="auto"/>
            <w:vAlign w:val="center"/>
          </w:tcPr>
          <w:p w14:paraId="175AFBA0" w14:textId="77777777" w:rsidR="001801E4" w:rsidRPr="00BE5108" w:rsidDel="00222984" w:rsidRDefault="001801E4" w:rsidP="00B94003">
            <w:pPr>
              <w:pStyle w:val="TAC"/>
              <w:rPr>
                <w:del w:id="3545" w:author="Nokia" w:date="2021-08-25T14:48:00Z"/>
              </w:rPr>
            </w:pPr>
          </w:p>
        </w:tc>
        <w:tc>
          <w:tcPr>
            <w:tcW w:w="1906" w:type="dxa"/>
          </w:tcPr>
          <w:p w14:paraId="1873E5D2" w14:textId="77777777" w:rsidR="001801E4" w:rsidRPr="00BE5108" w:rsidDel="00222984" w:rsidRDefault="001801E4" w:rsidP="00B94003">
            <w:pPr>
              <w:pStyle w:val="TAC"/>
              <w:rPr>
                <w:del w:id="3546" w:author="Nokia" w:date="2021-08-25T14:48:00Z"/>
              </w:rPr>
            </w:pPr>
            <w:moveFrom w:id="3547" w:author="Nokia" w:date="2021-08-25T13:43:00Z">
              <w:del w:id="3548" w:author="Nokia" w:date="2021-08-25T14:48:00Z">
                <w:r w:rsidRPr="00BE5108" w:rsidDel="00222984">
                  <w:delText>TDLC300-100 Low</w:delText>
                </w:r>
              </w:del>
            </w:moveFrom>
          </w:p>
        </w:tc>
        <w:tc>
          <w:tcPr>
            <w:tcW w:w="1701" w:type="dxa"/>
          </w:tcPr>
          <w:p w14:paraId="314461B6" w14:textId="77777777" w:rsidR="001801E4" w:rsidRPr="00BE5108" w:rsidDel="00222984" w:rsidRDefault="001801E4" w:rsidP="00B94003">
            <w:pPr>
              <w:pStyle w:val="TAC"/>
              <w:rPr>
                <w:del w:id="3549" w:author="Nokia" w:date="2021-08-25T14:48:00Z"/>
                <w:lang w:eastAsia="zh-CN"/>
              </w:rPr>
            </w:pPr>
            <w:moveFrom w:id="3550" w:author="Nokia" w:date="2021-08-25T13:43:00Z">
              <w:del w:id="3551" w:author="Nokia" w:date="2021-08-25T14:48:00Z">
                <w:r w:rsidRPr="00BE5108" w:rsidDel="00222984">
                  <w:rPr>
                    <w:lang w:eastAsia="zh-CN"/>
                  </w:rPr>
                  <w:delText>D-FR1-A.2.3-14</w:delText>
                </w:r>
              </w:del>
            </w:moveFrom>
          </w:p>
        </w:tc>
        <w:tc>
          <w:tcPr>
            <w:tcW w:w="1152" w:type="dxa"/>
          </w:tcPr>
          <w:p w14:paraId="27655457" w14:textId="77777777" w:rsidR="001801E4" w:rsidRPr="00BE5108" w:rsidDel="00222984" w:rsidRDefault="001801E4" w:rsidP="00B94003">
            <w:pPr>
              <w:pStyle w:val="TAC"/>
              <w:rPr>
                <w:del w:id="3552" w:author="Nokia" w:date="2021-08-25T14:48:00Z"/>
              </w:rPr>
            </w:pPr>
            <w:moveFrom w:id="3553" w:author="Nokia" w:date="2021-08-25T13:43:00Z">
              <w:del w:id="3554" w:author="Nokia" w:date="2021-08-25T14:48:00Z">
                <w:r w:rsidRPr="00BE5108" w:rsidDel="00222984">
                  <w:delText>pos1</w:delText>
                </w:r>
              </w:del>
            </w:moveFrom>
          </w:p>
        </w:tc>
        <w:tc>
          <w:tcPr>
            <w:tcW w:w="829" w:type="dxa"/>
          </w:tcPr>
          <w:p w14:paraId="7561638C" w14:textId="77777777" w:rsidR="001801E4" w:rsidRPr="00BE5108" w:rsidDel="00222984" w:rsidRDefault="001801E4" w:rsidP="00B94003">
            <w:pPr>
              <w:pStyle w:val="TAC"/>
              <w:rPr>
                <w:del w:id="3555" w:author="Nokia" w:date="2021-08-25T14:48:00Z"/>
              </w:rPr>
            </w:pPr>
            <w:moveFrom w:id="3556" w:author="Nokia" w:date="2021-08-25T13:43:00Z">
              <w:del w:id="3557" w:author="Nokia" w:date="2021-08-25T14:48:00Z">
                <w:r w:rsidRPr="00BE5108" w:rsidDel="00222984">
                  <w:delText>20.0</w:delText>
                </w:r>
              </w:del>
            </w:moveFrom>
          </w:p>
        </w:tc>
      </w:tr>
      <w:tr w:rsidR="001801E4" w:rsidRPr="00BE5108" w:rsidDel="00222984" w14:paraId="415855A2" w14:textId="77777777" w:rsidTr="00B94003">
        <w:trPr>
          <w:cantSplit/>
          <w:jc w:val="center"/>
          <w:del w:id="3558" w:author="Nokia" w:date="2021-08-25T14:48:00Z"/>
        </w:trPr>
        <w:tc>
          <w:tcPr>
            <w:tcW w:w="1007" w:type="dxa"/>
            <w:shd w:val="clear" w:color="auto" w:fill="auto"/>
          </w:tcPr>
          <w:p w14:paraId="6A6E6D11" w14:textId="77777777" w:rsidR="001801E4" w:rsidRPr="00BE5108" w:rsidDel="00222984" w:rsidRDefault="001801E4" w:rsidP="00B94003">
            <w:pPr>
              <w:pStyle w:val="TAC"/>
              <w:rPr>
                <w:del w:id="3559" w:author="Nokia" w:date="2021-08-25T14:48:00Z"/>
              </w:rPr>
            </w:pPr>
            <w:moveFrom w:id="3560" w:author="Nokia" w:date="2021-08-25T13:43:00Z">
              <w:del w:id="3561" w:author="Nokia" w:date="2021-08-25T14:48:00Z">
                <w:r w:rsidRPr="00BE5108" w:rsidDel="00222984">
                  <w:delText>2</w:delText>
                </w:r>
              </w:del>
            </w:moveFrom>
          </w:p>
        </w:tc>
        <w:tc>
          <w:tcPr>
            <w:tcW w:w="1085" w:type="dxa"/>
            <w:vMerge w:val="restart"/>
            <w:shd w:val="clear" w:color="auto" w:fill="auto"/>
            <w:vAlign w:val="center"/>
          </w:tcPr>
          <w:p w14:paraId="295B0649" w14:textId="77777777" w:rsidR="001801E4" w:rsidRPr="00BE5108" w:rsidDel="00222984" w:rsidRDefault="001801E4" w:rsidP="00B94003">
            <w:pPr>
              <w:pStyle w:val="TAC"/>
              <w:rPr>
                <w:del w:id="3562" w:author="Nokia" w:date="2021-08-25T14:48:00Z"/>
              </w:rPr>
            </w:pPr>
            <w:moveFrom w:id="3563" w:author="Nokia" w:date="2021-08-25T13:43:00Z">
              <w:del w:id="3564" w:author="Nokia" w:date="2021-08-25T14:48:00Z">
                <w:r w:rsidRPr="00BE5108" w:rsidDel="00222984">
                  <w:delText>4</w:delText>
                </w:r>
              </w:del>
            </w:moveFrom>
          </w:p>
        </w:tc>
        <w:tc>
          <w:tcPr>
            <w:tcW w:w="1906" w:type="dxa"/>
          </w:tcPr>
          <w:p w14:paraId="240CE195" w14:textId="77777777" w:rsidR="001801E4" w:rsidRPr="00BE5108" w:rsidDel="00222984" w:rsidRDefault="001801E4" w:rsidP="00B94003">
            <w:pPr>
              <w:pStyle w:val="TAC"/>
              <w:rPr>
                <w:del w:id="3565" w:author="Nokia" w:date="2021-08-25T14:48:00Z"/>
              </w:rPr>
            </w:pPr>
            <w:moveFrom w:id="3566" w:author="Nokia" w:date="2021-08-25T13:43:00Z">
              <w:del w:id="3567" w:author="Nokia" w:date="2021-08-25T14:48:00Z">
                <w:r w:rsidRPr="00BE5108" w:rsidDel="00222984">
                  <w:delText>TDLB100-400 Low</w:delText>
                </w:r>
              </w:del>
            </w:moveFrom>
          </w:p>
        </w:tc>
        <w:tc>
          <w:tcPr>
            <w:tcW w:w="1701" w:type="dxa"/>
          </w:tcPr>
          <w:p w14:paraId="1D36DA69" w14:textId="77777777" w:rsidR="001801E4" w:rsidRPr="00BE5108" w:rsidDel="00222984" w:rsidRDefault="001801E4" w:rsidP="00B94003">
            <w:pPr>
              <w:pStyle w:val="TAC"/>
              <w:rPr>
                <w:del w:id="3568" w:author="Nokia" w:date="2021-08-25T14:48:00Z"/>
                <w:lang w:eastAsia="zh-CN"/>
              </w:rPr>
            </w:pPr>
            <w:moveFrom w:id="3569" w:author="Nokia" w:date="2021-08-25T13:43:00Z">
              <w:del w:id="3570" w:author="Nokia" w:date="2021-08-25T14:48:00Z">
                <w:r w:rsidRPr="00BE5108" w:rsidDel="00222984">
                  <w:rPr>
                    <w:lang w:eastAsia="zh-CN"/>
                  </w:rPr>
                  <w:delText>D-FR1-A.2.1-14</w:delText>
                </w:r>
              </w:del>
            </w:moveFrom>
          </w:p>
        </w:tc>
        <w:tc>
          <w:tcPr>
            <w:tcW w:w="1152" w:type="dxa"/>
          </w:tcPr>
          <w:p w14:paraId="5C65BA58" w14:textId="77777777" w:rsidR="001801E4" w:rsidRPr="00BE5108" w:rsidDel="00222984" w:rsidRDefault="001801E4" w:rsidP="00B94003">
            <w:pPr>
              <w:pStyle w:val="TAC"/>
              <w:rPr>
                <w:del w:id="3571" w:author="Nokia" w:date="2021-08-25T14:48:00Z"/>
              </w:rPr>
            </w:pPr>
            <w:moveFrom w:id="3572" w:author="Nokia" w:date="2021-08-25T13:43:00Z">
              <w:del w:id="3573" w:author="Nokia" w:date="2021-08-25T14:48:00Z">
                <w:r w:rsidRPr="00BE5108" w:rsidDel="00222984">
                  <w:delText>pos1</w:delText>
                </w:r>
              </w:del>
            </w:moveFrom>
          </w:p>
        </w:tc>
        <w:tc>
          <w:tcPr>
            <w:tcW w:w="829" w:type="dxa"/>
          </w:tcPr>
          <w:p w14:paraId="45AAB7C2" w14:textId="77777777" w:rsidR="001801E4" w:rsidRPr="00BE5108" w:rsidDel="00222984" w:rsidRDefault="001801E4" w:rsidP="00B94003">
            <w:pPr>
              <w:pStyle w:val="TAC"/>
              <w:rPr>
                <w:del w:id="3574" w:author="Nokia" w:date="2021-08-25T14:48:00Z"/>
              </w:rPr>
            </w:pPr>
            <w:moveFrom w:id="3575" w:author="Nokia" w:date="2021-08-25T13:43:00Z">
              <w:del w:id="3576" w:author="Nokia" w:date="2021-08-25T14:48:00Z">
                <w:r w:rsidRPr="00BE5108" w:rsidDel="00222984">
                  <w:delText>-1.4</w:delText>
                </w:r>
              </w:del>
            </w:moveFrom>
          </w:p>
        </w:tc>
      </w:tr>
      <w:tr w:rsidR="001801E4" w:rsidRPr="00BE5108" w:rsidDel="00222984" w14:paraId="73C01390" w14:textId="77777777" w:rsidTr="00B94003">
        <w:trPr>
          <w:cantSplit/>
          <w:jc w:val="center"/>
          <w:del w:id="3577" w:author="Nokia" w:date="2021-08-25T14:48:00Z"/>
        </w:trPr>
        <w:tc>
          <w:tcPr>
            <w:tcW w:w="1007" w:type="dxa"/>
            <w:shd w:val="clear" w:color="auto" w:fill="auto"/>
          </w:tcPr>
          <w:p w14:paraId="74D9FE9E" w14:textId="77777777" w:rsidR="001801E4" w:rsidRPr="00BE5108" w:rsidDel="00222984" w:rsidRDefault="001801E4" w:rsidP="00B94003">
            <w:pPr>
              <w:pStyle w:val="TAC"/>
              <w:rPr>
                <w:del w:id="3578" w:author="Nokia" w:date="2021-08-25T14:48:00Z"/>
              </w:rPr>
            </w:pPr>
          </w:p>
        </w:tc>
        <w:tc>
          <w:tcPr>
            <w:tcW w:w="1085" w:type="dxa"/>
            <w:vMerge/>
            <w:shd w:val="clear" w:color="auto" w:fill="auto"/>
            <w:vAlign w:val="center"/>
          </w:tcPr>
          <w:p w14:paraId="6A09DA46" w14:textId="77777777" w:rsidR="001801E4" w:rsidRPr="00BE5108" w:rsidDel="00222984" w:rsidRDefault="001801E4" w:rsidP="00B94003">
            <w:pPr>
              <w:pStyle w:val="TAC"/>
              <w:rPr>
                <w:del w:id="3579" w:author="Nokia" w:date="2021-08-25T14:48:00Z"/>
              </w:rPr>
            </w:pPr>
          </w:p>
        </w:tc>
        <w:tc>
          <w:tcPr>
            <w:tcW w:w="1906" w:type="dxa"/>
          </w:tcPr>
          <w:p w14:paraId="17079868" w14:textId="77777777" w:rsidR="001801E4" w:rsidRPr="00BE5108" w:rsidDel="00222984" w:rsidRDefault="001801E4" w:rsidP="00B94003">
            <w:pPr>
              <w:pStyle w:val="TAC"/>
              <w:rPr>
                <w:del w:id="3580" w:author="Nokia" w:date="2021-08-25T14:48:00Z"/>
              </w:rPr>
            </w:pPr>
            <w:moveFrom w:id="3581" w:author="Nokia" w:date="2021-08-25T13:43:00Z">
              <w:del w:id="3582" w:author="Nokia" w:date="2021-08-25T14:48:00Z">
                <w:r w:rsidRPr="00BE5108" w:rsidDel="00222984">
                  <w:delText>TDLC300-100 Low</w:delText>
                </w:r>
              </w:del>
            </w:moveFrom>
          </w:p>
        </w:tc>
        <w:tc>
          <w:tcPr>
            <w:tcW w:w="1701" w:type="dxa"/>
          </w:tcPr>
          <w:p w14:paraId="196E939E" w14:textId="77777777" w:rsidR="001801E4" w:rsidRPr="00BE5108" w:rsidDel="00222984" w:rsidRDefault="001801E4" w:rsidP="00B94003">
            <w:pPr>
              <w:pStyle w:val="TAC"/>
              <w:rPr>
                <w:del w:id="3583" w:author="Nokia" w:date="2021-08-25T14:48:00Z"/>
                <w:lang w:eastAsia="zh-CN"/>
              </w:rPr>
            </w:pPr>
            <w:moveFrom w:id="3584" w:author="Nokia" w:date="2021-08-25T13:43:00Z">
              <w:del w:id="3585" w:author="Nokia" w:date="2021-08-25T14:48:00Z">
                <w:r w:rsidRPr="00BE5108" w:rsidDel="00222984">
                  <w:rPr>
                    <w:lang w:eastAsia="zh-CN"/>
                  </w:rPr>
                  <w:delText>D-FR1-A.2.3-14</w:delText>
                </w:r>
              </w:del>
            </w:moveFrom>
          </w:p>
        </w:tc>
        <w:tc>
          <w:tcPr>
            <w:tcW w:w="1152" w:type="dxa"/>
          </w:tcPr>
          <w:p w14:paraId="4221D2F7" w14:textId="77777777" w:rsidR="001801E4" w:rsidRPr="00BE5108" w:rsidDel="00222984" w:rsidRDefault="001801E4" w:rsidP="00B94003">
            <w:pPr>
              <w:pStyle w:val="TAC"/>
              <w:rPr>
                <w:del w:id="3586" w:author="Nokia" w:date="2021-08-25T14:48:00Z"/>
              </w:rPr>
            </w:pPr>
            <w:moveFrom w:id="3587" w:author="Nokia" w:date="2021-08-25T13:43:00Z">
              <w:del w:id="3588" w:author="Nokia" w:date="2021-08-25T14:48:00Z">
                <w:r w:rsidRPr="00BE5108" w:rsidDel="00222984">
                  <w:delText>pos1</w:delText>
                </w:r>
              </w:del>
            </w:moveFrom>
          </w:p>
        </w:tc>
        <w:tc>
          <w:tcPr>
            <w:tcW w:w="829" w:type="dxa"/>
          </w:tcPr>
          <w:p w14:paraId="26A71AE9" w14:textId="77777777" w:rsidR="001801E4" w:rsidRPr="00BE5108" w:rsidDel="00222984" w:rsidRDefault="001801E4" w:rsidP="00B94003">
            <w:pPr>
              <w:pStyle w:val="TAC"/>
              <w:rPr>
                <w:del w:id="3589" w:author="Nokia" w:date="2021-08-25T14:48:00Z"/>
              </w:rPr>
            </w:pPr>
            <w:moveFrom w:id="3590" w:author="Nokia" w:date="2021-08-25T13:43:00Z">
              <w:del w:id="3591" w:author="Nokia" w:date="2021-08-25T14:48:00Z">
                <w:r w:rsidRPr="00BE5108" w:rsidDel="00222984">
                  <w:delText>12.4</w:delText>
                </w:r>
              </w:del>
            </w:moveFrom>
          </w:p>
        </w:tc>
      </w:tr>
      <w:tr w:rsidR="001801E4" w:rsidRPr="00BE5108" w:rsidDel="00222984" w14:paraId="0F428D4E" w14:textId="77777777" w:rsidTr="00B94003">
        <w:trPr>
          <w:cantSplit/>
          <w:jc w:val="center"/>
          <w:del w:id="3592" w:author="Nokia" w:date="2021-08-25T14:48:00Z"/>
        </w:trPr>
        <w:tc>
          <w:tcPr>
            <w:tcW w:w="1007" w:type="dxa"/>
            <w:shd w:val="clear" w:color="auto" w:fill="auto"/>
          </w:tcPr>
          <w:p w14:paraId="2ABB80FC" w14:textId="77777777" w:rsidR="001801E4" w:rsidRPr="00BE5108" w:rsidDel="00222984" w:rsidRDefault="001801E4" w:rsidP="00B94003">
            <w:pPr>
              <w:pStyle w:val="TAC"/>
              <w:rPr>
                <w:del w:id="3593" w:author="Nokia" w:date="2021-08-25T14:48:00Z"/>
              </w:rPr>
            </w:pPr>
          </w:p>
        </w:tc>
        <w:tc>
          <w:tcPr>
            <w:tcW w:w="1085" w:type="dxa"/>
            <w:vMerge w:val="restart"/>
            <w:shd w:val="clear" w:color="auto" w:fill="auto"/>
            <w:vAlign w:val="center"/>
          </w:tcPr>
          <w:p w14:paraId="76501F2E" w14:textId="77777777" w:rsidR="001801E4" w:rsidRPr="00BE5108" w:rsidDel="00222984" w:rsidRDefault="001801E4" w:rsidP="00B94003">
            <w:pPr>
              <w:pStyle w:val="TAC"/>
              <w:rPr>
                <w:del w:id="3594" w:author="Nokia" w:date="2021-08-25T14:48:00Z"/>
              </w:rPr>
            </w:pPr>
            <w:moveFrom w:id="3595" w:author="Nokia" w:date="2021-08-25T13:43:00Z">
              <w:del w:id="3596" w:author="Nokia" w:date="2021-08-25T14:48:00Z">
                <w:r w:rsidRPr="00BE5108" w:rsidDel="00222984">
                  <w:delText>8</w:delText>
                </w:r>
              </w:del>
            </w:moveFrom>
          </w:p>
        </w:tc>
        <w:tc>
          <w:tcPr>
            <w:tcW w:w="1906" w:type="dxa"/>
          </w:tcPr>
          <w:p w14:paraId="7AC92D88" w14:textId="77777777" w:rsidR="001801E4" w:rsidRPr="00BE5108" w:rsidDel="00222984" w:rsidRDefault="001801E4" w:rsidP="00B94003">
            <w:pPr>
              <w:pStyle w:val="TAC"/>
              <w:rPr>
                <w:del w:id="3597" w:author="Nokia" w:date="2021-08-25T14:48:00Z"/>
              </w:rPr>
            </w:pPr>
            <w:moveFrom w:id="3598" w:author="Nokia" w:date="2021-08-25T13:43:00Z">
              <w:del w:id="3599" w:author="Nokia" w:date="2021-08-25T14:48:00Z">
                <w:r w:rsidRPr="00BE5108" w:rsidDel="00222984">
                  <w:delText>TDLB100-400 Low</w:delText>
                </w:r>
              </w:del>
            </w:moveFrom>
          </w:p>
        </w:tc>
        <w:tc>
          <w:tcPr>
            <w:tcW w:w="1701" w:type="dxa"/>
          </w:tcPr>
          <w:p w14:paraId="12E4A3FC" w14:textId="77777777" w:rsidR="001801E4" w:rsidRPr="00BE5108" w:rsidDel="00222984" w:rsidRDefault="001801E4" w:rsidP="00B94003">
            <w:pPr>
              <w:pStyle w:val="TAC"/>
              <w:rPr>
                <w:del w:id="3600" w:author="Nokia" w:date="2021-08-25T14:48:00Z"/>
                <w:lang w:eastAsia="zh-CN"/>
              </w:rPr>
            </w:pPr>
            <w:moveFrom w:id="3601" w:author="Nokia" w:date="2021-08-25T13:43:00Z">
              <w:del w:id="3602" w:author="Nokia" w:date="2021-08-25T14:48:00Z">
                <w:r w:rsidRPr="00BE5108" w:rsidDel="00222984">
                  <w:rPr>
                    <w:lang w:eastAsia="zh-CN"/>
                  </w:rPr>
                  <w:delText>D-FR1-A.2.1-14</w:delText>
                </w:r>
              </w:del>
            </w:moveFrom>
          </w:p>
        </w:tc>
        <w:tc>
          <w:tcPr>
            <w:tcW w:w="1152" w:type="dxa"/>
          </w:tcPr>
          <w:p w14:paraId="6873AB79" w14:textId="77777777" w:rsidR="001801E4" w:rsidRPr="00BE5108" w:rsidDel="00222984" w:rsidRDefault="001801E4" w:rsidP="00B94003">
            <w:pPr>
              <w:pStyle w:val="TAC"/>
              <w:rPr>
                <w:del w:id="3603" w:author="Nokia" w:date="2021-08-25T14:48:00Z"/>
              </w:rPr>
            </w:pPr>
            <w:moveFrom w:id="3604" w:author="Nokia" w:date="2021-08-25T13:43:00Z">
              <w:del w:id="3605" w:author="Nokia" w:date="2021-08-25T14:48:00Z">
                <w:r w:rsidRPr="00BE5108" w:rsidDel="00222984">
                  <w:delText>pos1</w:delText>
                </w:r>
              </w:del>
            </w:moveFrom>
          </w:p>
        </w:tc>
        <w:tc>
          <w:tcPr>
            <w:tcW w:w="829" w:type="dxa"/>
          </w:tcPr>
          <w:p w14:paraId="38863240" w14:textId="77777777" w:rsidR="001801E4" w:rsidRPr="00BE5108" w:rsidDel="00222984" w:rsidRDefault="001801E4" w:rsidP="00B94003">
            <w:pPr>
              <w:pStyle w:val="TAC"/>
              <w:rPr>
                <w:del w:id="3606" w:author="Nokia" w:date="2021-08-25T14:48:00Z"/>
              </w:rPr>
            </w:pPr>
            <w:moveFrom w:id="3607" w:author="Nokia" w:date="2021-08-25T13:43:00Z">
              <w:del w:id="3608" w:author="Nokia" w:date="2021-08-25T14:48:00Z">
                <w:r w:rsidRPr="00BE5108" w:rsidDel="00222984">
                  <w:delText>-4.4</w:delText>
                </w:r>
              </w:del>
            </w:moveFrom>
          </w:p>
        </w:tc>
      </w:tr>
      <w:tr w:rsidR="001801E4" w:rsidRPr="00BE5108" w:rsidDel="00222984" w14:paraId="6F7EB570" w14:textId="77777777" w:rsidTr="00B94003">
        <w:trPr>
          <w:cantSplit/>
          <w:jc w:val="center"/>
          <w:del w:id="3609" w:author="Nokia" w:date="2021-08-25T14:48:00Z"/>
        </w:trPr>
        <w:tc>
          <w:tcPr>
            <w:tcW w:w="1007" w:type="dxa"/>
            <w:shd w:val="clear" w:color="auto" w:fill="auto"/>
          </w:tcPr>
          <w:p w14:paraId="0733AAD4" w14:textId="77777777" w:rsidR="001801E4" w:rsidRPr="00BE5108" w:rsidDel="00222984" w:rsidRDefault="001801E4" w:rsidP="00B94003">
            <w:pPr>
              <w:pStyle w:val="TAC"/>
              <w:rPr>
                <w:del w:id="3610" w:author="Nokia" w:date="2021-08-25T14:48:00Z"/>
              </w:rPr>
            </w:pPr>
          </w:p>
        </w:tc>
        <w:tc>
          <w:tcPr>
            <w:tcW w:w="1085" w:type="dxa"/>
            <w:vMerge/>
            <w:shd w:val="clear" w:color="auto" w:fill="auto"/>
          </w:tcPr>
          <w:p w14:paraId="642D310C" w14:textId="77777777" w:rsidR="001801E4" w:rsidRPr="00BE5108" w:rsidDel="00222984" w:rsidRDefault="001801E4" w:rsidP="00B94003">
            <w:pPr>
              <w:pStyle w:val="TAC"/>
              <w:rPr>
                <w:del w:id="3611" w:author="Nokia" w:date="2021-08-25T14:48:00Z"/>
              </w:rPr>
            </w:pPr>
          </w:p>
        </w:tc>
        <w:tc>
          <w:tcPr>
            <w:tcW w:w="1906" w:type="dxa"/>
          </w:tcPr>
          <w:p w14:paraId="34BF95BE" w14:textId="77777777" w:rsidR="001801E4" w:rsidRPr="00BE5108" w:rsidDel="00222984" w:rsidRDefault="001801E4" w:rsidP="00B94003">
            <w:pPr>
              <w:pStyle w:val="TAC"/>
              <w:rPr>
                <w:del w:id="3612" w:author="Nokia" w:date="2021-08-25T14:48:00Z"/>
              </w:rPr>
            </w:pPr>
            <w:moveFrom w:id="3613" w:author="Nokia" w:date="2021-08-25T13:43:00Z">
              <w:del w:id="3614" w:author="Nokia" w:date="2021-08-25T14:48:00Z">
                <w:r w:rsidRPr="00BE5108" w:rsidDel="00222984">
                  <w:delText>TDLC300-100 Low</w:delText>
                </w:r>
              </w:del>
            </w:moveFrom>
          </w:p>
        </w:tc>
        <w:tc>
          <w:tcPr>
            <w:tcW w:w="1701" w:type="dxa"/>
          </w:tcPr>
          <w:p w14:paraId="34E06195" w14:textId="77777777" w:rsidR="001801E4" w:rsidRPr="00BE5108" w:rsidDel="00222984" w:rsidRDefault="001801E4" w:rsidP="00B94003">
            <w:pPr>
              <w:pStyle w:val="TAC"/>
              <w:rPr>
                <w:del w:id="3615" w:author="Nokia" w:date="2021-08-25T14:48:00Z"/>
                <w:lang w:eastAsia="zh-CN"/>
              </w:rPr>
            </w:pPr>
            <w:moveFrom w:id="3616" w:author="Nokia" w:date="2021-08-25T13:43:00Z">
              <w:del w:id="3617" w:author="Nokia" w:date="2021-08-25T14:48:00Z">
                <w:r w:rsidRPr="00BE5108" w:rsidDel="00222984">
                  <w:rPr>
                    <w:lang w:eastAsia="zh-CN"/>
                  </w:rPr>
                  <w:delText>D-FR1-A.2.3-14</w:delText>
                </w:r>
              </w:del>
            </w:moveFrom>
          </w:p>
        </w:tc>
        <w:tc>
          <w:tcPr>
            <w:tcW w:w="1152" w:type="dxa"/>
          </w:tcPr>
          <w:p w14:paraId="1F0C5684" w14:textId="77777777" w:rsidR="001801E4" w:rsidRPr="00BE5108" w:rsidDel="00222984" w:rsidRDefault="001801E4" w:rsidP="00B94003">
            <w:pPr>
              <w:pStyle w:val="TAC"/>
              <w:rPr>
                <w:del w:id="3618" w:author="Nokia" w:date="2021-08-25T14:48:00Z"/>
              </w:rPr>
            </w:pPr>
            <w:moveFrom w:id="3619" w:author="Nokia" w:date="2021-08-25T13:43:00Z">
              <w:del w:id="3620" w:author="Nokia" w:date="2021-08-25T14:48:00Z">
                <w:r w:rsidRPr="00BE5108" w:rsidDel="00222984">
                  <w:delText>pos1</w:delText>
                </w:r>
              </w:del>
            </w:moveFrom>
          </w:p>
        </w:tc>
        <w:tc>
          <w:tcPr>
            <w:tcW w:w="829" w:type="dxa"/>
          </w:tcPr>
          <w:p w14:paraId="375FC113" w14:textId="77777777" w:rsidR="001801E4" w:rsidRPr="00BE5108" w:rsidDel="00222984" w:rsidRDefault="001801E4" w:rsidP="00B94003">
            <w:pPr>
              <w:pStyle w:val="TAC"/>
              <w:rPr>
                <w:del w:id="3621" w:author="Nokia" w:date="2021-08-25T14:48:00Z"/>
              </w:rPr>
            </w:pPr>
            <w:moveFrom w:id="3622" w:author="Nokia" w:date="2021-08-25T13:43:00Z">
              <w:del w:id="3623" w:author="Nokia" w:date="2021-08-25T14:48:00Z">
                <w:r w:rsidRPr="00BE5108" w:rsidDel="00222984">
                  <w:delText>7.9</w:delText>
                </w:r>
              </w:del>
            </w:moveFrom>
          </w:p>
        </w:tc>
      </w:tr>
      <w:moveFromRangeEnd w:id="3362"/>
      <w:tr w:rsidR="001801E4" w:rsidRPr="00BE5108" w14:paraId="17C1D93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24"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25" w:author="Nokia" w:date="2021-08-25T13:44:00Z">
            <w:trPr>
              <w:gridAfter w:val="0"/>
              <w:cantSplit/>
              <w:jc w:val="center"/>
            </w:trPr>
          </w:trPrChange>
        </w:trPr>
        <w:tc>
          <w:tcPr>
            <w:tcW w:w="1007" w:type="dxa"/>
            <w:tcBorders>
              <w:bottom w:val="single" w:sz="4" w:space="0" w:color="auto"/>
            </w:tcBorders>
            <w:tcPrChange w:id="3626" w:author="Nokia" w:date="2021-08-25T13:44:00Z">
              <w:tcPr>
                <w:tcW w:w="1007" w:type="dxa"/>
                <w:gridSpan w:val="2"/>
              </w:tcPr>
            </w:tcPrChange>
          </w:tcPr>
          <w:p w14:paraId="6B038B16" w14:textId="77777777" w:rsidR="001801E4" w:rsidRPr="00BE5108" w:rsidRDefault="001801E4" w:rsidP="00B94003">
            <w:pPr>
              <w:pStyle w:val="TAH"/>
            </w:pPr>
            <w:moveToRangeStart w:id="3627" w:author="Nokia" w:date="2021-08-25T13:43:00Z" w:name="move80791433"/>
            <w:moveTo w:id="3628" w:author="Nokia" w:date="2021-08-25T13:43: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3629" w:author="Nokia" w:date="2021-08-25T13:44:00Z">
              <w:tcPr>
                <w:tcW w:w="1085" w:type="dxa"/>
                <w:gridSpan w:val="2"/>
              </w:tcPr>
            </w:tcPrChange>
          </w:tcPr>
          <w:p w14:paraId="01FBBF83" w14:textId="77777777" w:rsidR="001801E4" w:rsidRPr="00BE5108" w:rsidRDefault="001801E4" w:rsidP="00B94003">
            <w:pPr>
              <w:pStyle w:val="TAH"/>
            </w:pPr>
            <w:moveTo w:id="3630" w:author="Nokia" w:date="2021-08-25T13:43:00Z">
              <w:r w:rsidRPr="00BE5108">
                <w:t>Number of RX antennas</w:t>
              </w:r>
            </w:moveTo>
          </w:p>
        </w:tc>
        <w:tc>
          <w:tcPr>
            <w:tcW w:w="1906" w:type="dxa"/>
            <w:tcPrChange w:id="3631" w:author="Nokia" w:date="2021-08-25T13:44:00Z">
              <w:tcPr>
                <w:tcW w:w="1906" w:type="dxa"/>
                <w:gridSpan w:val="2"/>
              </w:tcPr>
            </w:tcPrChange>
          </w:tcPr>
          <w:p w14:paraId="31EEA316" w14:textId="77777777" w:rsidR="001801E4" w:rsidRPr="00BE5108" w:rsidRDefault="001801E4" w:rsidP="00B94003">
            <w:pPr>
              <w:pStyle w:val="TAH"/>
            </w:pPr>
            <w:moveTo w:id="3632" w:author="Nokia" w:date="2021-08-25T13:43:00Z">
              <w:r w:rsidRPr="00BE5108">
                <w:t>Propagation conditions and correlation matrix (annex F)</w:t>
              </w:r>
            </w:moveTo>
          </w:p>
        </w:tc>
        <w:tc>
          <w:tcPr>
            <w:tcW w:w="1701" w:type="dxa"/>
            <w:tcPrChange w:id="3633" w:author="Nokia" w:date="2021-08-25T13:44:00Z">
              <w:tcPr>
                <w:tcW w:w="1701" w:type="dxa"/>
                <w:gridSpan w:val="2"/>
              </w:tcPr>
            </w:tcPrChange>
          </w:tcPr>
          <w:p w14:paraId="2AF35A10" w14:textId="77777777" w:rsidR="001801E4" w:rsidRPr="00BE5108" w:rsidRDefault="001801E4" w:rsidP="00B94003">
            <w:pPr>
              <w:pStyle w:val="TAH"/>
            </w:pPr>
            <w:moveTo w:id="3634" w:author="Nokia" w:date="2021-08-25T13:43:00Z">
              <w:r w:rsidRPr="00BE5108">
                <w:t>FRC</w:t>
              </w:r>
              <w:r w:rsidRPr="00BE5108">
                <w:br/>
                <w:t>(annex A)</w:t>
              </w:r>
            </w:moveTo>
          </w:p>
        </w:tc>
        <w:tc>
          <w:tcPr>
            <w:tcW w:w="1152" w:type="dxa"/>
            <w:tcPrChange w:id="3635" w:author="Nokia" w:date="2021-08-25T13:44:00Z">
              <w:tcPr>
                <w:tcW w:w="1152" w:type="dxa"/>
                <w:gridSpan w:val="2"/>
              </w:tcPr>
            </w:tcPrChange>
          </w:tcPr>
          <w:p w14:paraId="54D2E4D6" w14:textId="77777777" w:rsidR="001801E4" w:rsidRPr="00BE5108" w:rsidRDefault="001801E4" w:rsidP="00B94003">
            <w:pPr>
              <w:pStyle w:val="TAH"/>
            </w:pPr>
            <w:moveTo w:id="3636" w:author="Nokia" w:date="2021-08-25T13:43:00Z">
              <w:r w:rsidRPr="00BE5108">
                <w:t>Additional DM-RS position</w:t>
              </w:r>
            </w:moveTo>
          </w:p>
        </w:tc>
        <w:tc>
          <w:tcPr>
            <w:tcW w:w="829" w:type="dxa"/>
            <w:tcPrChange w:id="3637" w:author="Nokia" w:date="2021-08-25T13:44:00Z">
              <w:tcPr>
                <w:tcW w:w="829" w:type="dxa"/>
                <w:gridSpan w:val="2"/>
              </w:tcPr>
            </w:tcPrChange>
          </w:tcPr>
          <w:p w14:paraId="39A1DB75" w14:textId="77777777" w:rsidR="001801E4" w:rsidRPr="00BE5108" w:rsidRDefault="001801E4" w:rsidP="00B94003">
            <w:pPr>
              <w:pStyle w:val="TAH"/>
            </w:pPr>
            <w:moveTo w:id="3638" w:author="Nokia" w:date="2021-08-25T13:43:00Z">
              <w:r w:rsidRPr="00BE5108">
                <w:t>SNR</w:t>
              </w:r>
            </w:moveTo>
          </w:p>
          <w:p w14:paraId="116CD8B2" w14:textId="77777777" w:rsidR="001801E4" w:rsidRPr="00BE5108" w:rsidRDefault="001801E4" w:rsidP="00B94003">
            <w:pPr>
              <w:pStyle w:val="TAH"/>
            </w:pPr>
            <w:moveTo w:id="3639" w:author="Nokia" w:date="2021-08-25T13:43:00Z">
              <w:r w:rsidRPr="00BE5108">
                <w:t>(dB)</w:t>
              </w:r>
            </w:moveTo>
          </w:p>
        </w:tc>
      </w:tr>
      <w:tr w:rsidR="001801E4" w:rsidRPr="00BE5108" w14:paraId="03E9A78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40"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41" w:author="Nokia" w:date="2021-08-25T13:44: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3642" w:author="Nokia" w:date="2021-08-25T13:44:00Z">
              <w:tcPr>
                <w:tcW w:w="1007" w:type="dxa"/>
                <w:gridSpan w:val="2"/>
                <w:shd w:val="clear" w:color="auto" w:fill="auto"/>
              </w:tcPr>
            </w:tcPrChange>
          </w:tcPr>
          <w:p w14:paraId="02B5ECF2"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3643" w:author="Nokia" w:date="2021-08-25T13:44:00Z">
              <w:tcPr>
                <w:tcW w:w="1085" w:type="dxa"/>
                <w:gridSpan w:val="2"/>
                <w:shd w:val="clear" w:color="auto" w:fill="auto"/>
              </w:tcPr>
            </w:tcPrChange>
          </w:tcPr>
          <w:p w14:paraId="184F9F9D" w14:textId="77777777" w:rsidR="001801E4" w:rsidRPr="00BE5108" w:rsidRDefault="001801E4" w:rsidP="00B94003">
            <w:pPr>
              <w:pStyle w:val="TAC"/>
            </w:pPr>
          </w:p>
        </w:tc>
        <w:tc>
          <w:tcPr>
            <w:tcW w:w="1906" w:type="dxa"/>
            <w:tcBorders>
              <w:left w:val="single" w:sz="4" w:space="0" w:color="auto"/>
            </w:tcBorders>
            <w:tcPrChange w:id="3644" w:author="Nokia" w:date="2021-08-25T13:44:00Z">
              <w:tcPr>
                <w:tcW w:w="1906" w:type="dxa"/>
                <w:gridSpan w:val="2"/>
              </w:tcPr>
            </w:tcPrChange>
          </w:tcPr>
          <w:p w14:paraId="41AAF725" w14:textId="77777777" w:rsidR="001801E4" w:rsidRPr="00BE5108" w:rsidRDefault="001801E4" w:rsidP="00B94003">
            <w:pPr>
              <w:pStyle w:val="TAC"/>
            </w:pPr>
            <w:moveTo w:id="3645" w:author="Nokia" w:date="2021-08-25T13:43:00Z">
              <w:r w:rsidRPr="00BE5108">
                <w:t>TDLB100-400 Low</w:t>
              </w:r>
            </w:moveTo>
          </w:p>
        </w:tc>
        <w:tc>
          <w:tcPr>
            <w:tcW w:w="1701" w:type="dxa"/>
            <w:tcPrChange w:id="3646" w:author="Nokia" w:date="2021-08-25T13:44:00Z">
              <w:tcPr>
                <w:tcW w:w="1701" w:type="dxa"/>
                <w:gridSpan w:val="2"/>
              </w:tcPr>
            </w:tcPrChange>
          </w:tcPr>
          <w:p w14:paraId="56D81E42" w14:textId="77777777" w:rsidR="001801E4" w:rsidRPr="00BE5108" w:rsidRDefault="001801E4" w:rsidP="00B94003">
            <w:pPr>
              <w:pStyle w:val="TAC"/>
            </w:pPr>
            <w:moveTo w:id="3647" w:author="Nokia" w:date="2021-08-25T13:43:00Z">
              <w:r w:rsidRPr="00BE5108">
                <w:rPr>
                  <w:lang w:eastAsia="zh-CN"/>
                </w:rPr>
                <w:t>D-FR1-A.2.1-7</w:t>
              </w:r>
            </w:moveTo>
          </w:p>
        </w:tc>
        <w:tc>
          <w:tcPr>
            <w:tcW w:w="1152" w:type="dxa"/>
            <w:tcPrChange w:id="3648" w:author="Nokia" w:date="2021-08-25T13:44:00Z">
              <w:tcPr>
                <w:tcW w:w="1152" w:type="dxa"/>
                <w:gridSpan w:val="2"/>
              </w:tcPr>
            </w:tcPrChange>
          </w:tcPr>
          <w:p w14:paraId="3C0D9F52" w14:textId="77777777" w:rsidR="001801E4" w:rsidRPr="00BE5108" w:rsidRDefault="001801E4" w:rsidP="00B94003">
            <w:pPr>
              <w:pStyle w:val="TAC"/>
            </w:pPr>
            <w:moveTo w:id="3649" w:author="Nokia" w:date="2021-08-25T13:43:00Z">
              <w:r w:rsidRPr="00BE5108">
                <w:t>pos1</w:t>
              </w:r>
            </w:moveTo>
          </w:p>
        </w:tc>
        <w:tc>
          <w:tcPr>
            <w:tcW w:w="829" w:type="dxa"/>
            <w:tcPrChange w:id="3650" w:author="Nokia" w:date="2021-08-25T13:44:00Z">
              <w:tcPr>
                <w:tcW w:w="829" w:type="dxa"/>
                <w:gridSpan w:val="2"/>
              </w:tcPr>
            </w:tcPrChange>
          </w:tcPr>
          <w:p w14:paraId="71A5E25B" w14:textId="77777777" w:rsidR="001801E4" w:rsidRPr="00BE5108" w:rsidRDefault="001801E4" w:rsidP="00B94003">
            <w:pPr>
              <w:pStyle w:val="TAC"/>
            </w:pPr>
            <w:moveTo w:id="3651" w:author="Nokia" w:date="2021-08-25T13:43:00Z">
              <w:r w:rsidRPr="00BE5108">
                <w:t>-2.2</w:t>
              </w:r>
            </w:moveTo>
          </w:p>
        </w:tc>
      </w:tr>
      <w:tr w:rsidR="001801E4" w:rsidRPr="00BE5108" w14:paraId="1D5A1D3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52"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53"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654" w:author="Nokia" w:date="2021-08-25T13:44:00Z">
              <w:tcPr>
                <w:tcW w:w="1007" w:type="dxa"/>
                <w:gridSpan w:val="2"/>
                <w:shd w:val="clear" w:color="auto" w:fill="auto"/>
              </w:tcPr>
            </w:tcPrChange>
          </w:tcPr>
          <w:p w14:paraId="35CCEA98"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3655" w:author="Nokia" w:date="2021-08-25T13:44:00Z">
              <w:tcPr>
                <w:tcW w:w="1085" w:type="dxa"/>
                <w:gridSpan w:val="2"/>
                <w:shd w:val="clear" w:color="auto" w:fill="auto"/>
              </w:tcPr>
            </w:tcPrChange>
          </w:tcPr>
          <w:p w14:paraId="11508910" w14:textId="77777777" w:rsidR="001801E4" w:rsidRPr="00BE5108" w:rsidRDefault="001801E4" w:rsidP="00B94003">
            <w:pPr>
              <w:pStyle w:val="TAC"/>
            </w:pPr>
            <w:moveTo w:id="3656" w:author="Nokia" w:date="2021-08-25T13:43:00Z">
              <w:r w:rsidRPr="00BE5108">
                <w:t>2</w:t>
              </w:r>
            </w:moveTo>
          </w:p>
        </w:tc>
        <w:tc>
          <w:tcPr>
            <w:tcW w:w="1906" w:type="dxa"/>
            <w:tcBorders>
              <w:left w:val="single" w:sz="4" w:space="0" w:color="auto"/>
            </w:tcBorders>
            <w:tcPrChange w:id="3657" w:author="Nokia" w:date="2021-08-25T13:44:00Z">
              <w:tcPr>
                <w:tcW w:w="1906" w:type="dxa"/>
                <w:gridSpan w:val="2"/>
              </w:tcPr>
            </w:tcPrChange>
          </w:tcPr>
          <w:p w14:paraId="59A6D4FF" w14:textId="77777777" w:rsidR="001801E4" w:rsidRPr="00BE5108" w:rsidRDefault="001801E4" w:rsidP="00B94003">
            <w:pPr>
              <w:pStyle w:val="TAC"/>
            </w:pPr>
            <w:moveTo w:id="3658" w:author="Nokia" w:date="2021-08-25T13:43:00Z">
              <w:r w:rsidRPr="00BE5108">
                <w:t>TDLC300-100 Low</w:t>
              </w:r>
            </w:moveTo>
          </w:p>
        </w:tc>
        <w:tc>
          <w:tcPr>
            <w:tcW w:w="1701" w:type="dxa"/>
            <w:tcPrChange w:id="3659" w:author="Nokia" w:date="2021-08-25T13:44:00Z">
              <w:tcPr>
                <w:tcW w:w="1701" w:type="dxa"/>
                <w:gridSpan w:val="2"/>
              </w:tcPr>
            </w:tcPrChange>
          </w:tcPr>
          <w:p w14:paraId="70461E97" w14:textId="77777777" w:rsidR="001801E4" w:rsidRPr="00BE5108" w:rsidRDefault="001801E4" w:rsidP="00B94003">
            <w:pPr>
              <w:pStyle w:val="TAC"/>
            </w:pPr>
            <w:moveTo w:id="3660" w:author="Nokia" w:date="2021-08-25T13:43:00Z">
              <w:r w:rsidRPr="00BE5108">
                <w:rPr>
                  <w:lang w:eastAsia="zh-CN"/>
                </w:rPr>
                <w:t>D-FR1-A.2.3-7</w:t>
              </w:r>
            </w:moveTo>
          </w:p>
        </w:tc>
        <w:tc>
          <w:tcPr>
            <w:tcW w:w="1152" w:type="dxa"/>
            <w:tcPrChange w:id="3661" w:author="Nokia" w:date="2021-08-25T13:44:00Z">
              <w:tcPr>
                <w:tcW w:w="1152" w:type="dxa"/>
                <w:gridSpan w:val="2"/>
              </w:tcPr>
            </w:tcPrChange>
          </w:tcPr>
          <w:p w14:paraId="4D106C88" w14:textId="77777777" w:rsidR="001801E4" w:rsidRPr="00BE5108" w:rsidRDefault="001801E4" w:rsidP="00B94003">
            <w:pPr>
              <w:pStyle w:val="TAC"/>
            </w:pPr>
            <w:moveTo w:id="3662" w:author="Nokia" w:date="2021-08-25T13:43:00Z">
              <w:r w:rsidRPr="00BE5108">
                <w:t>pos1</w:t>
              </w:r>
            </w:moveTo>
          </w:p>
        </w:tc>
        <w:tc>
          <w:tcPr>
            <w:tcW w:w="829" w:type="dxa"/>
            <w:tcPrChange w:id="3663" w:author="Nokia" w:date="2021-08-25T13:44:00Z">
              <w:tcPr>
                <w:tcW w:w="829" w:type="dxa"/>
                <w:gridSpan w:val="2"/>
              </w:tcPr>
            </w:tcPrChange>
          </w:tcPr>
          <w:p w14:paraId="0A2089FB" w14:textId="77777777" w:rsidR="001801E4" w:rsidRPr="00BE5108" w:rsidRDefault="001801E4" w:rsidP="00B94003">
            <w:pPr>
              <w:pStyle w:val="TAC"/>
            </w:pPr>
            <w:moveTo w:id="3664" w:author="Nokia" w:date="2021-08-25T13:43:00Z">
              <w:r w:rsidRPr="00BE5108">
                <w:t>10.8</w:t>
              </w:r>
            </w:moveTo>
          </w:p>
        </w:tc>
      </w:tr>
      <w:tr w:rsidR="001801E4" w:rsidRPr="00BE5108" w14:paraId="11B2548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65"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66"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667" w:author="Nokia" w:date="2021-08-25T13:44:00Z">
              <w:tcPr>
                <w:tcW w:w="1007" w:type="dxa"/>
                <w:gridSpan w:val="2"/>
                <w:shd w:val="clear" w:color="auto" w:fill="auto"/>
              </w:tcPr>
            </w:tcPrChange>
          </w:tcPr>
          <w:p w14:paraId="25201902"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3668" w:author="Nokia" w:date="2021-08-25T13:44:00Z">
              <w:tcPr>
                <w:tcW w:w="1085" w:type="dxa"/>
                <w:gridSpan w:val="2"/>
                <w:shd w:val="clear" w:color="auto" w:fill="auto"/>
              </w:tcPr>
            </w:tcPrChange>
          </w:tcPr>
          <w:p w14:paraId="5B6C1A85" w14:textId="77777777" w:rsidR="001801E4" w:rsidRPr="00BE5108" w:rsidRDefault="001801E4" w:rsidP="00B94003">
            <w:pPr>
              <w:pStyle w:val="TAC"/>
            </w:pPr>
          </w:p>
        </w:tc>
        <w:tc>
          <w:tcPr>
            <w:tcW w:w="1906" w:type="dxa"/>
            <w:tcBorders>
              <w:left w:val="single" w:sz="4" w:space="0" w:color="auto"/>
            </w:tcBorders>
            <w:tcPrChange w:id="3669" w:author="Nokia" w:date="2021-08-25T13:44:00Z">
              <w:tcPr>
                <w:tcW w:w="1906" w:type="dxa"/>
                <w:gridSpan w:val="2"/>
              </w:tcPr>
            </w:tcPrChange>
          </w:tcPr>
          <w:p w14:paraId="5D425461" w14:textId="77777777" w:rsidR="001801E4" w:rsidRPr="00BE5108" w:rsidRDefault="001801E4" w:rsidP="00B94003">
            <w:pPr>
              <w:pStyle w:val="TAC"/>
            </w:pPr>
            <w:moveTo w:id="3670" w:author="Nokia" w:date="2021-08-25T13:43:00Z">
              <w:r w:rsidRPr="00BE5108">
                <w:t>TDLA30-10 Low</w:t>
              </w:r>
            </w:moveTo>
          </w:p>
        </w:tc>
        <w:tc>
          <w:tcPr>
            <w:tcW w:w="1701" w:type="dxa"/>
            <w:tcPrChange w:id="3671" w:author="Nokia" w:date="2021-08-25T13:44:00Z">
              <w:tcPr>
                <w:tcW w:w="1701" w:type="dxa"/>
                <w:gridSpan w:val="2"/>
              </w:tcPr>
            </w:tcPrChange>
          </w:tcPr>
          <w:p w14:paraId="54ABF4F0" w14:textId="77777777" w:rsidR="001801E4" w:rsidRPr="00BE5108" w:rsidRDefault="001801E4" w:rsidP="00B94003">
            <w:pPr>
              <w:pStyle w:val="TAC"/>
            </w:pPr>
            <w:moveTo w:id="3672" w:author="Nokia" w:date="2021-08-25T13:43:00Z">
              <w:r w:rsidRPr="00BE5108">
                <w:rPr>
                  <w:lang w:eastAsia="zh-CN"/>
                </w:rPr>
                <w:t>D-FR1-A.2.4-7</w:t>
              </w:r>
            </w:moveTo>
          </w:p>
        </w:tc>
        <w:tc>
          <w:tcPr>
            <w:tcW w:w="1152" w:type="dxa"/>
            <w:tcPrChange w:id="3673" w:author="Nokia" w:date="2021-08-25T13:44:00Z">
              <w:tcPr>
                <w:tcW w:w="1152" w:type="dxa"/>
                <w:gridSpan w:val="2"/>
              </w:tcPr>
            </w:tcPrChange>
          </w:tcPr>
          <w:p w14:paraId="63E08403" w14:textId="77777777" w:rsidR="001801E4" w:rsidRPr="00BE5108" w:rsidRDefault="001801E4" w:rsidP="00B94003">
            <w:pPr>
              <w:pStyle w:val="TAC"/>
            </w:pPr>
            <w:moveTo w:id="3674" w:author="Nokia" w:date="2021-08-25T13:43:00Z">
              <w:r w:rsidRPr="00BE5108">
                <w:t>pos1</w:t>
              </w:r>
            </w:moveTo>
          </w:p>
        </w:tc>
        <w:tc>
          <w:tcPr>
            <w:tcW w:w="829" w:type="dxa"/>
            <w:tcPrChange w:id="3675" w:author="Nokia" w:date="2021-08-25T13:44:00Z">
              <w:tcPr>
                <w:tcW w:w="829" w:type="dxa"/>
                <w:gridSpan w:val="2"/>
              </w:tcPr>
            </w:tcPrChange>
          </w:tcPr>
          <w:p w14:paraId="3735455A" w14:textId="77777777" w:rsidR="001801E4" w:rsidRPr="00BE5108" w:rsidRDefault="001801E4" w:rsidP="00B94003">
            <w:pPr>
              <w:pStyle w:val="TAC"/>
            </w:pPr>
            <w:moveTo w:id="3676" w:author="Nokia" w:date="2021-08-25T13:43:00Z">
              <w:r w:rsidRPr="00BE5108">
                <w:t>13.6</w:t>
              </w:r>
            </w:moveTo>
          </w:p>
        </w:tc>
      </w:tr>
      <w:tr w:rsidR="001801E4" w:rsidRPr="00BE5108" w14:paraId="13609F6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77"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78"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679" w:author="Nokia" w:date="2021-08-25T13:44:00Z">
              <w:tcPr>
                <w:tcW w:w="1007" w:type="dxa"/>
                <w:gridSpan w:val="2"/>
                <w:shd w:val="clear" w:color="auto" w:fill="auto"/>
              </w:tcPr>
            </w:tcPrChange>
          </w:tcPr>
          <w:p w14:paraId="0160A54B"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3680" w:author="Nokia" w:date="2021-08-25T13:44:00Z">
              <w:tcPr>
                <w:tcW w:w="1085" w:type="dxa"/>
                <w:gridSpan w:val="2"/>
                <w:shd w:val="clear" w:color="auto" w:fill="auto"/>
              </w:tcPr>
            </w:tcPrChange>
          </w:tcPr>
          <w:p w14:paraId="73B1EC35" w14:textId="77777777" w:rsidR="001801E4" w:rsidRPr="00BE5108" w:rsidRDefault="001801E4" w:rsidP="00B94003">
            <w:pPr>
              <w:pStyle w:val="TAC"/>
            </w:pPr>
          </w:p>
        </w:tc>
        <w:tc>
          <w:tcPr>
            <w:tcW w:w="1906" w:type="dxa"/>
            <w:tcBorders>
              <w:left w:val="single" w:sz="4" w:space="0" w:color="auto"/>
            </w:tcBorders>
            <w:tcPrChange w:id="3681" w:author="Nokia" w:date="2021-08-25T13:44:00Z">
              <w:tcPr>
                <w:tcW w:w="1906" w:type="dxa"/>
                <w:gridSpan w:val="2"/>
              </w:tcPr>
            </w:tcPrChange>
          </w:tcPr>
          <w:p w14:paraId="0BBFB5C7" w14:textId="77777777" w:rsidR="001801E4" w:rsidRPr="00BE5108" w:rsidRDefault="001801E4" w:rsidP="00B94003">
            <w:pPr>
              <w:pStyle w:val="TAC"/>
            </w:pPr>
            <w:moveTo w:id="3682" w:author="Nokia" w:date="2021-08-25T13:43:00Z">
              <w:r w:rsidRPr="00BE5108">
                <w:t>TDLB100-400 Low</w:t>
              </w:r>
            </w:moveTo>
          </w:p>
        </w:tc>
        <w:tc>
          <w:tcPr>
            <w:tcW w:w="1701" w:type="dxa"/>
            <w:tcPrChange w:id="3683" w:author="Nokia" w:date="2021-08-25T13:44:00Z">
              <w:tcPr>
                <w:tcW w:w="1701" w:type="dxa"/>
                <w:gridSpan w:val="2"/>
              </w:tcPr>
            </w:tcPrChange>
          </w:tcPr>
          <w:p w14:paraId="54AD505C" w14:textId="77777777" w:rsidR="001801E4" w:rsidRPr="00BE5108" w:rsidRDefault="001801E4" w:rsidP="00B94003">
            <w:pPr>
              <w:pStyle w:val="TAC"/>
            </w:pPr>
            <w:moveTo w:id="3684" w:author="Nokia" w:date="2021-08-25T13:43:00Z">
              <w:r w:rsidRPr="00BE5108">
                <w:rPr>
                  <w:lang w:eastAsia="zh-CN"/>
                </w:rPr>
                <w:t>D-FR1-A.2.1-7</w:t>
              </w:r>
            </w:moveTo>
          </w:p>
        </w:tc>
        <w:tc>
          <w:tcPr>
            <w:tcW w:w="1152" w:type="dxa"/>
            <w:tcPrChange w:id="3685" w:author="Nokia" w:date="2021-08-25T13:44:00Z">
              <w:tcPr>
                <w:tcW w:w="1152" w:type="dxa"/>
                <w:gridSpan w:val="2"/>
              </w:tcPr>
            </w:tcPrChange>
          </w:tcPr>
          <w:p w14:paraId="17F0B4B0" w14:textId="77777777" w:rsidR="001801E4" w:rsidRPr="00BE5108" w:rsidRDefault="001801E4" w:rsidP="00B94003">
            <w:pPr>
              <w:pStyle w:val="TAC"/>
            </w:pPr>
            <w:moveTo w:id="3686" w:author="Nokia" w:date="2021-08-25T13:43:00Z">
              <w:r w:rsidRPr="00BE5108">
                <w:t>pos1</w:t>
              </w:r>
            </w:moveTo>
          </w:p>
        </w:tc>
        <w:tc>
          <w:tcPr>
            <w:tcW w:w="829" w:type="dxa"/>
            <w:tcPrChange w:id="3687" w:author="Nokia" w:date="2021-08-25T13:44:00Z">
              <w:tcPr>
                <w:tcW w:w="829" w:type="dxa"/>
                <w:gridSpan w:val="2"/>
              </w:tcPr>
            </w:tcPrChange>
          </w:tcPr>
          <w:p w14:paraId="0850808F" w14:textId="77777777" w:rsidR="001801E4" w:rsidRPr="00BE5108" w:rsidRDefault="001801E4" w:rsidP="00B94003">
            <w:pPr>
              <w:pStyle w:val="TAC"/>
            </w:pPr>
            <w:moveTo w:id="3688" w:author="Nokia" w:date="2021-08-25T13:43:00Z">
              <w:r w:rsidRPr="00BE5108">
                <w:t>-5.2</w:t>
              </w:r>
            </w:moveTo>
          </w:p>
        </w:tc>
      </w:tr>
      <w:tr w:rsidR="001801E4" w:rsidRPr="00BE5108" w14:paraId="0386D16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689"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690"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691" w:author="Nokia" w:date="2021-08-25T13:44:00Z">
              <w:tcPr>
                <w:tcW w:w="1007" w:type="dxa"/>
                <w:gridSpan w:val="2"/>
                <w:shd w:val="clear" w:color="auto" w:fill="auto"/>
              </w:tcPr>
            </w:tcPrChange>
          </w:tcPr>
          <w:p w14:paraId="7CD007C2" w14:textId="77777777" w:rsidR="001801E4" w:rsidRPr="00BE5108" w:rsidRDefault="001801E4" w:rsidP="00B94003">
            <w:pPr>
              <w:pStyle w:val="TAC"/>
            </w:pPr>
            <w:moveTo w:id="3692" w:author="Nokia" w:date="2021-08-25T13:43:00Z">
              <w:r w:rsidRPr="00BE5108">
                <w:t>1</w:t>
              </w:r>
            </w:moveTo>
          </w:p>
        </w:tc>
        <w:tc>
          <w:tcPr>
            <w:tcW w:w="1085" w:type="dxa"/>
            <w:tcBorders>
              <w:top w:val="nil"/>
              <w:left w:val="single" w:sz="4" w:space="0" w:color="auto"/>
              <w:bottom w:val="nil"/>
              <w:right w:val="single" w:sz="4" w:space="0" w:color="auto"/>
            </w:tcBorders>
            <w:shd w:val="clear" w:color="auto" w:fill="auto"/>
            <w:tcPrChange w:id="3693" w:author="Nokia" w:date="2021-08-25T13:44:00Z">
              <w:tcPr>
                <w:tcW w:w="1085" w:type="dxa"/>
                <w:gridSpan w:val="2"/>
                <w:shd w:val="clear" w:color="auto" w:fill="auto"/>
              </w:tcPr>
            </w:tcPrChange>
          </w:tcPr>
          <w:p w14:paraId="53C69968" w14:textId="77777777" w:rsidR="001801E4" w:rsidRPr="00BE5108" w:rsidRDefault="001801E4" w:rsidP="00B94003">
            <w:pPr>
              <w:pStyle w:val="TAC"/>
            </w:pPr>
            <w:moveTo w:id="3694" w:author="Nokia" w:date="2021-08-25T13:43:00Z">
              <w:r w:rsidRPr="00BE5108">
                <w:t>4</w:t>
              </w:r>
            </w:moveTo>
          </w:p>
        </w:tc>
        <w:tc>
          <w:tcPr>
            <w:tcW w:w="1906" w:type="dxa"/>
            <w:tcBorders>
              <w:left w:val="single" w:sz="4" w:space="0" w:color="auto"/>
            </w:tcBorders>
            <w:tcPrChange w:id="3695" w:author="Nokia" w:date="2021-08-25T13:44:00Z">
              <w:tcPr>
                <w:tcW w:w="1906" w:type="dxa"/>
                <w:gridSpan w:val="2"/>
              </w:tcPr>
            </w:tcPrChange>
          </w:tcPr>
          <w:p w14:paraId="04F81542" w14:textId="77777777" w:rsidR="001801E4" w:rsidRPr="00BE5108" w:rsidRDefault="001801E4" w:rsidP="00B94003">
            <w:pPr>
              <w:pStyle w:val="TAC"/>
            </w:pPr>
            <w:moveTo w:id="3696" w:author="Nokia" w:date="2021-08-25T13:43:00Z">
              <w:r w:rsidRPr="00BE5108">
                <w:t>TDLC300-100 Low</w:t>
              </w:r>
            </w:moveTo>
          </w:p>
        </w:tc>
        <w:tc>
          <w:tcPr>
            <w:tcW w:w="1701" w:type="dxa"/>
            <w:tcPrChange w:id="3697" w:author="Nokia" w:date="2021-08-25T13:44:00Z">
              <w:tcPr>
                <w:tcW w:w="1701" w:type="dxa"/>
                <w:gridSpan w:val="2"/>
              </w:tcPr>
            </w:tcPrChange>
          </w:tcPr>
          <w:p w14:paraId="3C543CB9" w14:textId="77777777" w:rsidR="001801E4" w:rsidRPr="00BE5108" w:rsidRDefault="001801E4" w:rsidP="00B94003">
            <w:pPr>
              <w:pStyle w:val="TAC"/>
            </w:pPr>
            <w:moveTo w:id="3698" w:author="Nokia" w:date="2021-08-25T13:43:00Z">
              <w:r w:rsidRPr="00BE5108">
                <w:rPr>
                  <w:lang w:eastAsia="zh-CN"/>
                </w:rPr>
                <w:t>D-FR1-A.2.3-7</w:t>
              </w:r>
            </w:moveTo>
          </w:p>
        </w:tc>
        <w:tc>
          <w:tcPr>
            <w:tcW w:w="1152" w:type="dxa"/>
            <w:tcPrChange w:id="3699" w:author="Nokia" w:date="2021-08-25T13:44:00Z">
              <w:tcPr>
                <w:tcW w:w="1152" w:type="dxa"/>
                <w:gridSpan w:val="2"/>
              </w:tcPr>
            </w:tcPrChange>
          </w:tcPr>
          <w:p w14:paraId="06AA6472" w14:textId="77777777" w:rsidR="001801E4" w:rsidRPr="00BE5108" w:rsidRDefault="001801E4" w:rsidP="00B94003">
            <w:pPr>
              <w:pStyle w:val="TAC"/>
            </w:pPr>
            <w:moveTo w:id="3700" w:author="Nokia" w:date="2021-08-25T13:43:00Z">
              <w:r w:rsidRPr="00BE5108">
                <w:t>pos1</w:t>
              </w:r>
            </w:moveTo>
          </w:p>
        </w:tc>
        <w:tc>
          <w:tcPr>
            <w:tcW w:w="829" w:type="dxa"/>
            <w:tcPrChange w:id="3701" w:author="Nokia" w:date="2021-08-25T13:44:00Z">
              <w:tcPr>
                <w:tcW w:w="829" w:type="dxa"/>
                <w:gridSpan w:val="2"/>
              </w:tcPr>
            </w:tcPrChange>
          </w:tcPr>
          <w:p w14:paraId="51DC17B8" w14:textId="77777777" w:rsidR="001801E4" w:rsidRPr="00BE5108" w:rsidRDefault="001801E4" w:rsidP="00B94003">
            <w:pPr>
              <w:pStyle w:val="TAC"/>
            </w:pPr>
            <w:moveTo w:id="3702" w:author="Nokia" w:date="2021-08-25T13:43:00Z">
              <w:r w:rsidRPr="00BE5108">
                <w:t>7.1</w:t>
              </w:r>
            </w:moveTo>
          </w:p>
        </w:tc>
      </w:tr>
      <w:tr w:rsidR="001801E4" w:rsidRPr="00BE5108" w14:paraId="76845C3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03"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04"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05" w:author="Nokia" w:date="2021-08-25T13:44:00Z">
              <w:tcPr>
                <w:tcW w:w="1007" w:type="dxa"/>
                <w:gridSpan w:val="2"/>
                <w:shd w:val="clear" w:color="auto" w:fill="auto"/>
              </w:tcPr>
            </w:tcPrChange>
          </w:tcPr>
          <w:p w14:paraId="661D056F"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3706" w:author="Nokia" w:date="2021-08-25T13:44:00Z">
              <w:tcPr>
                <w:tcW w:w="1085" w:type="dxa"/>
                <w:gridSpan w:val="2"/>
                <w:shd w:val="clear" w:color="auto" w:fill="auto"/>
              </w:tcPr>
            </w:tcPrChange>
          </w:tcPr>
          <w:p w14:paraId="02664E11" w14:textId="77777777" w:rsidR="001801E4" w:rsidRPr="00BE5108" w:rsidRDefault="001801E4" w:rsidP="00B94003">
            <w:pPr>
              <w:pStyle w:val="TAC"/>
            </w:pPr>
          </w:p>
        </w:tc>
        <w:tc>
          <w:tcPr>
            <w:tcW w:w="1906" w:type="dxa"/>
            <w:tcBorders>
              <w:left w:val="single" w:sz="4" w:space="0" w:color="auto"/>
            </w:tcBorders>
            <w:tcPrChange w:id="3707" w:author="Nokia" w:date="2021-08-25T13:44:00Z">
              <w:tcPr>
                <w:tcW w:w="1906" w:type="dxa"/>
                <w:gridSpan w:val="2"/>
              </w:tcPr>
            </w:tcPrChange>
          </w:tcPr>
          <w:p w14:paraId="29CD9461" w14:textId="77777777" w:rsidR="001801E4" w:rsidRPr="00BE5108" w:rsidRDefault="001801E4" w:rsidP="00B94003">
            <w:pPr>
              <w:pStyle w:val="TAC"/>
            </w:pPr>
            <w:moveTo w:id="3708" w:author="Nokia" w:date="2021-08-25T13:43:00Z">
              <w:r w:rsidRPr="00BE5108">
                <w:t>TDLA30-10 Low</w:t>
              </w:r>
            </w:moveTo>
          </w:p>
        </w:tc>
        <w:tc>
          <w:tcPr>
            <w:tcW w:w="1701" w:type="dxa"/>
            <w:tcPrChange w:id="3709" w:author="Nokia" w:date="2021-08-25T13:44:00Z">
              <w:tcPr>
                <w:tcW w:w="1701" w:type="dxa"/>
                <w:gridSpan w:val="2"/>
              </w:tcPr>
            </w:tcPrChange>
          </w:tcPr>
          <w:p w14:paraId="4EC21B8A" w14:textId="77777777" w:rsidR="001801E4" w:rsidRPr="00BE5108" w:rsidRDefault="001801E4" w:rsidP="00B94003">
            <w:pPr>
              <w:pStyle w:val="TAC"/>
            </w:pPr>
            <w:moveTo w:id="3710" w:author="Nokia" w:date="2021-08-25T13:43:00Z">
              <w:r w:rsidRPr="00BE5108">
                <w:rPr>
                  <w:lang w:eastAsia="zh-CN"/>
                </w:rPr>
                <w:t>D-FR1-A.2.4-7</w:t>
              </w:r>
            </w:moveTo>
          </w:p>
        </w:tc>
        <w:tc>
          <w:tcPr>
            <w:tcW w:w="1152" w:type="dxa"/>
            <w:tcPrChange w:id="3711" w:author="Nokia" w:date="2021-08-25T13:44:00Z">
              <w:tcPr>
                <w:tcW w:w="1152" w:type="dxa"/>
                <w:gridSpan w:val="2"/>
              </w:tcPr>
            </w:tcPrChange>
          </w:tcPr>
          <w:p w14:paraId="07A766DC" w14:textId="77777777" w:rsidR="001801E4" w:rsidRPr="00BE5108" w:rsidRDefault="001801E4" w:rsidP="00B94003">
            <w:pPr>
              <w:pStyle w:val="TAC"/>
            </w:pPr>
            <w:moveTo w:id="3712" w:author="Nokia" w:date="2021-08-25T13:43:00Z">
              <w:r w:rsidRPr="00BE5108">
                <w:t>pos1</w:t>
              </w:r>
            </w:moveTo>
          </w:p>
        </w:tc>
        <w:tc>
          <w:tcPr>
            <w:tcW w:w="829" w:type="dxa"/>
            <w:tcPrChange w:id="3713" w:author="Nokia" w:date="2021-08-25T13:44:00Z">
              <w:tcPr>
                <w:tcW w:w="829" w:type="dxa"/>
                <w:gridSpan w:val="2"/>
              </w:tcPr>
            </w:tcPrChange>
          </w:tcPr>
          <w:p w14:paraId="3C21C4B6" w14:textId="77777777" w:rsidR="001801E4" w:rsidRPr="00BE5108" w:rsidRDefault="001801E4" w:rsidP="00B94003">
            <w:pPr>
              <w:pStyle w:val="TAC"/>
            </w:pPr>
            <w:moveTo w:id="3714" w:author="Nokia" w:date="2021-08-25T13:43:00Z">
              <w:r w:rsidRPr="00BE5108">
                <w:t>9.6</w:t>
              </w:r>
            </w:moveTo>
          </w:p>
        </w:tc>
      </w:tr>
      <w:tr w:rsidR="001801E4" w:rsidRPr="00BE5108" w14:paraId="60EFF90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15"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16"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17" w:author="Nokia" w:date="2021-08-25T13:44:00Z">
              <w:tcPr>
                <w:tcW w:w="1007" w:type="dxa"/>
                <w:gridSpan w:val="2"/>
                <w:shd w:val="clear" w:color="auto" w:fill="auto"/>
              </w:tcPr>
            </w:tcPrChange>
          </w:tcPr>
          <w:p w14:paraId="4ED1E173"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3718" w:author="Nokia" w:date="2021-08-25T13:44:00Z">
              <w:tcPr>
                <w:tcW w:w="1085" w:type="dxa"/>
                <w:gridSpan w:val="2"/>
                <w:shd w:val="clear" w:color="auto" w:fill="auto"/>
              </w:tcPr>
            </w:tcPrChange>
          </w:tcPr>
          <w:p w14:paraId="64C2D935" w14:textId="77777777" w:rsidR="001801E4" w:rsidRPr="00BE5108" w:rsidRDefault="001801E4" w:rsidP="00B94003">
            <w:pPr>
              <w:pStyle w:val="TAC"/>
            </w:pPr>
          </w:p>
        </w:tc>
        <w:tc>
          <w:tcPr>
            <w:tcW w:w="1906" w:type="dxa"/>
            <w:tcBorders>
              <w:left w:val="single" w:sz="4" w:space="0" w:color="auto"/>
            </w:tcBorders>
            <w:tcPrChange w:id="3719" w:author="Nokia" w:date="2021-08-25T13:44:00Z">
              <w:tcPr>
                <w:tcW w:w="1906" w:type="dxa"/>
                <w:gridSpan w:val="2"/>
              </w:tcPr>
            </w:tcPrChange>
          </w:tcPr>
          <w:p w14:paraId="2213BDB1" w14:textId="77777777" w:rsidR="001801E4" w:rsidRPr="00BE5108" w:rsidRDefault="001801E4" w:rsidP="00B94003">
            <w:pPr>
              <w:pStyle w:val="TAC"/>
            </w:pPr>
            <w:moveTo w:id="3720" w:author="Nokia" w:date="2021-08-25T13:43:00Z">
              <w:r w:rsidRPr="00BE5108">
                <w:t>TDLB100-400 Low</w:t>
              </w:r>
            </w:moveTo>
          </w:p>
        </w:tc>
        <w:tc>
          <w:tcPr>
            <w:tcW w:w="1701" w:type="dxa"/>
            <w:tcPrChange w:id="3721" w:author="Nokia" w:date="2021-08-25T13:44:00Z">
              <w:tcPr>
                <w:tcW w:w="1701" w:type="dxa"/>
                <w:gridSpan w:val="2"/>
              </w:tcPr>
            </w:tcPrChange>
          </w:tcPr>
          <w:p w14:paraId="6A60F74E" w14:textId="77777777" w:rsidR="001801E4" w:rsidRPr="00BE5108" w:rsidRDefault="001801E4" w:rsidP="00B94003">
            <w:pPr>
              <w:pStyle w:val="TAC"/>
            </w:pPr>
            <w:moveTo w:id="3722" w:author="Nokia" w:date="2021-08-25T13:43:00Z">
              <w:r w:rsidRPr="00BE5108">
                <w:rPr>
                  <w:lang w:eastAsia="zh-CN"/>
                </w:rPr>
                <w:t>D-FR1-A.2.1-7</w:t>
              </w:r>
            </w:moveTo>
          </w:p>
        </w:tc>
        <w:tc>
          <w:tcPr>
            <w:tcW w:w="1152" w:type="dxa"/>
            <w:tcPrChange w:id="3723" w:author="Nokia" w:date="2021-08-25T13:44:00Z">
              <w:tcPr>
                <w:tcW w:w="1152" w:type="dxa"/>
                <w:gridSpan w:val="2"/>
              </w:tcPr>
            </w:tcPrChange>
          </w:tcPr>
          <w:p w14:paraId="24FC5A88" w14:textId="77777777" w:rsidR="001801E4" w:rsidRPr="00BE5108" w:rsidRDefault="001801E4" w:rsidP="00B94003">
            <w:pPr>
              <w:pStyle w:val="TAC"/>
            </w:pPr>
            <w:moveTo w:id="3724" w:author="Nokia" w:date="2021-08-25T13:43:00Z">
              <w:r w:rsidRPr="00BE5108">
                <w:t>pos1</w:t>
              </w:r>
            </w:moveTo>
          </w:p>
        </w:tc>
        <w:tc>
          <w:tcPr>
            <w:tcW w:w="829" w:type="dxa"/>
            <w:tcPrChange w:id="3725" w:author="Nokia" w:date="2021-08-25T13:44:00Z">
              <w:tcPr>
                <w:tcW w:w="829" w:type="dxa"/>
                <w:gridSpan w:val="2"/>
              </w:tcPr>
            </w:tcPrChange>
          </w:tcPr>
          <w:p w14:paraId="0029DC2A" w14:textId="77777777" w:rsidR="001801E4" w:rsidRPr="00BE5108" w:rsidRDefault="001801E4" w:rsidP="00B94003">
            <w:pPr>
              <w:pStyle w:val="TAC"/>
            </w:pPr>
            <w:moveTo w:id="3726" w:author="Nokia" w:date="2021-08-25T13:43:00Z">
              <w:r w:rsidRPr="00BE5108">
                <w:t>-8.1</w:t>
              </w:r>
            </w:moveTo>
          </w:p>
        </w:tc>
      </w:tr>
      <w:tr w:rsidR="001801E4" w:rsidRPr="00BE5108" w14:paraId="1E72A52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27"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28"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29" w:author="Nokia" w:date="2021-08-25T13:44:00Z">
              <w:tcPr>
                <w:tcW w:w="1007" w:type="dxa"/>
                <w:gridSpan w:val="2"/>
                <w:shd w:val="clear" w:color="auto" w:fill="auto"/>
              </w:tcPr>
            </w:tcPrChange>
          </w:tcPr>
          <w:p w14:paraId="71320744"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3730" w:author="Nokia" w:date="2021-08-25T13:44:00Z">
              <w:tcPr>
                <w:tcW w:w="1085" w:type="dxa"/>
                <w:gridSpan w:val="2"/>
                <w:shd w:val="clear" w:color="auto" w:fill="auto"/>
              </w:tcPr>
            </w:tcPrChange>
          </w:tcPr>
          <w:p w14:paraId="274DB5FD" w14:textId="77777777" w:rsidR="001801E4" w:rsidRPr="00BE5108" w:rsidRDefault="001801E4" w:rsidP="00B94003">
            <w:pPr>
              <w:pStyle w:val="TAC"/>
            </w:pPr>
            <w:moveTo w:id="3731" w:author="Nokia" w:date="2021-08-25T13:43:00Z">
              <w:r w:rsidRPr="00BE5108">
                <w:t>8</w:t>
              </w:r>
            </w:moveTo>
          </w:p>
        </w:tc>
        <w:tc>
          <w:tcPr>
            <w:tcW w:w="1906" w:type="dxa"/>
            <w:tcBorders>
              <w:left w:val="single" w:sz="4" w:space="0" w:color="auto"/>
            </w:tcBorders>
            <w:tcPrChange w:id="3732" w:author="Nokia" w:date="2021-08-25T13:44:00Z">
              <w:tcPr>
                <w:tcW w:w="1906" w:type="dxa"/>
                <w:gridSpan w:val="2"/>
              </w:tcPr>
            </w:tcPrChange>
          </w:tcPr>
          <w:p w14:paraId="6B4B6F2B" w14:textId="77777777" w:rsidR="001801E4" w:rsidRPr="00BE5108" w:rsidRDefault="001801E4" w:rsidP="00B94003">
            <w:pPr>
              <w:pStyle w:val="TAC"/>
            </w:pPr>
            <w:moveTo w:id="3733" w:author="Nokia" w:date="2021-08-25T13:43:00Z">
              <w:r w:rsidRPr="00BE5108">
                <w:t>TDLC300-100 Low</w:t>
              </w:r>
            </w:moveTo>
          </w:p>
        </w:tc>
        <w:tc>
          <w:tcPr>
            <w:tcW w:w="1701" w:type="dxa"/>
            <w:tcPrChange w:id="3734" w:author="Nokia" w:date="2021-08-25T13:44:00Z">
              <w:tcPr>
                <w:tcW w:w="1701" w:type="dxa"/>
                <w:gridSpan w:val="2"/>
              </w:tcPr>
            </w:tcPrChange>
          </w:tcPr>
          <w:p w14:paraId="47F4B0AB" w14:textId="77777777" w:rsidR="001801E4" w:rsidRPr="00BE5108" w:rsidRDefault="001801E4" w:rsidP="00B94003">
            <w:pPr>
              <w:pStyle w:val="TAC"/>
            </w:pPr>
            <w:moveTo w:id="3735" w:author="Nokia" w:date="2021-08-25T13:43:00Z">
              <w:r w:rsidRPr="00BE5108">
                <w:rPr>
                  <w:lang w:eastAsia="zh-CN"/>
                </w:rPr>
                <w:t>D-FR1-A.2.3-7</w:t>
              </w:r>
            </w:moveTo>
          </w:p>
        </w:tc>
        <w:tc>
          <w:tcPr>
            <w:tcW w:w="1152" w:type="dxa"/>
            <w:tcPrChange w:id="3736" w:author="Nokia" w:date="2021-08-25T13:44:00Z">
              <w:tcPr>
                <w:tcW w:w="1152" w:type="dxa"/>
                <w:gridSpan w:val="2"/>
              </w:tcPr>
            </w:tcPrChange>
          </w:tcPr>
          <w:p w14:paraId="112A671E" w14:textId="77777777" w:rsidR="001801E4" w:rsidRPr="00BE5108" w:rsidRDefault="001801E4" w:rsidP="00B94003">
            <w:pPr>
              <w:pStyle w:val="TAC"/>
            </w:pPr>
            <w:moveTo w:id="3737" w:author="Nokia" w:date="2021-08-25T13:43:00Z">
              <w:r w:rsidRPr="00BE5108">
                <w:t>pos1</w:t>
              </w:r>
            </w:moveTo>
          </w:p>
        </w:tc>
        <w:tc>
          <w:tcPr>
            <w:tcW w:w="829" w:type="dxa"/>
            <w:tcPrChange w:id="3738" w:author="Nokia" w:date="2021-08-25T13:44:00Z">
              <w:tcPr>
                <w:tcW w:w="829" w:type="dxa"/>
                <w:gridSpan w:val="2"/>
              </w:tcPr>
            </w:tcPrChange>
          </w:tcPr>
          <w:p w14:paraId="22C298F5" w14:textId="77777777" w:rsidR="001801E4" w:rsidRPr="00BE5108" w:rsidRDefault="001801E4" w:rsidP="00B94003">
            <w:pPr>
              <w:pStyle w:val="TAC"/>
            </w:pPr>
            <w:moveTo w:id="3739" w:author="Nokia" w:date="2021-08-25T13:43:00Z">
              <w:r w:rsidRPr="00BE5108">
                <w:t>3.8</w:t>
              </w:r>
            </w:moveTo>
          </w:p>
        </w:tc>
      </w:tr>
      <w:tr w:rsidR="001801E4" w:rsidRPr="00BE5108" w14:paraId="76A0C42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40"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41" w:author="Nokia" w:date="2021-08-25T13:44: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3742" w:author="Nokia" w:date="2021-08-25T13:44:00Z">
              <w:tcPr>
                <w:tcW w:w="1007" w:type="dxa"/>
                <w:gridSpan w:val="2"/>
                <w:shd w:val="clear" w:color="auto" w:fill="auto"/>
              </w:tcPr>
            </w:tcPrChange>
          </w:tcPr>
          <w:p w14:paraId="2F3795B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3743" w:author="Nokia" w:date="2021-08-25T13:44:00Z">
              <w:tcPr>
                <w:tcW w:w="1085" w:type="dxa"/>
                <w:gridSpan w:val="2"/>
                <w:shd w:val="clear" w:color="auto" w:fill="auto"/>
              </w:tcPr>
            </w:tcPrChange>
          </w:tcPr>
          <w:p w14:paraId="0276D284" w14:textId="77777777" w:rsidR="001801E4" w:rsidRPr="00BE5108" w:rsidRDefault="001801E4" w:rsidP="00B94003">
            <w:pPr>
              <w:pStyle w:val="TAC"/>
            </w:pPr>
          </w:p>
        </w:tc>
        <w:tc>
          <w:tcPr>
            <w:tcW w:w="1906" w:type="dxa"/>
            <w:tcBorders>
              <w:left w:val="single" w:sz="4" w:space="0" w:color="auto"/>
            </w:tcBorders>
            <w:tcPrChange w:id="3744" w:author="Nokia" w:date="2021-08-25T13:44:00Z">
              <w:tcPr>
                <w:tcW w:w="1906" w:type="dxa"/>
                <w:gridSpan w:val="2"/>
              </w:tcPr>
            </w:tcPrChange>
          </w:tcPr>
          <w:p w14:paraId="2376C74E" w14:textId="77777777" w:rsidR="001801E4" w:rsidRPr="00BE5108" w:rsidRDefault="001801E4" w:rsidP="00B94003">
            <w:pPr>
              <w:pStyle w:val="TAC"/>
            </w:pPr>
            <w:moveTo w:id="3745" w:author="Nokia" w:date="2021-08-25T13:43:00Z">
              <w:r w:rsidRPr="00BE5108">
                <w:t>TDLA30-10 Low</w:t>
              </w:r>
            </w:moveTo>
          </w:p>
        </w:tc>
        <w:tc>
          <w:tcPr>
            <w:tcW w:w="1701" w:type="dxa"/>
            <w:tcPrChange w:id="3746" w:author="Nokia" w:date="2021-08-25T13:44:00Z">
              <w:tcPr>
                <w:tcW w:w="1701" w:type="dxa"/>
                <w:gridSpan w:val="2"/>
              </w:tcPr>
            </w:tcPrChange>
          </w:tcPr>
          <w:p w14:paraId="1EC8BB68" w14:textId="77777777" w:rsidR="001801E4" w:rsidRPr="00BE5108" w:rsidRDefault="001801E4" w:rsidP="00B94003">
            <w:pPr>
              <w:pStyle w:val="TAC"/>
            </w:pPr>
            <w:moveTo w:id="3747" w:author="Nokia" w:date="2021-08-25T13:43:00Z">
              <w:r w:rsidRPr="00BE5108">
                <w:rPr>
                  <w:lang w:eastAsia="zh-CN"/>
                </w:rPr>
                <w:t>D-FR1-A.2.4-7</w:t>
              </w:r>
            </w:moveTo>
          </w:p>
        </w:tc>
        <w:tc>
          <w:tcPr>
            <w:tcW w:w="1152" w:type="dxa"/>
            <w:tcPrChange w:id="3748" w:author="Nokia" w:date="2021-08-25T13:44:00Z">
              <w:tcPr>
                <w:tcW w:w="1152" w:type="dxa"/>
                <w:gridSpan w:val="2"/>
              </w:tcPr>
            </w:tcPrChange>
          </w:tcPr>
          <w:p w14:paraId="15CA3483" w14:textId="77777777" w:rsidR="001801E4" w:rsidRPr="00BE5108" w:rsidRDefault="001801E4" w:rsidP="00B94003">
            <w:pPr>
              <w:pStyle w:val="TAC"/>
            </w:pPr>
            <w:moveTo w:id="3749" w:author="Nokia" w:date="2021-08-25T13:43:00Z">
              <w:r w:rsidRPr="00BE5108">
                <w:t>pos1</w:t>
              </w:r>
            </w:moveTo>
          </w:p>
        </w:tc>
        <w:tc>
          <w:tcPr>
            <w:tcW w:w="829" w:type="dxa"/>
            <w:tcPrChange w:id="3750" w:author="Nokia" w:date="2021-08-25T13:44:00Z">
              <w:tcPr>
                <w:tcW w:w="829" w:type="dxa"/>
                <w:gridSpan w:val="2"/>
              </w:tcPr>
            </w:tcPrChange>
          </w:tcPr>
          <w:p w14:paraId="094D541E" w14:textId="77777777" w:rsidR="001801E4" w:rsidRPr="00BE5108" w:rsidRDefault="001801E4" w:rsidP="00B94003">
            <w:pPr>
              <w:pStyle w:val="TAC"/>
            </w:pPr>
            <w:moveTo w:id="3751" w:author="Nokia" w:date="2021-08-25T13:43:00Z">
              <w:r w:rsidRPr="00BE5108">
                <w:t>6.4</w:t>
              </w:r>
            </w:moveTo>
          </w:p>
        </w:tc>
      </w:tr>
      <w:tr w:rsidR="001801E4" w:rsidRPr="00BE5108" w14:paraId="30AB0D2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52"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53" w:author="Nokia" w:date="2021-08-25T13:44: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3754" w:author="Nokia" w:date="2021-08-25T13:44:00Z">
              <w:tcPr>
                <w:tcW w:w="1007" w:type="dxa"/>
                <w:gridSpan w:val="2"/>
                <w:shd w:val="clear" w:color="auto" w:fill="auto"/>
              </w:tcPr>
            </w:tcPrChange>
          </w:tcPr>
          <w:p w14:paraId="10923AC1"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3755" w:author="Nokia" w:date="2021-08-25T13:44:00Z">
              <w:tcPr>
                <w:tcW w:w="1085" w:type="dxa"/>
                <w:gridSpan w:val="2"/>
                <w:vMerge w:val="restart"/>
                <w:shd w:val="clear" w:color="auto" w:fill="auto"/>
                <w:vAlign w:val="center"/>
              </w:tcPr>
            </w:tcPrChange>
          </w:tcPr>
          <w:p w14:paraId="54E4BA21" w14:textId="77777777" w:rsidR="001801E4" w:rsidRPr="00BE5108" w:rsidRDefault="001801E4" w:rsidP="00B94003">
            <w:pPr>
              <w:pStyle w:val="TAC"/>
            </w:pPr>
            <w:moveTo w:id="3756" w:author="Nokia" w:date="2021-08-25T13:43:00Z">
              <w:r w:rsidRPr="00BE5108">
                <w:t>2</w:t>
              </w:r>
            </w:moveTo>
          </w:p>
        </w:tc>
        <w:tc>
          <w:tcPr>
            <w:tcW w:w="1906" w:type="dxa"/>
            <w:tcBorders>
              <w:left w:val="single" w:sz="4" w:space="0" w:color="auto"/>
            </w:tcBorders>
            <w:tcPrChange w:id="3757" w:author="Nokia" w:date="2021-08-25T13:44:00Z">
              <w:tcPr>
                <w:tcW w:w="1906" w:type="dxa"/>
                <w:gridSpan w:val="2"/>
              </w:tcPr>
            </w:tcPrChange>
          </w:tcPr>
          <w:p w14:paraId="65C570C8" w14:textId="77777777" w:rsidR="001801E4" w:rsidRPr="00BE5108" w:rsidRDefault="001801E4" w:rsidP="00B94003">
            <w:pPr>
              <w:pStyle w:val="TAC"/>
            </w:pPr>
            <w:moveTo w:id="3758" w:author="Nokia" w:date="2021-08-25T13:43:00Z">
              <w:r w:rsidRPr="00BE5108">
                <w:t>TDLB100-400 Low</w:t>
              </w:r>
            </w:moveTo>
          </w:p>
        </w:tc>
        <w:tc>
          <w:tcPr>
            <w:tcW w:w="1701" w:type="dxa"/>
            <w:tcPrChange w:id="3759" w:author="Nokia" w:date="2021-08-25T13:44:00Z">
              <w:tcPr>
                <w:tcW w:w="1701" w:type="dxa"/>
                <w:gridSpan w:val="2"/>
              </w:tcPr>
            </w:tcPrChange>
          </w:tcPr>
          <w:p w14:paraId="62849EF7" w14:textId="77777777" w:rsidR="001801E4" w:rsidRPr="00BE5108" w:rsidRDefault="001801E4" w:rsidP="00B94003">
            <w:pPr>
              <w:pStyle w:val="TAC"/>
            </w:pPr>
            <w:moveTo w:id="3760" w:author="Nokia" w:date="2021-08-25T13:43:00Z">
              <w:r w:rsidRPr="00BE5108">
                <w:rPr>
                  <w:lang w:eastAsia="zh-CN"/>
                </w:rPr>
                <w:t>D-FR1-A.2.1-14</w:t>
              </w:r>
            </w:moveTo>
          </w:p>
        </w:tc>
        <w:tc>
          <w:tcPr>
            <w:tcW w:w="1152" w:type="dxa"/>
            <w:tcPrChange w:id="3761" w:author="Nokia" w:date="2021-08-25T13:44:00Z">
              <w:tcPr>
                <w:tcW w:w="1152" w:type="dxa"/>
                <w:gridSpan w:val="2"/>
              </w:tcPr>
            </w:tcPrChange>
          </w:tcPr>
          <w:p w14:paraId="14D362AB" w14:textId="77777777" w:rsidR="001801E4" w:rsidRPr="00BE5108" w:rsidRDefault="001801E4" w:rsidP="00B94003">
            <w:pPr>
              <w:pStyle w:val="TAC"/>
            </w:pPr>
            <w:moveTo w:id="3762" w:author="Nokia" w:date="2021-08-25T13:43:00Z">
              <w:r w:rsidRPr="00BE5108">
                <w:t>pos1</w:t>
              </w:r>
            </w:moveTo>
          </w:p>
        </w:tc>
        <w:tc>
          <w:tcPr>
            <w:tcW w:w="829" w:type="dxa"/>
            <w:tcPrChange w:id="3763" w:author="Nokia" w:date="2021-08-25T13:44:00Z">
              <w:tcPr>
                <w:tcW w:w="829" w:type="dxa"/>
                <w:gridSpan w:val="2"/>
              </w:tcPr>
            </w:tcPrChange>
          </w:tcPr>
          <w:p w14:paraId="0C7CF40B" w14:textId="77777777" w:rsidR="001801E4" w:rsidRPr="00BE5108" w:rsidRDefault="001801E4" w:rsidP="00B94003">
            <w:pPr>
              <w:pStyle w:val="TAC"/>
            </w:pPr>
            <w:moveTo w:id="3764" w:author="Nokia" w:date="2021-08-25T13:43:00Z">
              <w:r w:rsidRPr="00BE5108">
                <w:t>2.2</w:t>
              </w:r>
            </w:moveTo>
          </w:p>
        </w:tc>
      </w:tr>
      <w:tr w:rsidR="001801E4" w:rsidRPr="00BE5108" w14:paraId="017B7C4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65"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66"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67" w:author="Nokia" w:date="2021-08-25T13:44:00Z">
              <w:tcPr>
                <w:tcW w:w="1007" w:type="dxa"/>
                <w:gridSpan w:val="2"/>
                <w:shd w:val="clear" w:color="auto" w:fill="auto"/>
              </w:tcPr>
            </w:tcPrChange>
          </w:tcPr>
          <w:p w14:paraId="2D23A19A"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3768" w:author="Nokia" w:date="2021-08-25T13:44:00Z">
              <w:tcPr>
                <w:tcW w:w="1085" w:type="dxa"/>
                <w:gridSpan w:val="2"/>
                <w:vMerge/>
                <w:shd w:val="clear" w:color="auto" w:fill="auto"/>
                <w:vAlign w:val="center"/>
              </w:tcPr>
            </w:tcPrChange>
          </w:tcPr>
          <w:p w14:paraId="4AFB5907" w14:textId="77777777" w:rsidR="001801E4" w:rsidRPr="00BE5108" w:rsidRDefault="001801E4" w:rsidP="00B94003">
            <w:pPr>
              <w:pStyle w:val="TAC"/>
            </w:pPr>
          </w:p>
        </w:tc>
        <w:tc>
          <w:tcPr>
            <w:tcW w:w="1906" w:type="dxa"/>
            <w:tcBorders>
              <w:left w:val="single" w:sz="4" w:space="0" w:color="auto"/>
            </w:tcBorders>
            <w:tcPrChange w:id="3769" w:author="Nokia" w:date="2021-08-25T13:44:00Z">
              <w:tcPr>
                <w:tcW w:w="1906" w:type="dxa"/>
                <w:gridSpan w:val="2"/>
              </w:tcPr>
            </w:tcPrChange>
          </w:tcPr>
          <w:p w14:paraId="27933158" w14:textId="77777777" w:rsidR="001801E4" w:rsidRPr="00BE5108" w:rsidRDefault="001801E4" w:rsidP="00B94003">
            <w:pPr>
              <w:pStyle w:val="TAC"/>
            </w:pPr>
            <w:moveTo w:id="3770" w:author="Nokia" w:date="2021-08-25T13:43:00Z">
              <w:r w:rsidRPr="00BE5108">
                <w:t>TDLC300-100 Low</w:t>
              </w:r>
            </w:moveTo>
          </w:p>
        </w:tc>
        <w:tc>
          <w:tcPr>
            <w:tcW w:w="1701" w:type="dxa"/>
            <w:tcPrChange w:id="3771" w:author="Nokia" w:date="2021-08-25T13:44:00Z">
              <w:tcPr>
                <w:tcW w:w="1701" w:type="dxa"/>
                <w:gridSpan w:val="2"/>
              </w:tcPr>
            </w:tcPrChange>
          </w:tcPr>
          <w:p w14:paraId="54D8C19A" w14:textId="77777777" w:rsidR="001801E4" w:rsidRPr="00BE5108" w:rsidRDefault="001801E4" w:rsidP="00B94003">
            <w:pPr>
              <w:pStyle w:val="TAC"/>
              <w:rPr>
                <w:lang w:eastAsia="zh-CN"/>
              </w:rPr>
            </w:pPr>
            <w:moveTo w:id="3772" w:author="Nokia" w:date="2021-08-25T13:43:00Z">
              <w:r w:rsidRPr="00BE5108">
                <w:rPr>
                  <w:lang w:eastAsia="zh-CN"/>
                </w:rPr>
                <w:t>D-FR1-A.2.3-14</w:t>
              </w:r>
            </w:moveTo>
          </w:p>
        </w:tc>
        <w:tc>
          <w:tcPr>
            <w:tcW w:w="1152" w:type="dxa"/>
            <w:tcPrChange w:id="3773" w:author="Nokia" w:date="2021-08-25T13:44:00Z">
              <w:tcPr>
                <w:tcW w:w="1152" w:type="dxa"/>
                <w:gridSpan w:val="2"/>
              </w:tcPr>
            </w:tcPrChange>
          </w:tcPr>
          <w:p w14:paraId="1A881979" w14:textId="77777777" w:rsidR="001801E4" w:rsidRPr="00BE5108" w:rsidRDefault="001801E4" w:rsidP="00B94003">
            <w:pPr>
              <w:pStyle w:val="TAC"/>
            </w:pPr>
            <w:moveTo w:id="3774" w:author="Nokia" w:date="2021-08-25T13:43:00Z">
              <w:r w:rsidRPr="00BE5108">
                <w:t>pos1</w:t>
              </w:r>
            </w:moveTo>
          </w:p>
        </w:tc>
        <w:tc>
          <w:tcPr>
            <w:tcW w:w="829" w:type="dxa"/>
            <w:tcPrChange w:id="3775" w:author="Nokia" w:date="2021-08-25T13:44:00Z">
              <w:tcPr>
                <w:tcW w:w="829" w:type="dxa"/>
                <w:gridSpan w:val="2"/>
              </w:tcPr>
            </w:tcPrChange>
          </w:tcPr>
          <w:p w14:paraId="7245F957" w14:textId="77777777" w:rsidR="001801E4" w:rsidRPr="00BE5108" w:rsidRDefault="001801E4" w:rsidP="00B94003">
            <w:pPr>
              <w:pStyle w:val="TAC"/>
            </w:pPr>
            <w:moveTo w:id="3776" w:author="Nokia" w:date="2021-08-25T13:43:00Z">
              <w:r w:rsidRPr="00BE5108">
                <w:t>20.0</w:t>
              </w:r>
            </w:moveTo>
          </w:p>
        </w:tc>
      </w:tr>
      <w:tr w:rsidR="001801E4" w:rsidRPr="00BE5108" w14:paraId="2374CCF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77"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78"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79" w:author="Nokia" w:date="2021-08-25T13:44:00Z">
              <w:tcPr>
                <w:tcW w:w="1007" w:type="dxa"/>
                <w:gridSpan w:val="2"/>
                <w:shd w:val="clear" w:color="auto" w:fill="auto"/>
              </w:tcPr>
            </w:tcPrChange>
          </w:tcPr>
          <w:p w14:paraId="795AE157" w14:textId="77777777" w:rsidR="001801E4" w:rsidRPr="00BE5108" w:rsidRDefault="001801E4" w:rsidP="00B94003">
            <w:pPr>
              <w:pStyle w:val="TAC"/>
            </w:pPr>
            <w:moveTo w:id="3780" w:author="Nokia" w:date="2021-08-25T13:43: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3781" w:author="Nokia" w:date="2021-08-25T13:44:00Z">
              <w:tcPr>
                <w:tcW w:w="1085" w:type="dxa"/>
                <w:gridSpan w:val="2"/>
                <w:vMerge w:val="restart"/>
                <w:shd w:val="clear" w:color="auto" w:fill="auto"/>
                <w:vAlign w:val="center"/>
              </w:tcPr>
            </w:tcPrChange>
          </w:tcPr>
          <w:p w14:paraId="2E83BFFE" w14:textId="77777777" w:rsidR="001801E4" w:rsidRPr="00BE5108" w:rsidRDefault="001801E4" w:rsidP="00B94003">
            <w:pPr>
              <w:pStyle w:val="TAC"/>
            </w:pPr>
            <w:moveTo w:id="3782" w:author="Nokia" w:date="2021-08-25T13:43:00Z">
              <w:r w:rsidRPr="00BE5108">
                <w:t>4</w:t>
              </w:r>
            </w:moveTo>
          </w:p>
        </w:tc>
        <w:tc>
          <w:tcPr>
            <w:tcW w:w="1906" w:type="dxa"/>
            <w:tcBorders>
              <w:left w:val="single" w:sz="4" w:space="0" w:color="auto"/>
            </w:tcBorders>
            <w:tcPrChange w:id="3783" w:author="Nokia" w:date="2021-08-25T13:44:00Z">
              <w:tcPr>
                <w:tcW w:w="1906" w:type="dxa"/>
                <w:gridSpan w:val="2"/>
              </w:tcPr>
            </w:tcPrChange>
          </w:tcPr>
          <w:p w14:paraId="0F693C2F" w14:textId="77777777" w:rsidR="001801E4" w:rsidRPr="00BE5108" w:rsidRDefault="001801E4" w:rsidP="00B94003">
            <w:pPr>
              <w:pStyle w:val="TAC"/>
            </w:pPr>
            <w:moveTo w:id="3784" w:author="Nokia" w:date="2021-08-25T13:43:00Z">
              <w:r w:rsidRPr="00BE5108">
                <w:t>TDLB100-400 Low</w:t>
              </w:r>
            </w:moveTo>
          </w:p>
        </w:tc>
        <w:tc>
          <w:tcPr>
            <w:tcW w:w="1701" w:type="dxa"/>
            <w:tcPrChange w:id="3785" w:author="Nokia" w:date="2021-08-25T13:44:00Z">
              <w:tcPr>
                <w:tcW w:w="1701" w:type="dxa"/>
                <w:gridSpan w:val="2"/>
              </w:tcPr>
            </w:tcPrChange>
          </w:tcPr>
          <w:p w14:paraId="5336806F" w14:textId="77777777" w:rsidR="001801E4" w:rsidRPr="00BE5108" w:rsidRDefault="001801E4" w:rsidP="00B94003">
            <w:pPr>
              <w:pStyle w:val="TAC"/>
              <w:rPr>
                <w:lang w:eastAsia="zh-CN"/>
              </w:rPr>
            </w:pPr>
            <w:moveTo w:id="3786" w:author="Nokia" w:date="2021-08-25T13:43:00Z">
              <w:r w:rsidRPr="00BE5108">
                <w:rPr>
                  <w:lang w:eastAsia="zh-CN"/>
                </w:rPr>
                <w:t>D-FR1-A.2.1-14</w:t>
              </w:r>
            </w:moveTo>
          </w:p>
        </w:tc>
        <w:tc>
          <w:tcPr>
            <w:tcW w:w="1152" w:type="dxa"/>
            <w:tcPrChange w:id="3787" w:author="Nokia" w:date="2021-08-25T13:44:00Z">
              <w:tcPr>
                <w:tcW w:w="1152" w:type="dxa"/>
                <w:gridSpan w:val="2"/>
              </w:tcPr>
            </w:tcPrChange>
          </w:tcPr>
          <w:p w14:paraId="6CEA065A" w14:textId="77777777" w:rsidR="001801E4" w:rsidRPr="00BE5108" w:rsidRDefault="001801E4" w:rsidP="00B94003">
            <w:pPr>
              <w:pStyle w:val="TAC"/>
            </w:pPr>
            <w:moveTo w:id="3788" w:author="Nokia" w:date="2021-08-25T13:43:00Z">
              <w:r w:rsidRPr="00BE5108">
                <w:t>pos1</w:t>
              </w:r>
            </w:moveTo>
          </w:p>
        </w:tc>
        <w:tc>
          <w:tcPr>
            <w:tcW w:w="829" w:type="dxa"/>
            <w:tcPrChange w:id="3789" w:author="Nokia" w:date="2021-08-25T13:44:00Z">
              <w:tcPr>
                <w:tcW w:w="829" w:type="dxa"/>
                <w:gridSpan w:val="2"/>
              </w:tcPr>
            </w:tcPrChange>
          </w:tcPr>
          <w:p w14:paraId="69029757" w14:textId="77777777" w:rsidR="001801E4" w:rsidRPr="00BE5108" w:rsidRDefault="001801E4" w:rsidP="00B94003">
            <w:pPr>
              <w:pStyle w:val="TAC"/>
            </w:pPr>
            <w:moveTo w:id="3790" w:author="Nokia" w:date="2021-08-25T13:43:00Z">
              <w:r w:rsidRPr="00BE5108">
                <w:t>-1.4</w:t>
              </w:r>
            </w:moveTo>
          </w:p>
        </w:tc>
      </w:tr>
      <w:tr w:rsidR="001801E4" w:rsidRPr="00BE5108" w14:paraId="262A05D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791"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792"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793" w:author="Nokia" w:date="2021-08-25T13:44:00Z">
              <w:tcPr>
                <w:tcW w:w="1007" w:type="dxa"/>
                <w:gridSpan w:val="2"/>
                <w:shd w:val="clear" w:color="auto" w:fill="auto"/>
              </w:tcPr>
            </w:tcPrChange>
          </w:tcPr>
          <w:p w14:paraId="52E893FF"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3794" w:author="Nokia" w:date="2021-08-25T13:44:00Z">
              <w:tcPr>
                <w:tcW w:w="1085" w:type="dxa"/>
                <w:gridSpan w:val="2"/>
                <w:vMerge/>
                <w:shd w:val="clear" w:color="auto" w:fill="auto"/>
                <w:vAlign w:val="center"/>
              </w:tcPr>
            </w:tcPrChange>
          </w:tcPr>
          <w:p w14:paraId="3F827D2C" w14:textId="77777777" w:rsidR="001801E4" w:rsidRPr="00BE5108" w:rsidRDefault="001801E4" w:rsidP="00B94003">
            <w:pPr>
              <w:pStyle w:val="TAC"/>
            </w:pPr>
          </w:p>
        </w:tc>
        <w:tc>
          <w:tcPr>
            <w:tcW w:w="1906" w:type="dxa"/>
            <w:tcBorders>
              <w:left w:val="single" w:sz="4" w:space="0" w:color="auto"/>
            </w:tcBorders>
            <w:tcPrChange w:id="3795" w:author="Nokia" w:date="2021-08-25T13:44:00Z">
              <w:tcPr>
                <w:tcW w:w="1906" w:type="dxa"/>
                <w:gridSpan w:val="2"/>
              </w:tcPr>
            </w:tcPrChange>
          </w:tcPr>
          <w:p w14:paraId="0C08CB2B" w14:textId="77777777" w:rsidR="001801E4" w:rsidRPr="00BE5108" w:rsidRDefault="001801E4" w:rsidP="00B94003">
            <w:pPr>
              <w:pStyle w:val="TAC"/>
            </w:pPr>
            <w:moveTo w:id="3796" w:author="Nokia" w:date="2021-08-25T13:43:00Z">
              <w:r w:rsidRPr="00BE5108">
                <w:t>TDLC300-100 Low</w:t>
              </w:r>
            </w:moveTo>
          </w:p>
        </w:tc>
        <w:tc>
          <w:tcPr>
            <w:tcW w:w="1701" w:type="dxa"/>
            <w:tcPrChange w:id="3797" w:author="Nokia" w:date="2021-08-25T13:44:00Z">
              <w:tcPr>
                <w:tcW w:w="1701" w:type="dxa"/>
                <w:gridSpan w:val="2"/>
              </w:tcPr>
            </w:tcPrChange>
          </w:tcPr>
          <w:p w14:paraId="4866DD5A" w14:textId="77777777" w:rsidR="001801E4" w:rsidRPr="00BE5108" w:rsidRDefault="001801E4" w:rsidP="00B94003">
            <w:pPr>
              <w:pStyle w:val="TAC"/>
              <w:rPr>
                <w:lang w:eastAsia="zh-CN"/>
              </w:rPr>
            </w:pPr>
            <w:moveTo w:id="3798" w:author="Nokia" w:date="2021-08-25T13:43:00Z">
              <w:r w:rsidRPr="00BE5108">
                <w:rPr>
                  <w:lang w:eastAsia="zh-CN"/>
                </w:rPr>
                <w:t>D-FR1-A.2.3-14</w:t>
              </w:r>
            </w:moveTo>
          </w:p>
        </w:tc>
        <w:tc>
          <w:tcPr>
            <w:tcW w:w="1152" w:type="dxa"/>
            <w:tcPrChange w:id="3799" w:author="Nokia" w:date="2021-08-25T13:44:00Z">
              <w:tcPr>
                <w:tcW w:w="1152" w:type="dxa"/>
                <w:gridSpan w:val="2"/>
              </w:tcPr>
            </w:tcPrChange>
          </w:tcPr>
          <w:p w14:paraId="2D46B065" w14:textId="77777777" w:rsidR="001801E4" w:rsidRPr="00BE5108" w:rsidRDefault="001801E4" w:rsidP="00B94003">
            <w:pPr>
              <w:pStyle w:val="TAC"/>
            </w:pPr>
            <w:moveTo w:id="3800" w:author="Nokia" w:date="2021-08-25T13:43:00Z">
              <w:r w:rsidRPr="00BE5108">
                <w:t>pos1</w:t>
              </w:r>
            </w:moveTo>
          </w:p>
        </w:tc>
        <w:tc>
          <w:tcPr>
            <w:tcW w:w="829" w:type="dxa"/>
            <w:tcPrChange w:id="3801" w:author="Nokia" w:date="2021-08-25T13:44:00Z">
              <w:tcPr>
                <w:tcW w:w="829" w:type="dxa"/>
                <w:gridSpan w:val="2"/>
              </w:tcPr>
            </w:tcPrChange>
          </w:tcPr>
          <w:p w14:paraId="0BE9DF59" w14:textId="77777777" w:rsidR="001801E4" w:rsidRPr="00BE5108" w:rsidRDefault="001801E4" w:rsidP="00B94003">
            <w:pPr>
              <w:pStyle w:val="TAC"/>
            </w:pPr>
            <w:moveTo w:id="3802" w:author="Nokia" w:date="2021-08-25T13:43:00Z">
              <w:r w:rsidRPr="00BE5108">
                <w:t>12.4</w:t>
              </w:r>
            </w:moveTo>
          </w:p>
        </w:tc>
      </w:tr>
      <w:tr w:rsidR="001801E4" w:rsidRPr="00BE5108" w14:paraId="3F25498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03"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804" w:author="Nokia" w:date="2021-08-25T13:44: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3805" w:author="Nokia" w:date="2021-08-25T13:44:00Z">
              <w:tcPr>
                <w:tcW w:w="1007" w:type="dxa"/>
                <w:gridSpan w:val="2"/>
                <w:shd w:val="clear" w:color="auto" w:fill="auto"/>
              </w:tcPr>
            </w:tcPrChange>
          </w:tcPr>
          <w:p w14:paraId="352EDEE6"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3806" w:author="Nokia" w:date="2021-08-25T13:44:00Z">
              <w:tcPr>
                <w:tcW w:w="1085" w:type="dxa"/>
                <w:gridSpan w:val="2"/>
                <w:vMerge w:val="restart"/>
                <w:shd w:val="clear" w:color="auto" w:fill="auto"/>
                <w:vAlign w:val="center"/>
              </w:tcPr>
            </w:tcPrChange>
          </w:tcPr>
          <w:p w14:paraId="6229F691" w14:textId="77777777" w:rsidR="001801E4" w:rsidRPr="00BE5108" w:rsidRDefault="001801E4" w:rsidP="00B94003">
            <w:pPr>
              <w:pStyle w:val="TAC"/>
            </w:pPr>
            <w:moveTo w:id="3807" w:author="Nokia" w:date="2021-08-25T13:43:00Z">
              <w:r w:rsidRPr="00BE5108">
                <w:t>8</w:t>
              </w:r>
            </w:moveTo>
          </w:p>
        </w:tc>
        <w:tc>
          <w:tcPr>
            <w:tcW w:w="1906" w:type="dxa"/>
            <w:tcBorders>
              <w:left w:val="single" w:sz="4" w:space="0" w:color="auto"/>
            </w:tcBorders>
            <w:tcPrChange w:id="3808" w:author="Nokia" w:date="2021-08-25T13:44:00Z">
              <w:tcPr>
                <w:tcW w:w="1906" w:type="dxa"/>
                <w:gridSpan w:val="2"/>
              </w:tcPr>
            </w:tcPrChange>
          </w:tcPr>
          <w:p w14:paraId="7EE510C8" w14:textId="77777777" w:rsidR="001801E4" w:rsidRPr="00BE5108" w:rsidRDefault="001801E4" w:rsidP="00B94003">
            <w:pPr>
              <w:pStyle w:val="TAC"/>
            </w:pPr>
            <w:moveTo w:id="3809" w:author="Nokia" w:date="2021-08-25T13:43:00Z">
              <w:r w:rsidRPr="00BE5108">
                <w:t>TDLB100-400 Low</w:t>
              </w:r>
            </w:moveTo>
          </w:p>
        </w:tc>
        <w:tc>
          <w:tcPr>
            <w:tcW w:w="1701" w:type="dxa"/>
            <w:tcPrChange w:id="3810" w:author="Nokia" w:date="2021-08-25T13:44:00Z">
              <w:tcPr>
                <w:tcW w:w="1701" w:type="dxa"/>
                <w:gridSpan w:val="2"/>
              </w:tcPr>
            </w:tcPrChange>
          </w:tcPr>
          <w:p w14:paraId="34C1CF61" w14:textId="77777777" w:rsidR="001801E4" w:rsidRPr="00BE5108" w:rsidRDefault="001801E4" w:rsidP="00B94003">
            <w:pPr>
              <w:pStyle w:val="TAC"/>
              <w:rPr>
                <w:lang w:eastAsia="zh-CN"/>
              </w:rPr>
            </w:pPr>
            <w:moveTo w:id="3811" w:author="Nokia" w:date="2021-08-25T13:43:00Z">
              <w:r w:rsidRPr="00BE5108">
                <w:rPr>
                  <w:lang w:eastAsia="zh-CN"/>
                </w:rPr>
                <w:t>D-FR1-A.2.1-14</w:t>
              </w:r>
            </w:moveTo>
          </w:p>
        </w:tc>
        <w:tc>
          <w:tcPr>
            <w:tcW w:w="1152" w:type="dxa"/>
            <w:tcPrChange w:id="3812" w:author="Nokia" w:date="2021-08-25T13:44:00Z">
              <w:tcPr>
                <w:tcW w:w="1152" w:type="dxa"/>
                <w:gridSpan w:val="2"/>
              </w:tcPr>
            </w:tcPrChange>
          </w:tcPr>
          <w:p w14:paraId="0A3D8659" w14:textId="77777777" w:rsidR="001801E4" w:rsidRPr="00BE5108" w:rsidRDefault="001801E4" w:rsidP="00B94003">
            <w:pPr>
              <w:pStyle w:val="TAC"/>
            </w:pPr>
            <w:moveTo w:id="3813" w:author="Nokia" w:date="2021-08-25T13:43:00Z">
              <w:r w:rsidRPr="00BE5108">
                <w:t>pos1</w:t>
              </w:r>
            </w:moveTo>
          </w:p>
        </w:tc>
        <w:tc>
          <w:tcPr>
            <w:tcW w:w="829" w:type="dxa"/>
            <w:tcPrChange w:id="3814" w:author="Nokia" w:date="2021-08-25T13:44:00Z">
              <w:tcPr>
                <w:tcW w:w="829" w:type="dxa"/>
                <w:gridSpan w:val="2"/>
              </w:tcPr>
            </w:tcPrChange>
          </w:tcPr>
          <w:p w14:paraId="7557AA18" w14:textId="77777777" w:rsidR="001801E4" w:rsidRPr="00BE5108" w:rsidRDefault="001801E4" w:rsidP="00B94003">
            <w:pPr>
              <w:pStyle w:val="TAC"/>
            </w:pPr>
            <w:moveTo w:id="3815" w:author="Nokia" w:date="2021-08-25T13:43:00Z">
              <w:r w:rsidRPr="00BE5108">
                <w:t>-4.4</w:t>
              </w:r>
            </w:moveTo>
          </w:p>
        </w:tc>
      </w:tr>
      <w:tr w:rsidR="001801E4" w:rsidRPr="00BE5108" w14:paraId="6527FF0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3816" w:author="Nokia" w:date="2021-08-25T13:4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3817" w:author="Nokia" w:date="2021-08-25T13:44: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3818" w:author="Nokia" w:date="2021-08-25T13:44:00Z">
              <w:tcPr>
                <w:tcW w:w="1007" w:type="dxa"/>
                <w:gridSpan w:val="2"/>
                <w:shd w:val="clear" w:color="auto" w:fill="auto"/>
              </w:tcPr>
            </w:tcPrChange>
          </w:tcPr>
          <w:p w14:paraId="1482FF7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3819" w:author="Nokia" w:date="2021-08-25T13:44:00Z">
              <w:tcPr>
                <w:tcW w:w="1085" w:type="dxa"/>
                <w:gridSpan w:val="2"/>
                <w:vMerge/>
                <w:shd w:val="clear" w:color="auto" w:fill="auto"/>
              </w:tcPr>
            </w:tcPrChange>
          </w:tcPr>
          <w:p w14:paraId="00901569" w14:textId="77777777" w:rsidR="001801E4" w:rsidRPr="00BE5108" w:rsidRDefault="001801E4" w:rsidP="00B94003">
            <w:pPr>
              <w:pStyle w:val="TAC"/>
            </w:pPr>
          </w:p>
        </w:tc>
        <w:tc>
          <w:tcPr>
            <w:tcW w:w="1906" w:type="dxa"/>
            <w:tcBorders>
              <w:left w:val="single" w:sz="4" w:space="0" w:color="auto"/>
            </w:tcBorders>
            <w:tcPrChange w:id="3820" w:author="Nokia" w:date="2021-08-25T13:44:00Z">
              <w:tcPr>
                <w:tcW w:w="1906" w:type="dxa"/>
                <w:gridSpan w:val="2"/>
              </w:tcPr>
            </w:tcPrChange>
          </w:tcPr>
          <w:p w14:paraId="32921D0F" w14:textId="77777777" w:rsidR="001801E4" w:rsidRPr="00BE5108" w:rsidRDefault="001801E4" w:rsidP="00B94003">
            <w:pPr>
              <w:pStyle w:val="TAC"/>
            </w:pPr>
            <w:moveTo w:id="3821" w:author="Nokia" w:date="2021-08-25T13:43:00Z">
              <w:r w:rsidRPr="00BE5108">
                <w:t>TDLC300-100 Low</w:t>
              </w:r>
            </w:moveTo>
          </w:p>
        </w:tc>
        <w:tc>
          <w:tcPr>
            <w:tcW w:w="1701" w:type="dxa"/>
            <w:tcPrChange w:id="3822" w:author="Nokia" w:date="2021-08-25T13:44:00Z">
              <w:tcPr>
                <w:tcW w:w="1701" w:type="dxa"/>
                <w:gridSpan w:val="2"/>
              </w:tcPr>
            </w:tcPrChange>
          </w:tcPr>
          <w:p w14:paraId="2A719FF8" w14:textId="77777777" w:rsidR="001801E4" w:rsidRPr="00BE5108" w:rsidRDefault="001801E4" w:rsidP="00B94003">
            <w:pPr>
              <w:pStyle w:val="TAC"/>
              <w:rPr>
                <w:lang w:eastAsia="zh-CN"/>
              </w:rPr>
            </w:pPr>
            <w:moveTo w:id="3823" w:author="Nokia" w:date="2021-08-25T13:43:00Z">
              <w:r w:rsidRPr="00BE5108">
                <w:rPr>
                  <w:lang w:eastAsia="zh-CN"/>
                </w:rPr>
                <w:t>D-FR1-A.2.3-14</w:t>
              </w:r>
            </w:moveTo>
          </w:p>
        </w:tc>
        <w:tc>
          <w:tcPr>
            <w:tcW w:w="1152" w:type="dxa"/>
            <w:tcPrChange w:id="3824" w:author="Nokia" w:date="2021-08-25T13:44:00Z">
              <w:tcPr>
                <w:tcW w:w="1152" w:type="dxa"/>
                <w:gridSpan w:val="2"/>
              </w:tcPr>
            </w:tcPrChange>
          </w:tcPr>
          <w:p w14:paraId="6412B210" w14:textId="77777777" w:rsidR="001801E4" w:rsidRPr="00BE5108" w:rsidRDefault="001801E4" w:rsidP="00B94003">
            <w:pPr>
              <w:pStyle w:val="TAC"/>
            </w:pPr>
            <w:moveTo w:id="3825" w:author="Nokia" w:date="2021-08-25T13:43:00Z">
              <w:r w:rsidRPr="00BE5108">
                <w:t>pos1</w:t>
              </w:r>
            </w:moveTo>
          </w:p>
        </w:tc>
        <w:tc>
          <w:tcPr>
            <w:tcW w:w="829" w:type="dxa"/>
            <w:tcPrChange w:id="3826" w:author="Nokia" w:date="2021-08-25T13:44:00Z">
              <w:tcPr>
                <w:tcW w:w="829" w:type="dxa"/>
                <w:gridSpan w:val="2"/>
              </w:tcPr>
            </w:tcPrChange>
          </w:tcPr>
          <w:p w14:paraId="3C460484" w14:textId="77777777" w:rsidR="001801E4" w:rsidRPr="00BE5108" w:rsidRDefault="001801E4" w:rsidP="00B94003">
            <w:pPr>
              <w:pStyle w:val="TAC"/>
            </w:pPr>
            <w:moveTo w:id="3827" w:author="Nokia" w:date="2021-08-25T13:43:00Z">
              <w:r w:rsidRPr="00BE5108">
                <w:t>7.9</w:t>
              </w:r>
            </w:moveTo>
          </w:p>
        </w:tc>
      </w:tr>
      <w:moveToRangeEnd w:id="3627"/>
    </w:tbl>
    <w:p w14:paraId="4A6F05BC" w14:textId="77777777" w:rsidR="001801E4" w:rsidRPr="00BE5108" w:rsidRDefault="001801E4" w:rsidP="001801E4">
      <w:pPr>
        <w:rPr>
          <w:rFonts w:eastAsia="Malgun Gothic"/>
          <w:lang w:eastAsia="zh-CN"/>
        </w:rPr>
      </w:pPr>
    </w:p>
    <w:p w14:paraId="203BC980" w14:textId="77777777" w:rsidR="001801E4" w:rsidRPr="00BE5108" w:rsidRDefault="001801E4" w:rsidP="001801E4">
      <w:pPr>
        <w:pStyle w:val="TH"/>
        <w:rPr>
          <w:rFonts w:eastAsia="Malgun Gothic"/>
          <w:lang w:eastAsia="zh-CN"/>
        </w:rPr>
      </w:pPr>
      <w:r w:rsidRPr="00BE5108">
        <w:rPr>
          <w:rFonts w:eastAsia="Malgun Gothic"/>
        </w:rPr>
        <w:t xml:space="preserve">Table 8.1.2.1.5-8: </w:t>
      </w:r>
      <w:ins w:id="3828" w:author="Nokia" w:date="2021-08-25T17:25:00Z">
        <w:r>
          <w:rPr>
            <w:rFonts w:eastAsia="Malgun Gothic"/>
          </w:rPr>
          <w:t>Void</w:t>
        </w:r>
      </w:ins>
      <w:del w:id="3829" w:author="Nokia" w:date="2021-08-25T17:25:00Z">
        <w:r w:rsidRPr="00BE5108" w:rsidDel="00B3279E">
          <w:rPr>
            <w:rFonts w:eastAsia="Malgun Gothic"/>
          </w:rPr>
          <w:delText>Test requirements for PUSCH</w:delText>
        </w:r>
        <w:r w:rsidRPr="00BE5108" w:rsidDel="00B3279E">
          <w:rPr>
            <w:rFonts w:eastAsia="Malgun Gothic" w:hint="eastAsia"/>
            <w:lang w:eastAsia="zh-CN"/>
          </w:rPr>
          <w:delText xml:space="preserve"> with </w:delText>
        </w:r>
        <w:r w:rsidRPr="00BE5108" w:rsidDel="00B3279E">
          <w:rPr>
            <w:rFonts w:hint="eastAsia"/>
            <w:lang w:eastAsia="zh-CN"/>
          </w:rPr>
          <w:delText>7</w:delText>
        </w:r>
        <w:r w:rsidRPr="00BE5108" w:rsidDel="00B3279E">
          <w:rPr>
            <w:rFonts w:eastAsia="Malgun Gothic" w:hint="eastAsia"/>
            <w:lang w:eastAsia="zh-CN"/>
          </w:rPr>
          <w:delText>0% of maximum throughput</w:delText>
        </w:r>
        <w:r w:rsidRPr="00BE5108" w:rsidDel="00B3279E">
          <w:rPr>
            <w:rFonts w:eastAsia="Malgun Gothic"/>
          </w:rPr>
          <w:delText>, Type B, 5 MHz channel bandwidth</w:delText>
        </w:r>
        <w:r w:rsidRPr="00BE5108" w:rsidDel="00B3279E">
          <w:rPr>
            <w:rFonts w:eastAsia="Malgun Gothic"/>
            <w:lang w:eastAsia="zh-CN"/>
          </w:rPr>
          <w:delText>, 15 kHz SCS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
      <w:tr w:rsidR="001801E4" w:rsidDel="00B3279E" w14:paraId="67523A3B" w14:textId="77777777" w:rsidTr="00B94003">
        <w:trPr>
          <w:cantSplit/>
          <w:jc w:val="center"/>
          <w:del w:id="3830"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30AE02ED" w14:textId="77777777" w:rsidR="001801E4" w:rsidDel="00B3279E" w:rsidRDefault="001801E4" w:rsidP="00B94003">
            <w:pPr>
              <w:pStyle w:val="TAH"/>
              <w:rPr>
                <w:del w:id="3831" w:author="Nokia" w:date="2021-08-25T17:26:00Z"/>
              </w:rPr>
            </w:pPr>
            <w:del w:id="3832" w:author="Nokia" w:date="2021-08-25T17:26:00Z">
              <w:r w:rsidDel="00B3279E">
                <w:delText xml:space="preserve">Number of </w:delText>
              </w:r>
              <w:r w:rsidDel="00B3279E">
                <w:rPr>
                  <w:lang w:eastAsia="zh-CN"/>
                </w:rPr>
                <w:delText>T</w:delText>
              </w:r>
              <w:r w:rsidDel="00B3279E">
                <w:delText>X antennas</w:delText>
              </w:r>
            </w:del>
          </w:p>
        </w:tc>
        <w:tc>
          <w:tcPr>
            <w:tcW w:w="1085" w:type="dxa"/>
            <w:tcBorders>
              <w:top w:val="single" w:sz="4" w:space="0" w:color="auto"/>
              <w:left w:val="single" w:sz="4" w:space="0" w:color="auto"/>
              <w:bottom w:val="single" w:sz="4" w:space="0" w:color="auto"/>
              <w:right w:val="single" w:sz="4" w:space="0" w:color="auto"/>
            </w:tcBorders>
            <w:hideMark/>
          </w:tcPr>
          <w:p w14:paraId="1EB30642" w14:textId="77777777" w:rsidR="001801E4" w:rsidDel="00B3279E" w:rsidRDefault="001801E4" w:rsidP="00B94003">
            <w:pPr>
              <w:pStyle w:val="TAH"/>
              <w:rPr>
                <w:del w:id="3833" w:author="Nokia" w:date="2021-08-25T17:26:00Z"/>
              </w:rPr>
            </w:pPr>
            <w:del w:id="3834" w:author="Nokia" w:date="2021-08-25T17:26:00Z">
              <w:r w:rsidDel="00B3279E">
                <w:delText>Number of RX antennas</w:delText>
              </w:r>
            </w:del>
          </w:p>
        </w:tc>
        <w:tc>
          <w:tcPr>
            <w:tcW w:w="1906" w:type="dxa"/>
            <w:tcBorders>
              <w:top w:val="single" w:sz="4" w:space="0" w:color="auto"/>
              <w:left w:val="single" w:sz="4" w:space="0" w:color="auto"/>
              <w:bottom w:val="single" w:sz="4" w:space="0" w:color="auto"/>
              <w:right w:val="single" w:sz="4" w:space="0" w:color="auto"/>
            </w:tcBorders>
            <w:hideMark/>
          </w:tcPr>
          <w:p w14:paraId="5503C261" w14:textId="77777777" w:rsidR="001801E4" w:rsidDel="00B3279E" w:rsidRDefault="001801E4" w:rsidP="00B94003">
            <w:pPr>
              <w:pStyle w:val="TAH"/>
              <w:rPr>
                <w:del w:id="3835" w:author="Nokia" w:date="2021-08-25T17:26:00Z"/>
              </w:rPr>
            </w:pPr>
            <w:del w:id="3836" w:author="Nokia" w:date="2021-08-25T17:26:00Z">
              <w:r w:rsidDel="00B3279E">
                <w:delText>Propagation conditions and correlation matrix (annex F)</w:delText>
              </w:r>
            </w:del>
          </w:p>
        </w:tc>
        <w:tc>
          <w:tcPr>
            <w:tcW w:w="1701" w:type="dxa"/>
            <w:tcBorders>
              <w:top w:val="single" w:sz="4" w:space="0" w:color="auto"/>
              <w:left w:val="single" w:sz="4" w:space="0" w:color="auto"/>
              <w:bottom w:val="single" w:sz="4" w:space="0" w:color="auto"/>
              <w:right w:val="single" w:sz="4" w:space="0" w:color="auto"/>
            </w:tcBorders>
            <w:hideMark/>
          </w:tcPr>
          <w:p w14:paraId="0C44EA1E" w14:textId="77777777" w:rsidR="001801E4" w:rsidDel="00B3279E" w:rsidRDefault="001801E4" w:rsidP="00B94003">
            <w:pPr>
              <w:pStyle w:val="TAH"/>
              <w:rPr>
                <w:del w:id="3837" w:author="Nokia" w:date="2021-08-25T17:26:00Z"/>
              </w:rPr>
            </w:pPr>
            <w:del w:id="3838" w:author="Nokia" w:date="2021-08-25T17:26:00Z">
              <w:r w:rsidDel="00B3279E">
                <w:delText>FRC</w:delText>
              </w:r>
              <w:r w:rsidDel="00B3279E">
                <w:br/>
                <w:delText>(annex A)</w:delText>
              </w:r>
            </w:del>
          </w:p>
        </w:tc>
        <w:tc>
          <w:tcPr>
            <w:tcW w:w="1152" w:type="dxa"/>
            <w:tcBorders>
              <w:top w:val="single" w:sz="4" w:space="0" w:color="auto"/>
              <w:left w:val="single" w:sz="4" w:space="0" w:color="auto"/>
              <w:bottom w:val="single" w:sz="4" w:space="0" w:color="auto"/>
              <w:right w:val="single" w:sz="4" w:space="0" w:color="auto"/>
            </w:tcBorders>
            <w:hideMark/>
          </w:tcPr>
          <w:p w14:paraId="4AD6436F" w14:textId="77777777" w:rsidR="001801E4" w:rsidDel="00B3279E" w:rsidRDefault="001801E4" w:rsidP="00B94003">
            <w:pPr>
              <w:pStyle w:val="TAH"/>
              <w:rPr>
                <w:del w:id="3839" w:author="Nokia" w:date="2021-08-25T17:26:00Z"/>
              </w:rPr>
            </w:pPr>
            <w:del w:id="3840" w:author="Nokia" w:date="2021-08-25T17:26:00Z">
              <w:r w:rsidDel="00B3279E">
                <w:delText>Additional DM-RS position</w:delText>
              </w:r>
            </w:del>
          </w:p>
        </w:tc>
        <w:tc>
          <w:tcPr>
            <w:tcW w:w="829" w:type="dxa"/>
            <w:tcBorders>
              <w:top w:val="single" w:sz="4" w:space="0" w:color="auto"/>
              <w:left w:val="single" w:sz="4" w:space="0" w:color="auto"/>
              <w:bottom w:val="single" w:sz="4" w:space="0" w:color="auto"/>
              <w:right w:val="single" w:sz="4" w:space="0" w:color="auto"/>
            </w:tcBorders>
            <w:hideMark/>
          </w:tcPr>
          <w:p w14:paraId="18E5DE8E" w14:textId="77777777" w:rsidR="001801E4" w:rsidDel="00B3279E" w:rsidRDefault="001801E4" w:rsidP="00B94003">
            <w:pPr>
              <w:pStyle w:val="TAH"/>
              <w:rPr>
                <w:del w:id="3841" w:author="Nokia" w:date="2021-08-25T17:26:00Z"/>
              </w:rPr>
            </w:pPr>
            <w:del w:id="3842" w:author="Nokia" w:date="2021-08-25T17:26:00Z">
              <w:r w:rsidDel="00B3279E">
                <w:delText>SNR</w:delText>
              </w:r>
            </w:del>
          </w:p>
          <w:p w14:paraId="4597B046" w14:textId="77777777" w:rsidR="001801E4" w:rsidDel="00B3279E" w:rsidRDefault="001801E4" w:rsidP="00B94003">
            <w:pPr>
              <w:pStyle w:val="TAH"/>
              <w:rPr>
                <w:del w:id="3843" w:author="Nokia" w:date="2021-08-25T17:26:00Z"/>
              </w:rPr>
            </w:pPr>
            <w:del w:id="3844" w:author="Nokia" w:date="2021-08-25T17:26:00Z">
              <w:r w:rsidDel="00B3279E">
                <w:delText>(dB)</w:delText>
              </w:r>
            </w:del>
          </w:p>
        </w:tc>
      </w:tr>
      <w:tr w:rsidR="001801E4" w:rsidDel="00B3279E" w14:paraId="6286C872" w14:textId="77777777" w:rsidTr="00B94003">
        <w:trPr>
          <w:cantSplit/>
          <w:jc w:val="center"/>
          <w:del w:id="3845" w:author="Nokia" w:date="2021-08-25T17:26:00Z"/>
        </w:trPr>
        <w:tc>
          <w:tcPr>
            <w:tcW w:w="1007" w:type="dxa"/>
            <w:tcBorders>
              <w:top w:val="single" w:sz="4" w:space="0" w:color="auto"/>
              <w:left w:val="single" w:sz="4" w:space="0" w:color="auto"/>
              <w:bottom w:val="single" w:sz="4" w:space="0" w:color="auto"/>
              <w:right w:val="single" w:sz="4" w:space="0" w:color="auto"/>
            </w:tcBorders>
          </w:tcPr>
          <w:p w14:paraId="5890CA3D" w14:textId="77777777" w:rsidR="001801E4" w:rsidDel="00B3279E" w:rsidRDefault="001801E4" w:rsidP="00B94003">
            <w:pPr>
              <w:pStyle w:val="TAC"/>
              <w:rPr>
                <w:del w:id="3846"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45AB7A13" w14:textId="77777777" w:rsidR="001801E4" w:rsidDel="00B3279E" w:rsidRDefault="001801E4" w:rsidP="00B94003">
            <w:pPr>
              <w:pStyle w:val="TAC"/>
              <w:rPr>
                <w:del w:id="3847"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5E7704AA" w14:textId="77777777" w:rsidR="001801E4" w:rsidDel="00B3279E" w:rsidRDefault="001801E4" w:rsidP="00B94003">
            <w:pPr>
              <w:pStyle w:val="TAC"/>
              <w:rPr>
                <w:del w:id="3848" w:author="Nokia" w:date="2021-08-25T17:26:00Z"/>
              </w:rPr>
            </w:pPr>
            <w:del w:id="3849"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16FADED4" w14:textId="77777777" w:rsidR="001801E4" w:rsidDel="00B3279E" w:rsidRDefault="001801E4" w:rsidP="00B94003">
            <w:pPr>
              <w:pStyle w:val="TAC"/>
              <w:rPr>
                <w:del w:id="3850" w:author="Nokia" w:date="2021-08-25T17:26:00Z"/>
              </w:rPr>
            </w:pPr>
            <w:del w:id="3851"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3143222A" w14:textId="77777777" w:rsidR="001801E4" w:rsidDel="00B3279E" w:rsidRDefault="001801E4" w:rsidP="00B94003">
            <w:pPr>
              <w:pStyle w:val="TAC"/>
              <w:rPr>
                <w:del w:id="3852" w:author="Nokia" w:date="2021-08-25T17:26:00Z"/>
              </w:rPr>
            </w:pPr>
            <w:del w:id="3853"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782731B" w14:textId="77777777" w:rsidR="001801E4" w:rsidDel="00B3279E" w:rsidRDefault="001801E4" w:rsidP="00B94003">
            <w:pPr>
              <w:pStyle w:val="TAC"/>
              <w:rPr>
                <w:del w:id="3854" w:author="Nokia" w:date="2021-08-25T17:26:00Z"/>
              </w:rPr>
            </w:pPr>
            <w:del w:id="3855" w:author="Nokia" w:date="2021-08-25T17:26:00Z">
              <w:r w:rsidDel="00B3279E">
                <w:delText>-1.7</w:delText>
              </w:r>
            </w:del>
          </w:p>
        </w:tc>
      </w:tr>
      <w:tr w:rsidR="001801E4" w:rsidDel="00B3279E" w14:paraId="32477BB3" w14:textId="77777777" w:rsidTr="00B94003">
        <w:trPr>
          <w:cantSplit/>
          <w:jc w:val="center"/>
          <w:del w:id="3856" w:author="Nokia" w:date="2021-08-25T17:26:00Z"/>
        </w:trPr>
        <w:tc>
          <w:tcPr>
            <w:tcW w:w="1007" w:type="dxa"/>
            <w:tcBorders>
              <w:top w:val="single" w:sz="4" w:space="0" w:color="auto"/>
              <w:left w:val="single" w:sz="4" w:space="0" w:color="auto"/>
              <w:bottom w:val="single" w:sz="4" w:space="0" w:color="auto"/>
              <w:right w:val="single" w:sz="4" w:space="0" w:color="auto"/>
            </w:tcBorders>
          </w:tcPr>
          <w:p w14:paraId="67C49DFF" w14:textId="77777777" w:rsidR="001801E4" w:rsidDel="00B3279E" w:rsidRDefault="001801E4" w:rsidP="00B94003">
            <w:pPr>
              <w:pStyle w:val="TAC"/>
              <w:rPr>
                <w:del w:id="3857" w:author="Nokia" w:date="2021-08-25T17:26:00Z"/>
              </w:rPr>
            </w:pPr>
          </w:p>
        </w:tc>
        <w:tc>
          <w:tcPr>
            <w:tcW w:w="1085" w:type="dxa"/>
            <w:tcBorders>
              <w:top w:val="single" w:sz="4" w:space="0" w:color="auto"/>
              <w:left w:val="single" w:sz="4" w:space="0" w:color="auto"/>
              <w:bottom w:val="single" w:sz="4" w:space="0" w:color="auto"/>
              <w:right w:val="single" w:sz="4" w:space="0" w:color="auto"/>
            </w:tcBorders>
            <w:hideMark/>
          </w:tcPr>
          <w:p w14:paraId="7CEE1EA4" w14:textId="77777777" w:rsidR="001801E4" w:rsidDel="00B3279E" w:rsidRDefault="001801E4" w:rsidP="00B94003">
            <w:pPr>
              <w:pStyle w:val="TAC"/>
              <w:rPr>
                <w:del w:id="3858" w:author="Nokia" w:date="2021-08-25T17:26:00Z"/>
              </w:rPr>
            </w:pPr>
            <w:del w:id="3859" w:author="Nokia" w:date="2021-08-25T17:26:00Z">
              <w:r w:rsidDel="00B3279E">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561A8611" w14:textId="77777777" w:rsidR="001801E4" w:rsidDel="00B3279E" w:rsidRDefault="001801E4" w:rsidP="00B94003">
            <w:pPr>
              <w:pStyle w:val="TAC"/>
              <w:rPr>
                <w:del w:id="3860" w:author="Nokia" w:date="2021-08-25T17:26:00Z"/>
              </w:rPr>
            </w:pPr>
            <w:del w:id="3861"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2962A31" w14:textId="77777777" w:rsidR="001801E4" w:rsidDel="00B3279E" w:rsidRDefault="001801E4" w:rsidP="00B94003">
            <w:pPr>
              <w:pStyle w:val="TAC"/>
              <w:rPr>
                <w:del w:id="3862" w:author="Nokia" w:date="2021-08-25T17:26:00Z"/>
              </w:rPr>
            </w:pPr>
            <w:del w:id="3863"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65DD88D8" w14:textId="77777777" w:rsidR="001801E4" w:rsidDel="00B3279E" w:rsidRDefault="001801E4" w:rsidP="00B94003">
            <w:pPr>
              <w:pStyle w:val="TAC"/>
              <w:rPr>
                <w:del w:id="3864" w:author="Nokia" w:date="2021-08-25T17:26:00Z"/>
              </w:rPr>
            </w:pPr>
            <w:del w:id="3865"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ED7A7A6" w14:textId="77777777" w:rsidR="001801E4" w:rsidDel="00B3279E" w:rsidRDefault="001801E4" w:rsidP="00B94003">
            <w:pPr>
              <w:pStyle w:val="TAC"/>
              <w:rPr>
                <w:del w:id="3866" w:author="Nokia" w:date="2021-08-25T17:26:00Z"/>
              </w:rPr>
            </w:pPr>
            <w:del w:id="3867" w:author="Nokia" w:date="2021-08-25T17:26:00Z">
              <w:r w:rsidDel="00B3279E">
                <w:delText>10.8</w:delText>
              </w:r>
            </w:del>
          </w:p>
        </w:tc>
      </w:tr>
      <w:tr w:rsidR="001801E4" w:rsidDel="00B3279E" w14:paraId="42F0364C" w14:textId="77777777" w:rsidTr="00B94003">
        <w:trPr>
          <w:cantSplit/>
          <w:jc w:val="center"/>
          <w:del w:id="3868" w:author="Nokia" w:date="2021-08-25T17:26:00Z"/>
        </w:trPr>
        <w:tc>
          <w:tcPr>
            <w:tcW w:w="1007" w:type="dxa"/>
            <w:tcBorders>
              <w:top w:val="single" w:sz="4" w:space="0" w:color="auto"/>
              <w:left w:val="single" w:sz="4" w:space="0" w:color="auto"/>
              <w:bottom w:val="single" w:sz="4" w:space="0" w:color="auto"/>
              <w:right w:val="single" w:sz="4" w:space="0" w:color="auto"/>
            </w:tcBorders>
          </w:tcPr>
          <w:p w14:paraId="7B61472F" w14:textId="77777777" w:rsidR="001801E4" w:rsidDel="00B3279E" w:rsidRDefault="001801E4" w:rsidP="00B94003">
            <w:pPr>
              <w:pStyle w:val="TAC"/>
              <w:rPr>
                <w:del w:id="3869"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5DF4C903" w14:textId="77777777" w:rsidR="001801E4" w:rsidDel="00B3279E" w:rsidRDefault="001801E4" w:rsidP="00B94003">
            <w:pPr>
              <w:pStyle w:val="TAC"/>
              <w:rPr>
                <w:del w:id="3870"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12D06A5C" w14:textId="77777777" w:rsidR="001801E4" w:rsidDel="00B3279E" w:rsidRDefault="001801E4" w:rsidP="00B94003">
            <w:pPr>
              <w:pStyle w:val="TAC"/>
              <w:rPr>
                <w:del w:id="3871" w:author="Nokia" w:date="2021-08-25T17:26:00Z"/>
              </w:rPr>
            </w:pPr>
            <w:del w:id="3872"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608CFEF9" w14:textId="77777777" w:rsidR="001801E4" w:rsidDel="00B3279E" w:rsidRDefault="001801E4" w:rsidP="00B94003">
            <w:pPr>
              <w:pStyle w:val="TAC"/>
              <w:rPr>
                <w:del w:id="3873" w:author="Nokia" w:date="2021-08-25T17:26:00Z"/>
              </w:rPr>
            </w:pPr>
            <w:del w:id="3874"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1C1E6F1A" w14:textId="77777777" w:rsidR="001801E4" w:rsidDel="00B3279E" w:rsidRDefault="001801E4" w:rsidP="00B94003">
            <w:pPr>
              <w:pStyle w:val="TAC"/>
              <w:rPr>
                <w:del w:id="3875" w:author="Nokia" w:date="2021-08-25T17:26:00Z"/>
              </w:rPr>
            </w:pPr>
            <w:del w:id="3876"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698E759" w14:textId="77777777" w:rsidR="001801E4" w:rsidDel="00B3279E" w:rsidRDefault="001801E4" w:rsidP="00B94003">
            <w:pPr>
              <w:pStyle w:val="TAC"/>
              <w:rPr>
                <w:del w:id="3877" w:author="Nokia" w:date="2021-08-25T17:26:00Z"/>
              </w:rPr>
            </w:pPr>
            <w:del w:id="3878" w:author="Nokia" w:date="2021-08-25T17:26:00Z">
              <w:r w:rsidDel="00B3279E">
                <w:delText>13.1</w:delText>
              </w:r>
            </w:del>
          </w:p>
        </w:tc>
      </w:tr>
      <w:tr w:rsidR="001801E4" w:rsidDel="00B3279E" w14:paraId="362F822E" w14:textId="77777777" w:rsidTr="00B94003">
        <w:trPr>
          <w:cantSplit/>
          <w:jc w:val="center"/>
          <w:del w:id="3879" w:author="Nokia" w:date="2021-08-25T17:26:00Z"/>
        </w:trPr>
        <w:tc>
          <w:tcPr>
            <w:tcW w:w="1007" w:type="dxa"/>
            <w:tcBorders>
              <w:top w:val="single" w:sz="4" w:space="0" w:color="auto"/>
              <w:left w:val="single" w:sz="4" w:space="0" w:color="auto"/>
              <w:bottom w:val="single" w:sz="4" w:space="0" w:color="auto"/>
              <w:right w:val="single" w:sz="4" w:space="0" w:color="auto"/>
            </w:tcBorders>
          </w:tcPr>
          <w:p w14:paraId="145FC9D8" w14:textId="77777777" w:rsidR="001801E4" w:rsidDel="00B3279E" w:rsidRDefault="001801E4" w:rsidP="00B94003">
            <w:pPr>
              <w:pStyle w:val="TAC"/>
              <w:rPr>
                <w:del w:id="3880"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39CF1AD7" w14:textId="77777777" w:rsidR="001801E4" w:rsidDel="00B3279E" w:rsidRDefault="001801E4" w:rsidP="00B94003">
            <w:pPr>
              <w:pStyle w:val="TAC"/>
              <w:rPr>
                <w:del w:id="3881"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59458CDC" w14:textId="77777777" w:rsidR="001801E4" w:rsidDel="00B3279E" w:rsidRDefault="001801E4" w:rsidP="00B94003">
            <w:pPr>
              <w:pStyle w:val="TAC"/>
              <w:rPr>
                <w:del w:id="3882" w:author="Nokia" w:date="2021-08-25T17:26:00Z"/>
              </w:rPr>
            </w:pPr>
            <w:del w:id="3883"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C39BD32" w14:textId="77777777" w:rsidR="001801E4" w:rsidDel="00B3279E" w:rsidRDefault="001801E4" w:rsidP="00B94003">
            <w:pPr>
              <w:pStyle w:val="TAC"/>
              <w:rPr>
                <w:del w:id="3884" w:author="Nokia" w:date="2021-08-25T17:26:00Z"/>
              </w:rPr>
            </w:pPr>
            <w:del w:id="3885"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2E1C08DF" w14:textId="77777777" w:rsidR="001801E4" w:rsidDel="00B3279E" w:rsidRDefault="001801E4" w:rsidP="00B94003">
            <w:pPr>
              <w:pStyle w:val="TAC"/>
              <w:rPr>
                <w:del w:id="3886" w:author="Nokia" w:date="2021-08-25T17:26:00Z"/>
              </w:rPr>
            </w:pPr>
            <w:del w:id="3887"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048D2776" w14:textId="77777777" w:rsidR="001801E4" w:rsidDel="00B3279E" w:rsidRDefault="001801E4" w:rsidP="00B94003">
            <w:pPr>
              <w:pStyle w:val="TAC"/>
              <w:rPr>
                <w:del w:id="3888" w:author="Nokia" w:date="2021-08-25T17:26:00Z"/>
              </w:rPr>
            </w:pPr>
            <w:del w:id="3889" w:author="Nokia" w:date="2021-08-25T17:26:00Z">
              <w:r w:rsidDel="00B3279E">
                <w:delText>-5.1</w:delText>
              </w:r>
            </w:del>
          </w:p>
        </w:tc>
      </w:tr>
      <w:tr w:rsidR="001801E4" w:rsidDel="00B3279E" w14:paraId="0FA1984A" w14:textId="77777777" w:rsidTr="00B94003">
        <w:trPr>
          <w:cantSplit/>
          <w:jc w:val="center"/>
          <w:del w:id="3890"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57A1EDE9" w14:textId="77777777" w:rsidR="001801E4" w:rsidDel="00B3279E" w:rsidRDefault="001801E4" w:rsidP="00B94003">
            <w:pPr>
              <w:pStyle w:val="TAC"/>
              <w:rPr>
                <w:del w:id="3891" w:author="Nokia" w:date="2021-08-25T17:26:00Z"/>
              </w:rPr>
            </w:pPr>
            <w:del w:id="3892" w:author="Nokia" w:date="2021-08-25T17:26:00Z">
              <w:r w:rsidDel="00B3279E">
                <w:delText>1</w:delText>
              </w:r>
            </w:del>
          </w:p>
        </w:tc>
        <w:tc>
          <w:tcPr>
            <w:tcW w:w="1085" w:type="dxa"/>
            <w:tcBorders>
              <w:top w:val="single" w:sz="4" w:space="0" w:color="auto"/>
              <w:left w:val="single" w:sz="4" w:space="0" w:color="auto"/>
              <w:bottom w:val="single" w:sz="4" w:space="0" w:color="auto"/>
              <w:right w:val="single" w:sz="4" w:space="0" w:color="auto"/>
            </w:tcBorders>
            <w:hideMark/>
          </w:tcPr>
          <w:p w14:paraId="7A30DD41" w14:textId="77777777" w:rsidR="001801E4" w:rsidDel="00B3279E" w:rsidRDefault="001801E4" w:rsidP="00B94003">
            <w:pPr>
              <w:pStyle w:val="TAC"/>
              <w:rPr>
                <w:del w:id="3893" w:author="Nokia" w:date="2021-08-25T17:26:00Z"/>
              </w:rPr>
            </w:pPr>
            <w:del w:id="3894" w:author="Nokia" w:date="2021-08-25T17:26:00Z">
              <w:r w:rsidDel="00B3279E">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3FA5101B" w14:textId="77777777" w:rsidR="001801E4" w:rsidDel="00B3279E" w:rsidRDefault="001801E4" w:rsidP="00B94003">
            <w:pPr>
              <w:pStyle w:val="TAC"/>
              <w:rPr>
                <w:del w:id="3895" w:author="Nokia" w:date="2021-08-25T17:26:00Z"/>
              </w:rPr>
            </w:pPr>
            <w:del w:id="3896"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A67C1A3" w14:textId="77777777" w:rsidR="001801E4" w:rsidDel="00B3279E" w:rsidRDefault="001801E4" w:rsidP="00B94003">
            <w:pPr>
              <w:pStyle w:val="TAC"/>
              <w:rPr>
                <w:del w:id="3897" w:author="Nokia" w:date="2021-08-25T17:26:00Z"/>
              </w:rPr>
            </w:pPr>
            <w:del w:id="3898"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397C5E49" w14:textId="77777777" w:rsidR="001801E4" w:rsidDel="00B3279E" w:rsidRDefault="001801E4" w:rsidP="00B94003">
            <w:pPr>
              <w:pStyle w:val="TAC"/>
              <w:rPr>
                <w:del w:id="3899" w:author="Nokia" w:date="2021-08-25T17:26:00Z"/>
              </w:rPr>
            </w:pPr>
            <w:del w:id="3900"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7339E8B7" w14:textId="77777777" w:rsidR="001801E4" w:rsidDel="00B3279E" w:rsidRDefault="001801E4" w:rsidP="00B94003">
            <w:pPr>
              <w:pStyle w:val="TAC"/>
              <w:rPr>
                <w:del w:id="3901" w:author="Nokia" w:date="2021-08-25T17:26:00Z"/>
              </w:rPr>
            </w:pPr>
            <w:del w:id="3902" w:author="Nokia" w:date="2021-08-25T17:26:00Z">
              <w:r w:rsidDel="00B3279E">
                <w:delText>6.9</w:delText>
              </w:r>
            </w:del>
          </w:p>
        </w:tc>
      </w:tr>
      <w:tr w:rsidR="001801E4" w:rsidDel="00B3279E" w14:paraId="4A8D4F1C" w14:textId="77777777" w:rsidTr="00B94003">
        <w:trPr>
          <w:cantSplit/>
          <w:jc w:val="center"/>
          <w:del w:id="3903" w:author="Nokia" w:date="2021-08-25T17:26:00Z"/>
        </w:trPr>
        <w:tc>
          <w:tcPr>
            <w:tcW w:w="1007" w:type="dxa"/>
            <w:tcBorders>
              <w:top w:val="single" w:sz="4" w:space="0" w:color="auto"/>
              <w:left w:val="single" w:sz="4" w:space="0" w:color="auto"/>
              <w:bottom w:val="single" w:sz="4" w:space="0" w:color="auto"/>
              <w:right w:val="single" w:sz="4" w:space="0" w:color="auto"/>
            </w:tcBorders>
          </w:tcPr>
          <w:p w14:paraId="455C0043" w14:textId="77777777" w:rsidR="001801E4" w:rsidDel="00B3279E" w:rsidRDefault="001801E4" w:rsidP="00B94003">
            <w:pPr>
              <w:pStyle w:val="TAC"/>
              <w:rPr>
                <w:del w:id="3904"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7582D8B6" w14:textId="77777777" w:rsidR="001801E4" w:rsidDel="00B3279E" w:rsidRDefault="001801E4" w:rsidP="00B94003">
            <w:pPr>
              <w:pStyle w:val="TAC"/>
              <w:rPr>
                <w:del w:id="3905"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37C0BE2C" w14:textId="77777777" w:rsidR="001801E4" w:rsidDel="00B3279E" w:rsidRDefault="001801E4" w:rsidP="00B94003">
            <w:pPr>
              <w:pStyle w:val="TAC"/>
              <w:rPr>
                <w:del w:id="3906" w:author="Nokia" w:date="2021-08-25T17:26:00Z"/>
              </w:rPr>
            </w:pPr>
            <w:del w:id="3907"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784C61CB" w14:textId="77777777" w:rsidR="001801E4" w:rsidDel="00B3279E" w:rsidRDefault="001801E4" w:rsidP="00B94003">
            <w:pPr>
              <w:pStyle w:val="TAC"/>
              <w:rPr>
                <w:del w:id="3908" w:author="Nokia" w:date="2021-08-25T17:26:00Z"/>
              </w:rPr>
            </w:pPr>
            <w:del w:id="3909"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25509159" w14:textId="77777777" w:rsidR="001801E4" w:rsidDel="00B3279E" w:rsidRDefault="001801E4" w:rsidP="00B94003">
            <w:pPr>
              <w:pStyle w:val="TAC"/>
              <w:rPr>
                <w:del w:id="3910" w:author="Nokia" w:date="2021-08-25T17:26:00Z"/>
              </w:rPr>
            </w:pPr>
            <w:del w:id="3911"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EE4CCB0" w14:textId="77777777" w:rsidR="001801E4" w:rsidDel="00B3279E" w:rsidRDefault="001801E4" w:rsidP="00B94003">
            <w:pPr>
              <w:pStyle w:val="TAC"/>
              <w:rPr>
                <w:del w:id="3912" w:author="Nokia" w:date="2021-08-25T17:26:00Z"/>
              </w:rPr>
            </w:pPr>
            <w:del w:id="3913" w:author="Nokia" w:date="2021-08-25T17:26:00Z">
              <w:r w:rsidDel="00B3279E">
                <w:delText>9.5</w:delText>
              </w:r>
            </w:del>
          </w:p>
        </w:tc>
      </w:tr>
      <w:tr w:rsidR="001801E4" w:rsidDel="00B3279E" w14:paraId="3F0D8193" w14:textId="77777777" w:rsidTr="00B94003">
        <w:trPr>
          <w:cantSplit/>
          <w:jc w:val="center"/>
          <w:del w:id="3914" w:author="Nokia" w:date="2021-08-25T17:26:00Z"/>
        </w:trPr>
        <w:tc>
          <w:tcPr>
            <w:tcW w:w="1007" w:type="dxa"/>
            <w:tcBorders>
              <w:top w:val="single" w:sz="4" w:space="0" w:color="auto"/>
              <w:left w:val="single" w:sz="4" w:space="0" w:color="auto"/>
              <w:bottom w:val="single" w:sz="4" w:space="0" w:color="auto"/>
              <w:right w:val="single" w:sz="4" w:space="0" w:color="auto"/>
            </w:tcBorders>
          </w:tcPr>
          <w:p w14:paraId="2A20B07A" w14:textId="77777777" w:rsidR="001801E4" w:rsidDel="00B3279E" w:rsidRDefault="001801E4" w:rsidP="00B94003">
            <w:pPr>
              <w:pStyle w:val="TAC"/>
              <w:rPr>
                <w:del w:id="3915"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431F00DA" w14:textId="77777777" w:rsidR="001801E4" w:rsidDel="00B3279E" w:rsidRDefault="001801E4" w:rsidP="00B94003">
            <w:pPr>
              <w:pStyle w:val="TAC"/>
              <w:rPr>
                <w:del w:id="3916"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17707E72" w14:textId="77777777" w:rsidR="001801E4" w:rsidDel="00B3279E" w:rsidRDefault="001801E4" w:rsidP="00B94003">
            <w:pPr>
              <w:pStyle w:val="TAC"/>
              <w:rPr>
                <w:del w:id="3917" w:author="Nokia" w:date="2021-08-25T17:26:00Z"/>
              </w:rPr>
            </w:pPr>
            <w:del w:id="3918"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51AF8752" w14:textId="77777777" w:rsidR="001801E4" w:rsidDel="00B3279E" w:rsidRDefault="001801E4" w:rsidP="00B94003">
            <w:pPr>
              <w:pStyle w:val="TAC"/>
              <w:rPr>
                <w:del w:id="3919" w:author="Nokia" w:date="2021-08-25T17:26:00Z"/>
              </w:rPr>
            </w:pPr>
            <w:del w:id="3920" w:author="Nokia" w:date="2021-08-25T17:26:00Z">
              <w:r w:rsidDel="00B3279E">
                <w:delText>D-FR1-A.2.1-1</w:delText>
              </w:r>
            </w:del>
          </w:p>
        </w:tc>
        <w:tc>
          <w:tcPr>
            <w:tcW w:w="1152" w:type="dxa"/>
            <w:tcBorders>
              <w:top w:val="single" w:sz="4" w:space="0" w:color="auto"/>
              <w:left w:val="single" w:sz="4" w:space="0" w:color="auto"/>
              <w:bottom w:val="single" w:sz="4" w:space="0" w:color="auto"/>
              <w:right w:val="single" w:sz="4" w:space="0" w:color="auto"/>
            </w:tcBorders>
            <w:hideMark/>
          </w:tcPr>
          <w:p w14:paraId="55E73F90" w14:textId="77777777" w:rsidR="001801E4" w:rsidDel="00B3279E" w:rsidRDefault="001801E4" w:rsidP="00B94003">
            <w:pPr>
              <w:pStyle w:val="TAC"/>
              <w:rPr>
                <w:del w:id="3921" w:author="Nokia" w:date="2021-08-25T17:26:00Z"/>
              </w:rPr>
            </w:pPr>
            <w:del w:id="3922"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37E4AEF" w14:textId="77777777" w:rsidR="001801E4" w:rsidDel="00B3279E" w:rsidRDefault="001801E4" w:rsidP="00B94003">
            <w:pPr>
              <w:pStyle w:val="TAC"/>
              <w:rPr>
                <w:del w:id="3923" w:author="Nokia" w:date="2021-08-25T17:26:00Z"/>
              </w:rPr>
            </w:pPr>
            <w:del w:id="3924" w:author="Nokia" w:date="2021-08-25T17:26:00Z">
              <w:r w:rsidDel="00B3279E">
                <w:delText>-8.1</w:delText>
              </w:r>
            </w:del>
          </w:p>
        </w:tc>
      </w:tr>
      <w:tr w:rsidR="001801E4" w:rsidDel="00B3279E" w14:paraId="5E6534BB" w14:textId="77777777" w:rsidTr="00B94003">
        <w:trPr>
          <w:cantSplit/>
          <w:jc w:val="center"/>
          <w:del w:id="3925" w:author="Nokia" w:date="2021-08-25T17:26:00Z"/>
        </w:trPr>
        <w:tc>
          <w:tcPr>
            <w:tcW w:w="1007" w:type="dxa"/>
            <w:tcBorders>
              <w:top w:val="single" w:sz="4" w:space="0" w:color="auto"/>
              <w:left w:val="single" w:sz="4" w:space="0" w:color="auto"/>
              <w:bottom w:val="single" w:sz="4" w:space="0" w:color="auto"/>
              <w:right w:val="single" w:sz="4" w:space="0" w:color="auto"/>
            </w:tcBorders>
          </w:tcPr>
          <w:p w14:paraId="0430BA93" w14:textId="77777777" w:rsidR="001801E4" w:rsidDel="00B3279E" w:rsidRDefault="001801E4" w:rsidP="00B94003">
            <w:pPr>
              <w:pStyle w:val="TAC"/>
              <w:rPr>
                <w:del w:id="3926" w:author="Nokia" w:date="2021-08-25T17:26:00Z"/>
              </w:rPr>
            </w:pPr>
          </w:p>
        </w:tc>
        <w:tc>
          <w:tcPr>
            <w:tcW w:w="1085" w:type="dxa"/>
            <w:tcBorders>
              <w:top w:val="single" w:sz="4" w:space="0" w:color="auto"/>
              <w:left w:val="single" w:sz="4" w:space="0" w:color="auto"/>
              <w:bottom w:val="single" w:sz="4" w:space="0" w:color="auto"/>
              <w:right w:val="single" w:sz="4" w:space="0" w:color="auto"/>
            </w:tcBorders>
            <w:hideMark/>
          </w:tcPr>
          <w:p w14:paraId="5C724888" w14:textId="77777777" w:rsidR="001801E4" w:rsidDel="00B3279E" w:rsidRDefault="001801E4" w:rsidP="00B94003">
            <w:pPr>
              <w:pStyle w:val="TAC"/>
              <w:rPr>
                <w:del w:id="3927" w:author="Nokia" w:date="2021-08-25T17:26:00Z"/>
              </w:rPr>
            </w:pPr>
            <w:del w:id="3928" w:author="Nokia" w:date="2021-08-25T17:26:00Z">
              <w:r w:rsidDel="00B3279E">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27556CEA" w14:textId="77777777" w:rsidR="001801E4" w:rsidDel="00B3279E" w:rsidRDefault="001801E4" w:rsidP="00B94003">
            <w:pPr>
              <w:pStyle w:val="TAC"/>
              <w:rPr>
                <w:del w:id="3929" w:author="Nokia" w:date="2021-08-25T17:26:00Z"/>
              </w:rPr>
            </w:pPr>
            <w:del w:id="3930"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134008E1" w14:textId="77777777" w:rsidR="001801E4" w:rsidDel="00B3279E" w:rsidRDefault="001801E4" w:rsidP="00B94003">
            <w:pPr>
              <w:pStyle w:val="TAC"/>
              <w:rPr>
                <w:del w:id="3931" w:author="Nokia" w:date="2021-08-25T17:26:00Z"/>
              </w:rPr>
            </w:pPr>
            <w:del w:id="3932" w:author="Nokia" w:date="2021-08-25T17:26:00Z">
              <w:r w:rsidDel="00B3279E">
                <w:delText>D-FR1-A.2.3-1</w:delText>
              </w:r>
            </w:del>
          </w:p>
        </w:tc>
        <w:tc>
          <w:tcPr>
            <w:tcW w:w="1152" w:type="dxa"/>
            <w:tcBorders>
              <w:top w:val="single" w:sz="4" w:space="0" w:color="auto"/>
              <w:left w:val="single" w:sz="4" w:space="0" w:color="auto"/>
              <w:bottom w:val="single" w:sz="4" w:space="0" w:color="auto"/>
              <w:right w:val="single" w:sz="4" w:space="0" w:color="auto"/>
            </w:tcBorders>
            <w:hideMark/>
          </w:tcPr>
          <w:p w14:paraId="1AA1583D" w14:textId="77777777" w:rsidR="001801E4" w:rsidDel="00B3279E" w:rsidRDefault="001801E4" w:rsidP="00B94003">
            <w:pPr>
              <w:pStyle w:val="TAC"/>
              <w:rPr>
                <w:del w:id="3933" w:author="Nokia" w:date="2021-08-25T17:26:00Z"/>
              </w:rPr>
            </w:pPr>
            <w:del w:id="3934"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3AC2CDFD" w14:textId="77777777" w:rsidR="001801E4" w:rsidDel="00B3279E" w:rsidRDefault="001801E4" w:rsidP="00B94003">
            <w:pPr>
              <w:pStyle w:val="TAC"/>
              <w:rPr>
                <w:del w:id="3935" w:author="Nokia" w:date="2021-08-25T17:26:00Z"/>
              </w:rPr>
            </w:pPr>
            <w:del w:id="3936" w:author="Nokia" w:date="2021-08-25T17:26:00Z">
              <w:r w:rsidDel="00B3279E">
                <w:delText>3.6</w:delText>
              </w:r>
            </w:del>
          </w:p>
        </w:tc>
      </w:tr>
      <w:tr w:rsidR="001801E4" w:rsidDel="00B3279E" w14:paraId="16702263" w14:textId="77777777" w:rsidTr="00B94003">
        <w:trPr>
          <w:cantSplit/>
          <w:jc w:val="center"/>
          <w:del w:id="3937" w:author="Nokia" w:date="2021-08-25T17:26:00Z"/>
        </w:trPr>
        <w:tc>
          <w:tcPr>
            <w:tcW w:w="1007" w:type="dxa"/>
            <w:tcBorders>
              <w:top w:val="single" w:sz="4" w:space="0" w:color="auto"/>
              <w:left w:val="single" w:sz="4" w:space="0" w:color="auto"/>
              <w:bottom w:val="single" w:sz="4" w:space="0" w:color="auto"/>
              <w:right w:val="single" w:sz="4" w:space="0" w:color="auto"/>
            </w:tcBorders>
          </w:tcPr>
          <w:p w14:paraId="6BA4D142" w14:textId="77777777" w:rsidR="001801E4" w:rsidDel="00B3279E" w:rsidRDefault="001801E4" w:rsidP="00B94003">
            <w:pPr>
              <w:pStyle w:val="TAC"/>
              <w:rPr>
                <w:del w:id="3938" w:author="Nokia" w:date="2021-08-25T17:26:00Z"/>
              </w:rPr>
            </w:pPr>
          </w:p>
        </w:tc>
        <w:tc>
          <w:tcPr>
            <w:tcW w:w="1085" w:type="dxa"/>
            <w:tcBorders>
              <w:top w:val="single" w:sz="4" w:space="0" w:color="auto"/>
              <w:left w:val="single" w:sz="4" w:space="0" w:color="auto"/>
              <w:bottom w:val="single" w:sz="4" w:space="0" w:color="auto"/>
              <w:right w:val="single" w:sz="4" w:space="0" w:color="auto"/>
            </w:tcBorders>
          </w:tcPr>
          <w:p w14:paraId="2CFCBD53" w14:textId="77777777" w:rsidR="001801E4" w:rsidDel="00B3279E" w:rsidRDefault="001801E4" w:rsidP="00B94003">
            <w:pPr>
              <w:pStyle w:val="TAC"/>
              <w:rPr>
                <w:del w:id="3939" w:author="Nokia" w:date="2021-08-25T17:26:00Z"/>
              </w:rPr>
            </w:pPr>
          </w:p>
        </w:tc>
        <w:tc>
          <w:tcPr>
            <w:tcW w:w="1906" w:type="dxa"/>
            <w:tcBorders>
              <w:top w:val="single" w:sz="4" w:space="0" w:color="auto"/>
              <w:left w:val="single" w:sz="4" w:space="0" w:color="auto"/>
              <w:bottom w:val="single" w:sz="4" w:space="0" w:color="auto"/>
              <w:right w:val="single" w:sz="4" w:space="0" w:color="auto"/>
            </w:tcBorders>
            <w:hideMark/>
          </w:tcPr>
          <w:p w14:paraId="76F7E5A7" w14:textId="77777777" w:rsidR="001801E4" w:rsidDel="00B3279E" w:rsidRDefault="001801E4" w:rsidP="00B94003">
            <w:pPr>
              <w:pStyle w:val="TAC"/>
              <w:rPr>
                <w:del w:id="3940" w:author="Nokia" w:date="2021-08-25T17:26:00Z"/>
              </w:rPr>
            </w:pPr>
            <w:del w:id="3941" w:author="Nokia" w:date="2021-08-25T17:26:00Z">
              <w:r w:rsidDel="00B3279E">
                <w:delText>TDLA30-10 Low</w:delText>
              </w:r>
            </w:del>
          </w:p>
        </w:tc>
        <w:tc>
          <w:tcPr>
            <w:tcW w:w="1701" w:type="dxa"/>
            <w:tcBorders>
              <w:top w:val="single" w:sz="4" w:space="0" w:color="auto"/>
              <w:left w:val="single" w:sz="4" w:space="0" w:color="auto"/>
              <w:bottom w:val="single" w:sz="4" w:space="0" w:color="auto"/>
              <w:right w:val="single" w:sz="4" w:space="0" w:color="auto"/>
            </w:tcBorders>
            <w:hideMark/>
          </w:tcPr>
          <w:p w14:paraId="1F3222F8" w14:textId="77777777" w:rsidR="001801E4" w:rsidDel="00B3279E" w:rsidRDefault="001801E4" w:rsidP="00B94003">
            <w:pPr>
              <w:pStyle w:val="TAC"/>
              <w:rPr>
                <w:del w:id="3942" w:author="Nokia" w:date="2021-08-25T17:26:00Z"/>
              </w:rPr>
            </w:pPr>
            <w:del w:id="3943" w:author="Nokia" w:date="2021-08-25T17:26:00Z">
              <w:r w:rsidDel="00B3279E">
                <w:delText>D-FR1-A.2.4-1</w:delText>
              </w:r>
            </w:del>
          </w:p>
        </w:tc>
        <w:tc>
          <w:tcPr>
            <w:tcW w:w="1152" w:type="dxa"/>
            <w:tcBorders>
              <w:top w:val="single" w:sz="4" w:space="0" w:color="auto"/>
              <w:left w:val="single" w:sz="4" w:space="0" w:color="auto"/>
              <w:bottom w:val="single" w:sz="4" w:space="0" w:color="auto"/>
              <w:right w:val="single" w:sz="4" w:space="0" w:color="auto"/>
            </w:tcBorders>
            <w:hideMark/>
          </w:tcPr>
          <w:p w14:paraId="61743BC4" w14:textId="77777777" w:rsidR="001801E4" w:rsidDel="00B3279E" w:rsidRDefault="001801E4" w:rsidP="00B94003">
            <w:pPr>
              <w:pStyle w:val="TAC"/>
              <w:rPr>
                <w:del w:id="3944" w:author="Nokia" w:date="2021-08-25T17:26:00Z"/>
              </w:rPr>
            </w:pPr>
            <w:del w:id="3945"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4325A678" w14:textId="77777777" w:rsidR="001801E4" w:rsidDel="00B3279E" w:rsidRDefault="001801E4" w:rsidP="00B94003">
            <w:pPr>
              <w:pStyle w:val="TAC"/>
              <w:rPr>
                <w:del w:id="3946" w:author="Nokia" w:date="2021-08-25T17:26:00Z"/>
              </w:rPr>
            </w:pPr>
            <w:del w:id="3947" w:author="Nokia" w:date="2021-08-25T17:26:00Z">
              <w:r w:rsidDel="00B3279E">
                <w:delText>6.3</w:delText>
              </w:r>
            </w:del>
          </w:p>
        </w:tc>
      </w:tr>
      <w:tr w:rsidR="001801E4" w:rsidDel="00B3279E" w14:paraId="2FB6E197" w14:textId="77777777" w:rsidTr="00B94003">
        <w:trPr>
          <w:cantSplit/>
          <w:jc w:val="center"/>
          <w:del w:id="3948" w:author="Nokia" w:date="2021-08-25T17:26:00Z"/>
        </w:trPr>
        <w:tc>
          <w:tcPr>
            <w:tcW w:w="1007" w:type="dxa"/>
            <w:tcBorders>
              <w:top w:val="single" w:sz="4" w:space="0" w:color="auto"/>
              <w:left w:val="single" w:sz="4" w:space="0" w:color="auto"/>
              <w:bottom w:val="single" w:sz="4" w:space="0" w:color="auto"/>
              <w:right w:val="single" w:sz="4" w:space="0" w:color="auto"/>
            </w:tcBorders>
          </w:tcPr>
          <w:p w14:paraId="66E3ECCE" w14:textId="77777777" w:rsidR="001801E4" w:rsidDel="00B3279E" w:rsidRDefault="001801E4" w:rsidP="00B94003">
            <w:pPr>
              <w:pStyle w:val="TAC"/>
              <w:rPr>
                <w:del w:id="3949" w:author="Nokia" w:date="2021-08-25T17:26: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5100878E" w14:textId="77777777" w:rsidR="001801E4" w:rsidDel="00B3279E" w:rsidRDefault="001801E4" w:rsidP="00B94003">
            <w:pPr>
              <w:pStyle w:val="TAC"/>
              <w:rPr>
                <w:del w:id="3950" w:author="Nokia" w:date="2021-08-25T17:26:00Z"/>
              </w:rPr>
            </w:pPr>
            <w:del w:id="3951" w:author="Nokia" w:date="2021-08-25T17:26:00Z">
              <w:r w:rsidDel="00B3279E">
                <w:delText>2</w:delText>
              </w:r>
            </w:del>
          </w:p>
        </w:tc>
        <w:tc>
          <w:tcPr>
            <w:tcW w:w="1906" w:type="dxa"/>
            <w:tcBorders>
              <w:top w:val="single" w:sz="4" w:space="0" w:color="auto"/>
              <w:left w:val="single" w:sz="4" w:space="0" w:color="auto"/>
              <w:bottom w:val="single" w:sz="4" w:space="0" w:color="auto"/>
              <w:right w:val="single" w:sz="4" w:space="0" w:color="auto"/>
            </w:tcBorders>
            <w:hideMark/>
          </w:tcPr>
          <w:p w14:paraId="1C5D41EF" w14:textId="77777777" w:rsidR="001801E4" w:rsidDel="00B3279E" w:rsidRDefault="001801E4" w:rsidP="00B94003">
            <w:pPr>
              <w:pStyle w:val="TAC"/>
              <w:rPr>
                <w:del w:id="3952" w:author="Nokia" w:date="2021-08-25T17:26:00Z"/>
              </w:rPr>
            </w:pPr>
            <w:del w:id="3953"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0B71E27" w14:textId="77777777" w:rsidR="001801E4" w:rsidDel="00B3279E" w:rsidRDefault="001801E4" w:rsidP="00B94003">
            <w:pPr>
              <w:pStyle w:val="TAC"/>
              <w:rPr>
                <w:del w:id="3954" w:author="Nokia" w:date="2021-08-25T17:26:00Z"/>
              </w:rPr>
            </w:pPr>
            <w:del w:id="3955"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4C0C9E13" w14:textId="77777777" w:rsidR="001801E4" w:rsidDel="00B3279E" w:rsidRDefault="001801E4" w:rsidP="00B94003">
            <w:pPr>
              <w:pStyle w:val="TAC"/>
              <w:rPr>
                <w:del w:id="3956" w:author="Nokia" w:date="2021-08-25T17:26:00Z"/>
              </w:rPr>
            </w:pPr>
            <w:del w:id="3957"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1B192BED" w14:textId="77777777" w:rsidR="001801E4" w:rsidDel="00B3279E" w:rsidRDefault="001801E4" w:rsidP="00B94003">
            <w:pPr>
              <w:pStyle w:val="TAC"/>
              <w:rPr>
                <w:del w:id="3958" w:author="Nokia" w:date="2021-08-25T17:26:00Z"/>
              </w:rPr>
            </w:pPr>
            <w:del w:id="3959" w:author="Nokia" w:date="2021-08-25T17:26:00Z">
              <w:r w:rsidDel="00B3279E">
                <w:delText>2.3</w:delText>
              </w:r>
            </w:del>
          </w:p>
        </w:tc>
      </w:tr>
      <w:tr w:rsidR="001801E4" w:rsidDel="00B3279E" w14:paraId="1EA7702A" w14:textId="77777777" w:rsidTr="00B94003">
        <w:trPr>
          <w:cantSplit/>
          <w:jc w:val="center"/>
          <w:del w:id="3960" w:author="Nokia" w:date="2021-08-25T17:26:00Z"/>
        </w:trPr>
        <w:tc>
          <w:tcPr>
            <w:tcW w:w="1007" w:type="dxa"/>
            <w:tcBorders>
              <w:top w:val="single" w:sz="4" w:space="0" w:color="auto"/>
              <w:left w:val="single" w:sz="4" w:space="0" w:color="auto"/>
              <w:bottom w:val="single" w:sz="4" w:space="0" w:color="auto"/>
              <w:right w:val="single" w:sz="4" w:space="0" w:color="auto"/>
            </w:tcBorders>
          </w:tcPr>
          <w:p w14:paraId="15F92411" w14:textId="77777777" w:rsidR="001801E4" w:rsidDel="00B3279E" w:rsidRDefault="001801E4" w:rsidP="00B94003">
            <w:pPr>
              <w:pStyle w:val="TAC"/>
              <w:rPr>
                <w:del w:id="3961"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1E95B39" w14:textId="77777777" w:rsidR="001801E4" w:rsidDel="00B3279E" w:rsidRDefault="001801E4" w:rsidP="00B94003">
            <w:pPr>
              <w:spacing w:after="0"/>
              <w:rPr>
                <w:del w:id="3962"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405D5247" w14:textId="77777777" w:rsidR="001801E4" w:rsidDel="00B3279E" w:rsidRDefault="001801E4" w:rsidP="00B94003">
            <w:pPr>
              <w:pStyle w:val="TAC"/>
              <w:rPr>
                <w:del w:id="3963" w:author="Nokia" w:date="2021-08-25T17:26:00Z"/>
              </w:rPr>
            </w:pPr>
            <w:del w:id="3964"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572A4CF3" w14:textId="77777777" w:rsidR="001801E4" w:rsidDel="00B3279E" w:rsidRDefault="001801E4" w:rsidP="00B94003">
            <w:pPr>
              <w:pStyle w:val="TAC"/>
              <w:rPr>
                <w:del w:id="3965" w:author="Nokia" w:date="2021-08-25T17:26:00Z"/>
                <w:lang w:eastAsia="zh-CN"/>
              </w:rPr>
            </w:pPr>
            <w:del w:id="3966"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0CD6FA58" w14:textId="77777777" w:rsidR="001801E4" w:rsidDel="00B3279E" w:rsidRDefault="001801E4" w:rsidP="00B94003">
            <w:pPr>
              <w:pStyle w:val="TAC"/>
              <w:rPr>
                <w:del w:id="3967" w:author="Nokia" w:date="2021-08-25T17:26:00Z"/>
              </w:rPr>
            </w:pPr>
            <w:del w:id="3968"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E4EC34F" w14:textId="77777777" w:rsidR="001801E4" w:rsidDel="00B3279E" w:rsidRDefault="001801E4" w:rsidP="00B94003">
            <w:pPr>
              <w:pStyle w:val="TAC"/>
              <w:rPr>
                <w:del w:id="3969" w:author="Nokia" w:date="2021-08-25T17:26:00Z"/>
              </w:rPr>
            </w:pPr>
            <w:del w:id="3970" w:author="Nokia" w:date="2021-08-25T17:26:00Z">
              <w:r w:rsidDel="00B3279E">
                <w:delText>19.1</w:delText>
              </w:r>
            </w:del>
          </w:p>
        </w:tc>
      </w:tr>
      <w:tr w:rsidR="001801E4" w:rsidDel="00B3279E" w14:paraId="32D81E27" w14:textId="77777777" w:rsidTr="00B94003">
        <w:trPr>
          <w:cantSplit/>
          <w:jc w:val="center"/>
          <w:del w:id="3971" w:author="Nokia" w:date="2021-08-25T17:26:00Z"/>
        </w:trPr>
        <w:tc>
          <w:tcPr>
            <w:tcW w:w="1007" w:type="dxa"/>
            <w:tcBorders>
              <w:top w:val="single" w:sz="4" w:space="0" w:color="auto"/>
              <w:left w:val="single" w:sz="4" w:space="0" w:color="auto"/>
              <w:bottom w:val="single" w:sz="4" w:space="0" w:color="auto"/>
              <w:right w:val="single" w:sz="4" w:space="0" w:color="auto"/>
            </w:tcBorders>
            <w:hideMark/>
          </w:tcPr>
          <w:p w14:paraId="1886B328" w14:textId="77777777" w:rsidR="001801E4" w:rsidDel="00B3279E" w:rsidRDefault="001801E4" w:rsidP="00B94003">
            <w:pPr>
              <w:pStyle w:val="TAC"/>
              <w:rPr>
                <w:del w:id="3972" w:author="Nokia" w:date="2021-08-25T17:26:00Z"/>
              </w:rPr>
            </w:pPr>
            <w:del w:id="3973" w:author="Nokia" w:date="2021-08-25T17:26:00Z">
              <w:r w:rsidDel="00B3279E">
                <w:delText>2</w:delText>
              </w:r>
            </w:del>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0293CC58" w14:textId="77777777" w:rsidR="001801E4" w:rsidDel="00B3279E" w:rsidRDefault="001801E4" w:rsidP="00B94003">
            <w:pPr>
              <w:pStyle w:val="TAC"/>
              <w:rPr>
                <w:del w:id="3974" w:author="Nokia" w:date="2021-08-25T17:26:00Z"/>
              </w:rPr>
            </w:pPr>
            <w:del w:id="3975" w:author="Nokia" w:date="2021-08-25T17:26:00Z">
              <w:r w:rsidDel="00B3279E">
                <w:delText>4</w:delText>
              </w:r>
            </w:del>
          </w:p>
        </w:tc>
        <w:tc>
          <w:tcPr>
            <w:tcW w:w="1906" w:type="dxa"/>
            <w:tcBorders>
              <w:top w:val="single" w:sz="4" w:space="0" w:color="auto"/>
              <w:left w:val="single" w:sz="4" w:space="0" w:color="auto"/>
              <w:bottom w:val="single" w:sz="4" w:space="0" w:color="auto"/>
              <w:right w:val="single" w:sz="4" w:space="0" w:color="auto"/>
            </w:tcBorders>
            <w:hideMark/>
          </w:tcPr>
          <w:p w14:paraId="7B12F207" w14:textId="77777777" w:rsidR="001801E4" w:rsidDel="00B3279E" w:rsidRDefault="001801E4" w:rsidP="00B94003">
            <w:pPr>
              <w:pStyle w:val="TAC"/>
              <w:rPr>
                <w:del w:id="3976" w:author="Nokia" w:date="2021-08-25T17:26:00Z"/>
              </w:rPr>
            </w:pPr>
            <w:del w:id="3977"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20DC013D" w14:textId="77777777" w:rsidR="001801E4" w:rsidDel="00B3279E" w:rsidRDefault="001801E4" w:rsidP="00B94003">
            <w:pPr>
              <w:pStyle w:val="TAC"/>
              <w:rPr>
                <w:del w:id="3978" w:author="Nokia" w:date="2021-08-25T17:26:00Z"/>
                <w:lang w:eastAsia="zh-CN"/>
              </w:rPr>
            </w:pPr>
            <w:del w:id="3979"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332853F5" w14:textId="77777777" w:rsidR="001801E4" w:rsidDel="00B3279E" w:rsidRDefault="001801E4" w:rsidP="00B94003">
            <w:pPr>
              <w:pStyle w:val="TAC"/>
              <w:rPr>
                <w:del w:id="3980" w:author="Nokia" w:date="2021-08-25T17:26:00Z"/>
              </w:rPr>
            </w:pPr>
            <w:del w:id="3981"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2D29ACD4" w14:textId="77777777" w:rsidR="001801E4" w:rsidDel="00B3279E" w:rsidRDefault="001801E4" w:rsidP="00B94003">
            <w:pPr>
              <w:pStyle w:val="TAC"/>
              <w:rPr>
                <w:del w:id="3982" w:author="Nokia" w:date="2021-08-25T17:26:00Z"/>
              </w:rPr>
            </w:pPr>
            <w:del w:id="3983" w:author="Nokia" w:date="2021-08-25T17:26:00Z">
              <w:r w:rsidDel="00B3279E">
                <w:delText>-1.5</w:delText>
              </w:r>
            </w:del>
          </w:p>
        </w:tc>
      </w:tr>
      <w:tr w:rsidR="001801E4" w:rsidDel="00B3279E" w14:paraId="1D25AF11" w14:textId="77777777" w:rsidTr="00B94003">
        <w:trPr>
          <w:cantSplit/>
          <w:jc w:val="center"/>
          <w:del w:id="3984" w:author="Nokia" w:date="2021-08-25T17:26:00Z"/>
        </w:trPr>
        <w:tc>
          <w:tcPr>
            <w:tcW w:w="1007" w:type="dxa"/>
            <w:tcBorders>
              <w:top w:val="single" w:sz="4" w:space="0" w:color="auto"/>
              <w:left w:val="single" w:sz="4" w:space="0" w:color="auto"/>
              <w:bottom w:val="single" w:sz="4" w:space="0" w:color="auto"/>
              <w:right w:val="single" w:sz="4" w:space="0" w:color="auto"/>
            </w:tcBorders>
          </w:tcPr>
          <w:p w14:paraId="28098F8B" w14:textId="77777777" w:rsidR="001801E4" w:rsidDel="00B3279E" w:rsidRDefault="001801E4" w:rsidP="00B94003">
            <w:pPr>
              <w:pStyle w:val="TAC"/>
              <w:rPr>
                <w:del w:id="3985"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1D48504" w14:textId="77777777" w:rsidR="001801E4" w:rsidDel="00B3279E" w:rsidRDefault="001801E4" w:rsidP="00B94003">
            <w:pPr>
              <w:spacing w:after="0"/>
              <w:rPr>
                <w:del w:id="3986"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20FFA2CD" w14:textId="77777777" w:rsidR="001801E4" w:rsidDel="00B3279E" w:rsidRDefault="001801E4" w:rsidP="00B94003">
            <w:pPr>
              <w:pStyle w:val="TAC"/>
              <w:rPr>
                <w:del w:id="3987" w:author="Nokia" w:date="2021-08-25T17:26:00Z"/>
              </w:rPr>
            </w:pPr>
            <w:del w:id="3988"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0A155CBB" w14:textId="77777777" w:rsidR="001801E4" w:rsidDel="00B3279E" w:rsidRDefault="001801E4" w:rsidP="00B94003">
            <w:pPr>
              <w:pStyle w:val="TAC"/>
              <w:rPr>
                <w:del w:id="3989" w:author="Nokia" w:date="2021-08-25T17:26:00Z"/>
                <w:lang w:eastAsia="zh-CN"/>
              </w:rPr>
            </w:pPr>
            <w:del w:id="3990"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709325A2" w14:textId="77777777" w:rsidR="001801E4" w:rsidDel="00B3279E" w:rsidRDefault="001801E4" w:rsidP="00B94003">
            <w:pPr>
              <w:pStyle w:val="TAC"/>
              <w:rPr>
                <w:del w:id="3991" w:author="Nokia" w:date="2021-08-25T17:26:00Z"/>
              </w:rPr>
            </w:pPr>
            <w:del w:id="3992"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8179E6D" w14:textId="77777777" w:rsidR="001801E4" w:rsidDel="00B3279E" w:rsidRDefault="001801E4" w:rsidP="00B94003">
            <w:pPr>
              <w:pStyle w:val="TAC"/>
              <w:rPr>
                <w:del w:id="3993" w:author="Nokia" w:date="2021-08-25T17:26:00Z"/>
              </w:rPr>
            </w:pPr>
            <w:del w:id="3994" w:author="Nokia" w:date="2021-08-25T17:26:00Z">
              <w:r w:rsidDel="00B3279E">
                <w:delText>11.9</w:delText>
              </w:r>
            </w:del>
          </w:p>
        </w:tc>
      </w:tr>
      <w:tr w:rsidR="001801E4" w:rsidDel="00B3279E" w14:paraId="4614034B" w14:textId="77777777" w:rsidTr="00B94003">
        <w:trPr>
          <w:cantSplit/>
          <w:jc w:val="center"/>
          <w:del w:id="3995" w:author="Nokia" w:date="2021-08-25T17:26:00Z"/>
        </w:trPr>
        <w:tc>
          <w:tcPr>
            <w:tcW w:w="1007" w:type="dxa"/>
            <w:tcBorders>
              <w:top w:val="single" w:sz="4" w:space="0" w:color="auto"/>
              <w:left w:val="single" w:sz="4" w:space="0" w:color="auto"/>
              <w:bottom w:val="single" w:sz="4" w:space="0" w:color="auto"/>
              <w:right w:val="single" w:sz="4" w:space="0" w:color="auto"/>
            </w:tcBorders>
          </w:tcPr>
          <w:p w14:paraId="49B9CF21" w14:textId="77777777" w:rsidR="001801E4" w:rsidDel="00B3279E" w:rsidRDefault="001801E4" w:rsidP="00B94003">
            <w:pPr>
              <w:pStyle w:val="TAC"/>
              <w:rPr>
                <w:del w:id="3996" w:author="Nokia" w:date="2021-08-25T17:26:00Z"/>
              </w:rPr>
            </w:pPr>
          </w:p>
        </w:tc>
        <w:tc>
          <w:tcPr>
            <w:tcW w:w="1085" w:type="dxa"/>
            <w:vMerge w:val="restart"/>
            <w:tcBorders>
              <w:top w:val="single" w:sz="4" w:space="0" w:color="auto"/>
              <w:left w:val="single" w:sz="4" w:space="0" w:color="auto"/>
              <w:bottom w:val="single" w:sz="4" w:space="0" w:color="auto"/>
              <w:right w:val="single" w:sz="4" w:space="0" w:color="auto"/>
            </w:tcBorders>
            <w:vAlign w:val="center"/>
            <w:hideMark/>
          </w:tcPr>
          <w:p w14:paraId="784C086A" w14:textId="77777777" w:rsidR="001801E4" w:rsidDel="00B3279E" w:rsidRDefault="001801E4" w:rsidP="00B94003">
            <w:pPr>
              <w:pStyle w:val="TAC"/>
              <w:rPr>
                <w:del w:id="3997" w:author="Nokia" w:date="2021-08-25T17:26:00Z"/>
              </w:rPr>
            </w:pPr>
            <w:del w:id="3998" w:author="Nokia" w:date="2021-08-25T17:26:00Z">
              <w:r w:rsidDel="00B3279E">
                <w:delText>8</w:delText>
              </w:r>
            </w:del>
          </w:p>
        </w:tc>
        <w:tc>
          <w:tcPr>
            <w:tcW w:w="1906" w:type="dxa"/>
            <w:tcBorders>
              <w:top w:val="single" w:sz="4" w:space="0" w:color="auto"/>
              <w:left w:val="single" w:sz="4" w:space="0" w:color="auto"/>
              <w:bottom w:val="single" w:sz="4" w:space="0" w:color="auto"/>
              <w:right w:val="single" w:sz="4" w:space="0" w:color="auto"/>
            </w:tcBorders>
            <w:hideMark/>
          </w:tcPr>
          <w:p w14:paraId="17EBCC23" w14:textId="77777777" w:rsidR="001801E4" w:rsidDel="00B3279E" w:rsidRDefault="001801E4" w:rsidP="00B94003">
            <w:pPr>
              <w:pStyle w:val="TAC"/>
              <w:rPr>
                <w:del w:id="3999" w:author="Nokia" w:date="2021-08-25T17:26:00Z"/>
              </w:rPr>
            </w:pPr>
            <w:del w:id="4000" w:author="Nokia" w:date="2021-08-25T17:26:00Z">
              <w:r w:rsidDel="00B3279E">
                <w:delText>TDLB100-400 Low</w:delText>
              </w:r>
            </w:del>
          </w:p>
        </w:tc>
        <w:tc>
          <w:tcPr>
            <w:tcW w:w="1701" w:type="dxa"/>
            <w:tcBorders>
              <w:top w:val="single" w:sz="4" w:space="0" w:color="auto"/>
              <w:left w:val="single" w:sz="4" w:space="0" w:color="auto"/>
              <w:bottom w:val="single" w:sz="4" w:space="0" w:color="auto"/>
              <w:right w:val="single" w:sz="4" w:space="0" w:color="auto"/>
            </w:tcBorders>
            <w:hideMark/>
          </w:tcPr>
          <w:p w14:paraId="4C031755" w14:textId="77777777" w:rsidR="001801E4" w:rsidDel="00B3279E" w:rsidRDefault="001801E4" w:rsidP="00B94003">
            <w:pPr>
              <w:pStyle w:val="TAC"/>
              <w:rPr>
                <w:del w:id="4001" w:author="Nokia" w:date="2021-08-25T17:26:00Z"/>
                <w:lang w:eastAsia="zh-CN"/>
              </w:rPr>
            </w:pPr>
            <w:del w:id="4002" w:author="Nokia" w:date="2021-08-25T17:26:00Z">
              <w:r w:rsidDel="00B3279E">
                <w:rPr>
                  <w:lang w:eastAsia="zh-CN"/>
                </w:rPr>
                <w:delText>D-FR1-A.2.1-8</w:delText>
              </w:r>
            </w:del>
          </w:p>
        </w:tc>
        <w:tc>
          <w:tcPr>
            <w:tcW w:w="1152" w:type="dxa"/>
            <w:tcBorders>
              <w:top w:val="single" w:sz="4" w:space="0" w:color="auto"/>
              <w:left w:val="single" w:sz="4" w:space="0" w:color="auto"/>
              <w:bottom w:val="single" w:sz="4" w:space="0" w:color="auto"/>
              <w:right w:val="single" w:sz="4" w:space="0" w:color="auto"/>
            </w:tcBorders>
            <w:hideMark/>
          </w:tcPr>
          <w:p w14:paraId="2DA2EFB2" w14:textId="77777777" w:rsidR="001801E4" w:rsidDel="00B3279E" w:rsidRDefault="001801E4" w:rsidP="00B94003">
            <w:pPr>
              <w:pStyle w:val="TAC"/>
              <w:rPr>
                <w:del w:id="4003" w:author="Nokia" w:date="2021-08-25T17:26:00Z"/>
              </w:rPr>
            </w:pPr>
            <w:del w:id="4004"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ED25501" w14:textId="77777777" w:rsidR="001801E4" w:rsidDel="00B3279E" w:rsidRDefault="001801E4" w:rsidP="00B94003">
            <w:pPr>
              <w:pStyle w:val="TAC"/>
              <w:rPr>
                <w:del w:id="4005" w:author="Nokia" w:date="2021-08-25T17:26:00Z"/>
              </w:rPr>
            </w:pPr>
            <w:del w:id="4006" w:author="Nokia" w:date="2021-08-25T17:26:00Z">
              <w:r w:rsidDel="00B3279E">
                <w:delText>-4.6</w:delText>
              </w:r>
            </w:del>
          </w:p>
        </w:tc>
      </w:tr>
      <w:tr w:rsidR="001801E4" w:rsidDel="00B3279E" w14:paraId="12ED0AB0" w14:textId="77777777" w:rsidTr="00B94003">
        <w:trPr>
          <w:cantSplit/>
          <w:jc w:val="center"/>
          <w:del w:id="4007" w:author="Nokia" w:date="2021-08-25T17:26:00Z"/>
        </w:trPr>
        <w:tc>
          <w:tcPr>
            <w:tcW w:w="1007" w:type="dxa"/>
            <w:tcBorders>
              <w:top w:val="single" w:sz="4" w:space="0" w:color="auto"/>
              <w:left w:val="single" w:sz="4" w:space="0" w:color="auto"/>
              <w:bottom w:val="single" w:sz="4" w:space="0" w:color="auto"/>
              <w:right w:val="single" w:sz="4" w:space="0" w:color="auto"/>
            </w:tcBorders>
          </w:tcPr>
          <w:p w14:paraId="08CF3EB9" w14:textId="77777777" w:rsidR="001801E4" w:rsidDel="00B3279E" w:rsidRDefault="001801E4" w:rsidP="00B94003">
            <w:pPr>
              <w:pStyle w:val="TAC"/>
              <w:rPr>
                <w:del w:id="4008" w:author="Nokia" w:date="2021-08-25T17:26:00Z"/>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11A5F6F5" w14:textId="77777777" w:rsidR="001801E4" w:rsidDel="00B3279E" w:rsidRDefault="001801E4" w:rsidP="00B94003">
            <w:pPr>
              <w:spacing w:after="0"/>
              <w:rPr>
                <w:del w:id="4009" w:author="Nokia" w:date="2021-08-25T17:26:00Z"/>
                <w:rFonts w:ascii="Arial" w:hAnsi="Arial"/>
                <w:sz w:val="18"/>
              </w:rPr>
            </w:pPr>
          </w:p>
        </w:tc>
        <w:tc>
          <w:tcPr>
            <w:tcW w:w="1906" w:type="dxa"/>
            <w:tcBorders>
              <w:top w:val="single" w:sz="4" w:space="0" w:color="auto"/>
              <w:left w:val="single" w:sz="4" w:space="0" w:color="auto"/>
              <w:bottom w:val="single" w:sz="4" w:space="0" w:color="auto"/>
              <w:right w:val="single" w:sz="4" w:space="0" w:color="auto"/>
            </w:tcBorders>
            <w:hideMark/>
          </w:tcPr>
          <w:p w14:paraId="26FFCDE0" w14:textId="77777777" w:rsidR="001801E4" w:rsidDel="00B3279E" w:rsidRDefault="001801E4" w:rsidP="00B94003">
            <w:pPr>
              <w:pStyle w:val="TAC"/>
              <w:rPr>
                <w:del w:id="4010" w:author="Nokia" w:date="2021-08-25T17:26:00Z"/>
              </w:rPr>
            </w:pPr>
            <w:del w:id="4011" w:author="Nokia" w:date="2021-08-25T17:26:00Z">
              <w:r w:rsidDel="00B3279E">
                <w:delText>TDLC300-100 Low</w:delText>
              </w:r>
            </w:del>
          </w:p>
        </w:tc>
        <w:tc>
          <w:tcPr>
            <w:tcW w:w="1701" w:type="dxa"/>
            <w:tcBorders>
              <w:top w:val="single" w:sz="4" w:space="0" w:color="auto"/>
              <w:left w:val="single" w:sz="4" w:space="0" w:color="auto"/>
              <w:bottom w:val="single" w:sz="4" w:space="0" w:color="auto"/>
              <w:right w:val="single" w:sz="4" w:space="0" w:color="auto"/>
            </w:tcBorders>
            <w:hideMark/>
          </w:tcPr>
          <w:p w14:paraId="3E89DF0B" w14:textId="77777777" w:rsidR="001801E4" w:rsidDel="00B3279E" w:rsidRDefault="001801E4" w:rsidP="00B94003">
            <w:pPr>
              <w:pStyle w:val="TAC"/>
              <w:rPr>
                <w:del w:id="4012" w:author="Nokia" w:date="2021-08-25T17:26:00Z"/>
                <w:lang w:eastAsia="zh-CN"/>
              </w:rPr>
            </w:pPr>
            <w:del w:id="4013" w:author="Nokia" w:date="2021-08-25T17:26:00Z">
              <w:r w:rsidDel="00B3279E">
                <w:rPr>
                  <w:lang w:eastAsia="zh-CN"/>
                </w:rPr>
                <w:delText>D-FR1-A.2.3-8</w:delText>
              </w:r>
            </w:del>
          </w:p>
        </w:tc>
        <w:tc>
          <w:tcPr>
            <w:tcW w:w="1152" w:type="dxa"/>
            <w:tcBorders>
              <w:top w:val="single" w:sz="4" w:space="0" w:color="auto"/>
              <w:left w:val="single" w:sz="4" w:space="0" w:color="auto"/>
              <w:bottom w:val="single" w:sz="4" w:space="0" w:color="auto"/>
              <w:right w:val="single" w:sz="4" w:space="0" w:color="auto"/>
            </w:tcBorders>
            <w:hideMark/>
          </w:tcPr>
          <w:p w14:paraId="4A3E8C93" w14:textId="77777777" w:rsidR="001801E4" w:rsidDel="00B3279E" w:rsidRDefault="001801E4" w:rsidP="00B94003">
            <w:pPr>
              <w:pStyle w:val="TAC"/>
              <w:rPr>
                <w:del w:id="4014" w:author="Nokia" w:date="2021-08-25T17:26:00Z"/>
              </w:rPr>
            </w:pPr>
            <w:del w:id="4015" w:author="Nokia" w:date="2021-08-25T17:26:00Z">
              <w:r w:rsidDel="00B3279E">
                <w:delText>pos1</w:delText>
              </w:r>
            </w:del>
          </w:p>
        </w:tc>
        <w:tc>
          <w:tcPr>
            <w:tcW w:w="829" w:type="dxa"/>
            <w:tcBorders>
              <w:top w:val="single" w:sz="4" w:space="0" w:color="auto"/>
              <w:left w:val="single" w:sz="4" w:space="0" w:color="auto"/>
              <w:bottom w:val="single" w:sz="4" w:space="0" w:color="auto"/>
              <w:right w:val="single" w:sz="4" w:space="0" w:color="auto"/>
            </w:tcBorders>
            <w:hideMark/>
          </w:tcPr>
          <w:p w14:paraId="5CA3CC9A" w14:textId="77777777" w:rsidR="001801E4" w:rsidDel="00B3279E" w:rsidRDefault="001801E4" w:rsidP="00B94003">
            <w:pPr>
              <w:pStyle w:val="TAC"/>
              <w:rPr>
                <w:del w:id="4016" w:author="Nokia" w:date="2021-08-25T17:26:00Z"/>
              </w:rPr>
            </w:pPr>
            <w:del w:id="4017" w:author="Nokia" w:date="2021-08-25T17:26:00Z">
              <w:r w:rsidDel="00B3279E">
                <w:delText>7.6</w:delText>
              </w:r>
            </w:del>
          </w:p>
        </w:tc>
      </w:tr>
    </w:tbl>
    <w:p w14:paraId="2ABFB424" w14:textId="77777777" w:rsidR="001801E4" w:rsidRPr="00BE5108" w:rsidRDefault="001801E4" w:rsidP="001801E4">
      <w:pPr>
        <w:rPr>
          <w:rFonts w:eastAsia="Malgun Gothic"/>
          <w:lang w:eastAsia="zh-CN"/>
        </w:rPr>
      </w:pPr>
    </w:p>
    <w:p w14:paraId="176E9762" w14:textId="77777777" w:rsidR="001801E4" w:rsidRPr="00BE5108" w:rsidRDefault="001801E4" w:rsidP="001801E4">
      <w:pPr>
        <w:pStyle w:val="TH"/>
        <w:rPr>
          <w:rFonts w:eastAsia="Malgun Gothic"/>
          <w:lang w:eastAsia="zh-CN"/>
        </w:rPr>
      </w:pPr>
      <w:r w:rsidRPr="00BE5108">
        <w:rPr>
          <w:rFonts w:eastAsia="Malgun Gothic"/>
        </w:rPr>
        <w:lastRenderedPageBreak/>
        <w:t>Table 8.1.2.1.5-9: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10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4018">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74E64559" w14:textId="77777777" w:rsidTr="00B94003">
        <w:trPr>
          <w:cantSplit/>
          <w:jc w:val="center"/>
          <w:del w:id="4019" w:author="Nokia" w:date="2021-08-25T14:48:00Z"/>
        </w:trPr>
        <w:tc>
          <w:tcPr>
            <w:tcW w:w="1007" w:type="dxa"/>
          </w:tcPr>
          <w:p w14:paraId="08B236F6" w14:textId="77777777" w:rsidR="001801E4" w:rsidRPr="00BE5108" w:rsidDel="00222984" w:rsidRDefault="001801E4" w:rsidP="00B94003">
            <w:pPr>
              <w:pStyle w:val="TAH"/>
              <w:rPr>
                <w:del w:id="4020" w:author="Nokia" w:date="2021-08-25T14:48:00Z"/>
              </w:rPr>
            </w:pPr>
            <w:moveFromRangeStart w:id="4021" w:author="Nokia" w:date="2021-08-25T13:46:00Z" w:name="move80791579"/>
            <w:moveFrom w:id="4022" w:author="Nokia" w:date="2021-08-25T13:46:00Z">
              <w:del w:id="4023"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37F34339" w14:textId="77777777" w:rsidR="001801E4" w:rsidRPr="00BE5108" w:rsidDel="00222984" w:rsidRDefault="001801E4" w:rsidP="00B94003">
            <w:pPr>
              <w:pStyle w:val="TAH"/>
              <w:rPr>
                <w:del w:id="4024" w:author="Nokia" w:date="2021-08-25T14:48:00Z"/>
              </w:rPr>
            </w:pPr>
            <w:moveFrom w:id="4025" w:author="Nokia" w:date="2021-08-25T13:46:00Z">
              <w:del w:id="4026" w:author="Nokia" w:date="2021-08-25T14:48:00Z">
                <w:r w:rsidRPr="00BE5108" w:rsidDel="00222984">
                  <w:delText>Number of RX antennas</w:delText>
                </w:r>
              </w:del>
            </w:moveFrom>
          </w:p>
        </w:tc>
        <w:tc>
          <w:tcPr>
            <w:tcW w:w="1906" w:type="dxa"/>
          </w:tcPr>
          <w:p w14:paraId="0A66C2F8" w14:textId="77777777" w:rsidR="001801E4" w:rsidRPr="00BE5108" w:rsidDel="00222984" w:rsidRDefault="001801E4" w:rsidP="00B94003">
            <w:pPr>
              <w:pStyle w:val="TAH"/>
              <w:rPr>
                <w:del w:id="4027" w:author="Nokia" w:date="2021-08-25T14:48:00Z"/>
              </w:rPr>
            </w:pPr>
            <w:moveFrom w:id="4028" w:author="Nokia" w:date="2021-08-25T13:46:00Z">
              <w:del w:id="4029" w:author="Nokia" w:date="2021-08-25T14:48:00Z">
                <w:r w:rsidRPr="00BE5108" w:rsidDel="00222984">
                  <w:delText>Propagation conditions and correlation matrix (annex F)</w:delText>
                </w:r>
              </w:del>
            </w:moveFrom>
          </w:p>
        </w:tc>
        <w:tc>
          <w:tcPr>
            <w:tcW w:w="1701" w:type="dxa"/>
          </w:tcPr>
          <w:p w14:paraId="23524EBB" w14:textId="77777777" w:rsidR="001801E4" w:rsidRPr="00BE5108" w:rsidDel="00222984" w:rsidRDefault="001801E4" w:rsidP="00B94003">
            <w:pPr>
              <w:pStyle w:val="TAH"/>
              <w:rPr>
                <w:del w:id="4030" w:author="Nokia" w:date="2021-08-25T14:48:00Z"/>
              </w:rPr>
            </w:pPr>
            <w:moveFrom w:id="4031" w:author="Nokia" w:date="2021-08-25T13:46:00Z">
              <w:del w:id="4032" w:author="Nokia" w:date="2021-08-25T14:48:00Z">
                <w:r w:rsidRPr="00BE5108" w:rsidDel="00222984">
                  <w:delText>FRC</w:delText>
                </w:r>
                <w:r w:rsidRPr="00BE5108" w:rsidDel="00222984">
                  <w:br/>
                  <w:delText>(annex A)</w:delText>
                </w:r>
              </w:del>
            </w:moveFrom>
          </w:p>
        </w:tc>
        <w:tc>
          <w:tcPr>
            <w:tcW w:w="1152" w:type="dxa"/>
          </w:tcPr>
          <w:p w14:paraId="27A31CF9" w14:textId="77777777" w:rsidR="001801E4" w:rsidRPr="00BE5108" w:rsidDel="00222984" w:rsidRDefault="001801E4" w:rsidP="00B94003">
            <w:pPr>
              <w:pStyle w:val="TAH"/>
              <w:rPr>
                <w:del w:id="4033" w:author="Nokia" w:date="2021-08-25T14:48:00Z"/>
              </w:rPr>
            </w:pPr>
            <w:moveFrom w:id="4034" w:author="Nokia" w:date="2021-08-25T13:46:00Z">
              <w:del w:id="4035" w:author="Nokia" w:date="2021-08-25T14:48:00Z">
                <w:r w:rsidRPr="00BE5108" w:rsidDel="00222984">
                  <w:delText>Additional DM-RS position</w:delText>
                </w:r>
              </w:del>
            </w:moveFrom>
          </w:p>
        </w:tc>
        <w:tc>
          <w:tcPr>
            <w:tcW w:w="829" w:type="dxa"/>
          </w:tcPr>
          <w:p w14:paraId="379B4969" w14:textId="77777777" w:rsidR="001801E4" w:rsidRPr="00BE5108" w:rsidDel="00222984" w:rsidRDefault="001801E4" w:rsidP="00B94003">
            <w:pPr>
              <w:pStyle w:val="TAH"/>
              <w:rPr>
                <w:del w:id="4036" w:author="Nokia" w:date="2021-08-25T14:48:00Z"/>
              </w:rPr>
            </w:pPr>
            <w:moveFrom w:id="4037" w:author="Nokia" w:date="2021-08-25T13:46:00Z">
              <w:del w:id="4038" w:author="Nokia" w:date="2021-08-25T14:48:00Z">
                <w:r w:rsidRPr="00BE5108" w:rsidDel="00222984">
                  <w:delText>SNR</w:delText>
                </w:r>
              </w:del>
            </w:moveFrom>
          </w:p>
          <w:p w14:paraId="5B5C0986" w14:textId="77777777" w:rsidR="001801E4" w:rsidRPr="00BE5108" w:rsidDel="00222984" w:rsidRDefault="001801E4" w:rsidP="00B94003">
            <w:pPr>
              <w:pStyle w:val="TAH"/>
              <w:rPr>
                <w:del w:id="4039" w:author="Nokia" w:date="2021-08-25T14:48:00Z"/>
              </w:rPr>
            </w:pPr>
            <w:moveFrom w:id="4040" w:author="Nokia" w:date="2021-08-25T13:46:00Z">
              <w:del w:id="4041" w:author="Nokia" w:date="2021-08-25T14:48:00Z">
                <w:r w:rsidRPr="00BE5108" w:rsidDel="00222984">
                  <w:delText>(dB)</w:delText>
                </w:r>
              </w:del>
            </w:moveFrom>
          </w:p>
        </w:tc>
      </w:tr>
      <w:tr w:rsidR="001801E4" w:rsidRPr="00BE5108" w:rsidDel="00222984" w14:paraId="52CB3604" w14:textId="77777777" w:rsidTr="00B94003">
        <w:trPr>
          <w:cantSplit/>
          <w:jc w:val="center"/>
          <w:del w:id="4042" w:author="Nokia" w:date="2021-08-25T14:48:00Z"/>
        </w:trPr>
        <w:tc>
          <w:tcPr>
            <w:tcW w:w="1007" w:type="dxa"/>
            <w:shd w:val="clear" w:color="auto" w:fill="auto"/>
          </w:tcPr>
          <w:p w14:paraId="40FF6835" w14:textId="77777777" w:rsidR="001801E4" w:rsidRPr="00BE5108" w:rsidDel="00222984" w:rsidRDefault="001801E4" w:rsidP="00B94003">
            <w:pPr>
              <w:pStyle w:val="TAC"/>
              <w:rPr>
                <w:del w:id="4043" w:author="Nokia" w:date="2021-08-25T14:48:00Z"/>
              </w:rPr>
            </w:pPr>
          </w:p>
        </w:tc>
        <w:tc>
          <w:tcPr>
            <w:tcW w:w="1085" w:type="dxa"/>
            <w:shd w:val="clear" w:color="auto" w:fill="auto"/>
          </w:tcPr>
          <w:p w14:paraId="214DA348" w14:textId="77777777" w:rsidR="001801E4" w:rsidRPr="00BE5108" w:rsidDel="00222984" w:rsidRDefault="001801E4" w:rsidP="00B94003">
            <w:pPr>
              <w:pStyle w:val="TAC"/>
              <w:rPr>
                <w:del w:id="4044" w:author="Nokia" w:date="2021-08-25T14:48:00Z"/>
              </w:rPr>
            </w:pPr>
          </w:p>
        </w:tc>
        <w:tc>
          <w:tcPr>
            <w:tcW w:w="1906" w:type="dxa"/>
          </w:tcPr>
          <w:p w14:paraId="3A7DB575" w14:textId="77777777" w:rsidR="001801E4" w:rsidRPr="00BE5108" w:rsidDel="00222984" w:rsidRDefault="001801E4" w:rsidP="00B94003">
            <w:pPr>
              <w:pStyle w:val="TAC"/>
              <w:rPr>
                <w:del w:id="4045" w:author="Nokia" w:date="2021-08-25T14:48:00Z"/>
              </w:rPr>
            </w:pPr>
            <w:moveFrom w:id="4046" w:author="Nokia" w:date="2021-08-25T13:46:00Z">
              <w:del w:id="4047" w:author="Nokia" w:date="2021-08-25T14:48:00Z">
                <w:r w:rsidRPr="00BE5108" w:rsidDel="00222984">
                  <w:delText>TDLB100-400 Low</w:delText>
                </w:r>
              </w:del>
            </w:moveFrom>
          </w:p>
        </w:tc>
        <w:tc>
          <w:tcPr>
            <w:tcW w:w="1701" w:type="dxa"/>
          </w:tcPr>
          <w:p w14:paraId="03A71B1B" w14:textId="77777777" w:rsidR="001801E4" w:rsidRPr="00BE5108" w:rsidDel="00222984" w:rsidRDefault="001801E4" w:rsidP="00B94003">
            <w:pPr>
              <w:pStyle w:val="TAC"/>
              <w:rPr>
                <w:del w:id="4048" w:author="Nokia" w:date="2021-08-25T14:48:00Z"/>
              </w:rPr>
            </w:pPr>
            <w:moveFrom w:id="4049" w:author="Nokia" w:date="2021-08-25T13:46:00Z">
              <w:del w:id="4050" w:author="Nokia" w:date="2021-08-25T14:48:00Z">
                <w:r w:rsidRPr="00BE5108" w:rsidDel="00222984">
                  <w:rPr>
                    <w:lang w:eastAsia="zh-CN"/>
                  </w:rPr>
                  <w:delText>D-FR1-A.2.1-2</w:delText>
                </w:r>
              </w:del>
            </w:moveFrom>
          </w:p>
        </w:tc>
        <w:tc>
          <w:tcPr>
            <w:tcW w:w="1152" w:type="dxa"/>
          </w:tcPr>
          <w:p w14:paraId="3CC786DE" w14:textId="77777777" w:rsidR="001801E4" w:rsidRPr="00BE5108" w:rsidDel="00222984" w:rsidRDefault="001801E4" w:rsidP="00B94003">
            <w:pPr>
              <w:pStyle w:val="TAC"/>
              <w:rPr>
                <w:del w:id="4051" w:author="Nokia" w:date="2021-08-25T14:48:00Z"/>
              </w:rPr>
            </w:pPr>
            <w:moveFrom w:id="4052" w:author="Nokia" w:date="2021-08-25T13:46:00Z">
              <w:del w:id="4053" w:author="Nokia" w:date="2021-08-25T14:48:00Z">
                <w:r w:rsidRPr="00BE5108" w:rsidDel="00222984">
                  <w:delText>pos1</w:delText>
                </w:r>
              </w:del>
            </w:moveFrom>
          </w:p>
        </w:tc>
        <w:tc>
          <w:tcPr>
            <w:tcW w:w="829" w:type="dxa"/>
          </w:tcPr>
          <w:p w14:paraId="4D8DC4FE" w14:textId="77777777" w:rsidR="001801E4" w:rsidRPr="00BE5108" w:rsidDel="00222984" w:rsidRDefault="001801E4" w:rsidP="00B94003">
            <w:pPr>
              <w:pStyle w:val="TAC"/>
              <w:rPr>
                <w:del w:id="4054" w:author="Nokia" w:date="2021-08-25T14:48:00Z"/>
              </w:rPr>
            </w:pPr>
            <w:moveFrom w:id="4055" w:author="Nokia" w:date="2021-08-25T13:46:00Z">
              <w:del w:id="4056" w:author="Nokia" w:date="2021-08-25T14:48:00Z">
                <w:r w:rsidRPr="00BE5108" w:rsidDel="00222984">
                  <w:delText>-1.7</w:delText>
                </w:r>
              </w:del>
            </w:moveFrom>
          </w:p>
        </w:tc>
      </w:tr>
      <w:tr w:rsidR="001801E4" w:rsidRPr="00BE5108" w:rsidDel="00222984" w14:paraId="0EED1342" w14:textId="77777777" w:rsidTr="00B94003">
        <w:trPr>
          <w:cantSplit/>
          <w:jc w:val="center"/>
          <w:del w:id="4057" w:author="Nokia" w:date="2021-08-25T14:48:00Z"/>
        </w:trPr>
        <w:tc>
          <w:tcPr>
            <w:tcW w:w="1007" w:type="dxa"/>
            <w:shd w:val="clear" w:color="auto" w:fill="auto"/>
          </w:tcPr>
          <w:p w14:paraId="58E406F3" w14:textId="77777777" w:rsidR="001801E4" w:rsidRPr="00BE5108" w:rsidDel="00222984" w:rsidRDefault="001801E4" w:rsidP="00B94003">
            <w:pPr>
              <w:pStyle w:val="TAC"/>
              <w:rPr>
                <w:del w:id="4058" w:author="Nokia" w:date="2021-08-25T14:48:00Z"/>
              </w:rPr>
            </w:pPr>
          </w:p>
        </w:tc>
        <w:tc>
          <w:tcPr>
            <w:tcW w:w="1085" w:type="dxa"/>
            <w:shd w:val="clear" w:color="auto" w:fill="auto"/>
          </w:tcPr>
          <w:p w14:paraId="3EEB8DC4" w14:textId="77777777" w:rsidR="001801E4" w:rsidRPr="00BE5108" w:rsidDel="00222984" w:rsidRDefault="001801E4" w:rsidP="00B94003">
            <w:pPr>
              <w:pStyle w:val="TAC"/>
              <w:rPr>
                <w:del w:id="4059" w:author="Nokia" w:date="2021-08-25T14:48:00Z"/>
              </w:rPr>
            </w:pPr>
            <w:moveFrom w:id="4060" w:author="Nokia" w:date="2021-08-25T13:46:00Z">
              <w:del w:id="4061" w:author="Nokia" w:date="2021-08-25T14:48:00Z">
                <w:r w:rsidRPr="00BE5108" w:rsidDel="00222984">
                  <w:delText>2</w:delText>
                </w:r>
              </w:del>
            </w:moveFrom>
          </w:p>
        </w:tc>
        <w:tc>
          <w:tcPr>
            <w:tcW w:w="1906" w:type="dxa"/>
          </w:tcPr>
          <w:p w14:paraId="6DAA6AD9" w14:textId="77777777" w:rsidR="001801E4" w:rsidRPr="00BE5108" w:rsidDel="00222984" w:rsidRDefault="001801E4" w:rsidP="00B94003">
            <w:pPr>
              <w:pStyle w:val="TAC"/>
              <w:rPr>
                <w:del w:id="4062" w:author="Nokia" w:date="2021-08-25T14:48:00Z"/>
              </w:rPr>
            </w:pPr>
            <w:moveFrom w:id="4063" w:author="Nokia" w:date="2021-08-25T13:46:00Z">
              <w:del w:id="4064" w:author="Nokia" w:date="2021-08-25T14:48:00Z">
                <w:r w:rsidRPr="00BE5108" w:rsidDel="00222984">
                  <w:delText>TDLC300-100 Low</w:delText>
                </w:r>
              </w:del>
            </w:moveFrom>
          </w:p>
        </w:tc>
        <w:tc>
          <w:tcPr>
            <w:tcW w:w="1701" w:type="dxa"/>
          </w:tcPr>
          <w:p w14:paraId="3DD1EE15" w14:textId="77777777" w:rsidR="001801E4" w:rsidRPr="00BE5108" w:rsidDel="00222984" w:rsidRDefault="001801E4" w:rsidP="00B94003">
            <w:pPr>
              <w:pStyle w:val="TAC"/>
              <w:rPr>
                <w:del w:id="4065" w:author="Nokia" w:date="2021-08-25T14:48:00Z"/>
              </w:rPr>
            </w:pPr>
            <w:moveFrom w:id="4066" w:author="Nokia" w:date="2021-08-25T13:46:00Z">
              <w:del w:id="4067" w:author="Nokia" w:date="2021-08-25T14:48:00Z">
                <w:r w:rsidRPr="00BE5108" w:rsidDel="00222984">
                  <w:rPr>
                    <w:lang w:eastAsia="zh-CN"/>
                  </w:rPr>
                  <w:delText>D-FR1-A.2.3-2</w:delText>
                </w:r>
              </w:del>
            </w:moveFrom>
          </w:p>
        </w:tc>
        <w:tc>
          <w:tcPr>
            <w:tcW w:w="1152" w:type="dxa"/>
          </w:tcPr>
          <w:p w14:paraId="39A78102" w14:textId="77777777" w:rsidR="001801E4" w:rsidRPr="00BE5108" w:rsidDel="00222984" w:rsidRDefault="001801E4" w:rsidP="00B94003">
            <w:pPr>
              <w:pStyle w:val="TAC"/>
              <w:rPr>
                <w:del w:id="4068" w:author="Nokia" w:date="2021-08-25T14:48:00Z"/>
              </w:rPr>
            </w:pPr>
            <w:moveFrom w:id="4069" w:author="Nokia" w:date="2021-08-25T13:46:00Z">
              <w:del w:id="4070" w:author="Nokia" w:date="2021-08-25T14:48:00Z">
                <w:r w:rsidRPr="00BE5108" w:rsidDel="00222984">
                  <w:delText>pos1</w:delText>
                </w:r>
              </w:del>
            </w:moveFrom>
          </w:p>
        </w:tc>
        <w:tc>
          <w:tcPr>
            <w:tcW w:w="829" w:type="dxa"/>
          </w:tcPr>
          <w:p w14:paraId="6A0CFA59" w14:textId="77777777" w:rsidR="001801E4" w:rsidRPr="00BE5108" w:rsidDel="00222984" w:rsidRDefault="001801E4" w:rsidP="00B94003">
            <w:pPr>
              <w:pStyle w:val="TAC"/>
              <w:rPr>
                <w:del w:id="4071" w:author="Nokia" w:date="2021-08-25T14:48:00Z"/>
              </w:rPr>
            </w:pPr>
            <w:moveFrom w:id="4072" w:author="Nokia" w:date="2021-08-25T13:46:00Z">
              <w:del w:id="4073" w:author="Nokia" w:date="2021-08-25T14:48:00Z">
                <w:r w:rsidRPr="00BE5108" w:rsidDel="00222984">
                  <w:delText>11.1</w:delText>
                </w:r>
              </w:del>
            </w:moveFrom>
          </w:p>
        </w:tc>
      </w:tr>
      <w:tr w:rsidR="001801E4" w:rsidRPr="00BE5108" w:rsidDel="00222984" w14:paraId="3302F17C" w14:textId="77777777" w:rsidTr="00B94003">
        <w:trPr>
          <w:cantSplit/>
          <w:jc w:val="center"/>
          <w:del w:id="4074" w:author="Nokia" w:date="2021-08-25T14:48:00Z"/>
        </w:trPr>
        <w:tc>
          <w:tcPr>
            <w:tcW w:w="1007" w:type="dxa"/>
            <w:shd w:val="clear" w:color="auto" w:fill="auto"/>
          </w:tcPr>
          <w:p w14:paraId="3808862C" w14:textId="77777777" w:rsidR="001801E4" w:rsidRPr="00BE5108" w:rsidDel="00222984" w:rsidRDefault="001801E4" w:rsidP="00B94003">
            <w:pPr>
              <w:pStyle w:val="TAC"/>
              <w:rPr>
                <w:del w:id="4075" w:author="Nokia" w:date="2021-08-25T14:48:00Z"/>
              </w:rPr>
            </w:pPr>
          </w:p>
        </w:tc>
        <w:tc>
          <w:tcPr>
            <w:tcW w:w="1085" w:type="dxa"/>
            <w:shd w:val="clear" w:color="auto" w:fill="auto"/>
          </w:tcPr>
          <w:p w14:paraId="3A100C7E" w14:textId="77777777" w:rsidR="001801E4" w:rsidRPr="00BE5108" w:rsidDel="00222984" w:rsidRDefault="001801E4" w:rsidP="00B94003">
            <w:pPr>
              <w:pStyle w:val="TAC"/>
              <w:rPr>
                <w:del w:id="4076" w:author="Nokia" w:date="2021-08-25T14:48:00Z"/>
              </w:rPr>
            </w:pPr>
          </w:p>
        </w:tc>
        <w:tc>
          <w:tcPr>
            <w:tcW w:w="1906" w:type="dxa"/>
          </w:tcPr>
          <w:p w14:paraId="14BC14B1" w14:textId="77777777" w:rsidR="001801E4" w:rsidRPr="00BE5108" w:rsidDel="00222984" w:rsidRDefault="001801E4" w:rsidP="00B94003">
            <w:pPr>
              <w:pStyle w:val="TAC"/>
              <w:rPr>
                <w:del w:id="4077" w:author="Nokia" w:date="2021-08-25T14:48:00Z"/>
              </w:rPr>
            </w:pPr>
            <w:moveFrom w:id="4078" w:author="Nokia" w:date="2021-08-25T13:46:00Z">
              <w:del w:id="4079" w:author="Nokia" w:date="2021-08-25T14:48:00Z">
                <w:r w:rsidRPr="00BE5108" w:rsidDel="00222984">
                  <w:delText>TDLA30-10 Low</w:delText>
                </w:r>
              </w:del>
            </w:moveFrom>
          </w:p>
        </w:tc>
        <w:tc>
          <w:tcPr>
            <w:tcW w:w="1701" w:type="dxa"/>
          </w:tcPr>
          <w:p w14:paraId="0E7298C1" w14:textId="77777777" w:rsidR="001801E4" w:rsidRPr="00BE5108" w:rsidDel="00222984" w:rsidRDefault="001801E4" w:rsidP="00B94003">
            <w:pPr>
              <w:pStyle w:val="TAC"/>
              <w:rPr>
                <w:del w:id="4080" w:author="Nokia" w:date="2021-08-25T14:48:00Z"/>
              </w:rPr>
            </w:pPr>
            <w:moveFrom w:id="4081" w:author="Nokia" w:date="2021-08-25T13:46:00Z">
              <w:del w:id="4082" w:author="Nokia" w:date="2021-08-25T14:48:00Z">
                <w:r w:rsidRPr="00BE5108" w:rsidDel="00222984">
                  <w:rPr>
                    <w:lang w:eastAsia="zh-CN"/>
                  </w:rPr>
                  <w:delText>D-FR1-A.2.4-2</w:delText>
                </w:r>
              </w:del>
            </w:moveFrom>
          </w:p>
        </w:tc>
        <w:tc>
          <w:tcPr>
            <w:tcW w:w="1152" w:type="dxa"/>
          </w:tcPr>
          <w:p w14:paraId="5D5ADE68" w14:textId="77777777" w:rsidR="001801E4" w:rsidRPr="00BE5108" w:rsidDel="00222984" w:rsidRDefault="001801E4" w:rsidP="00B94003">
            <w:pPr>
              <w:pStyle w:val="TAC"/>
              <w:rPr>
                <w:del w:id="4083" w:author="Nokia" w:date="2021-08-25T14:48:00Z"/>
              </w:rPr>
            </w:pPr>
            <w:moveFrom w:id="4084" w:author="Nokia" w:date="2021-08-25T13:46:00Z">
              <w:del w:id="4085" w:author="Nokia" w:date="2021-08-25T14:48:00Z">
                <w:r w:rsidRPr="00BE5108" w:rsidDel="00222984">
                  <w:delText>pos1</w:delText>
                </w:r>
              </w:del>
            </w:moveFrom>
          </w:p>
        </w:tc>
        <w:tc>
          <w:tcPr>
            <w:tcW w:w="829" w:type="dxa"/>
          </w:tcPr>
          <w:p w14:paraId="021321C3" w14:textId="77777777" w:rsidR="001801E4" w:rsidRPr="00BE5108" w:rsidDel="00222984" w:rsidRDefault="001801E4" w:rsidP="00B94003">
            <w:pPr>
              <w:pStyle w:val="TAC"/>
              <w:rPr>
                <w:del w:id="4086" w:author="Nokia" w:date="2021-08-25T14:48:00Z"/>
              </w:rPr>
            </w:pPr>
            <w:moveFrom w:id="4087" w:author="Nokia" w:date="2021-08-25T13:46:00Z">
              <w:del w:id="4088" w:author="Nokia" w:date="2021-08-25T14:48:00Z">
                <w:r w:rsidRPr="00BE5108" w:rsidDel="00222984">
                  <w:delText>13.2</w:delText>
                </w:r>
              </w:del>
            </w:moveFrom>
          </w:p>
        </w:tc>
      </w:tr>
      <w:tr w:rsidR="001801E4" w:rsidRPr="00BE5108" w:rsidDel="00222984" w14:paraId="58FC2CF2" w14:textId="77777777" w:rsidTr="00B94003">
        <w:trPr>
          <w:cantSplit/>
          <w:jc w:val="center"/>
          <w:del w:id="4089" w:author="Nokia" w:date="2021-08-25T14:48:00Z"/>
        </w:trPr>
        <w:tc>
          <w:tcPr>
            <w:tcW w:w="1007" w:type="dxa"/>
            <w:shd w:val="clear" w:color="auto" w:fill="auto"/>
          </w:tcPr>
          <w:p w14:paraId="12F6EC02" w14:textId="77777777" w:rsidR="001801E4" w:rsidRPr="00BE5108" w:rsidDel="00222984" w:rsidRDefault="001801E4" w:rsidP="00B94003">
            <w:pPr>
              <w:pStyle w:val="TAC"/>
              <w:rPr>
                <w:del w:id="4090" w:author="Nokia" w:date="2021-08-25T14:48:00Z"/>
              </w:rPr>
            </w:pPr>
          </w:p>
        </w:tc>
        <w:tc>
          <w:tcPr>
            <w:tcW w:w="1085" w:type="dxa"/>
            <w:shd w:val="clear" w:color="auto" w:fill="auto"/>
          </w:tcPr>
          <w:p w14:paraId="25C8B78F" w14:textId="77777777" w:rsidR="001801E4" w:rsidRPr="00BE5108" w:rsidDel="00222984" w:rsidRDefault="001801E4" w:rsidP="00B94003">
            <w:pPr>
              <w:pStyle w:val="TAC"/>
              <w:rPr>
                <w:del w:id="4091" w:author="Nokia" w:date="2021-08-25T14:48:00Z"/>
              </w:rPr>
            </w:pPr>
          </w:p>
        </w:tc>
        <w:tc>
          <w:tcPr>
            <w:tcW w:w="1906" w:type="dxa"/>
          </w:tcPr>
          <w:p w14:paraId="2036B095" w14:textId="77777777" w:rsidR="001801E4" w:rsidRPr="00BE5108" w:rsidDel="00222984" w:rsidRDefault="001801E4" w:rsidP="00B94003">
            <w:pPr>
              <w:pStyle w:val="TAC"/>
              <w:rPr>
                <w:del w:id="4092" w:author="Nokia" w:date="2021-08-25T14:48:00Z"/>
              </w:rPr>
            </w:pPr>
            <w:moveFrom w:id="4093" w:author="Nokia" w:date="2021-08-25T13:46:00Z">
              <w:del w:id="4094" w:author="Nokia" w:date="2021-08-25T14:48:00Z">
                <w:r w:rsidRPr="00BE5108" w:rsidDel="00222984">
                  <w:delText>TDLB100-400 Low</w:delText>
                </w:r>
              </w:del>
            </w:moveFrom>
          </w:p>
        </w:tc>
        <w:tc>
          <w:tcPr>
            <w:tcW w:w="1701" w:type="dxa"/>
          </w:tcPr>
          <w:p w14:paraId="6D21107A" w14:textId="77777777" w:rsidR="001801E4" w:rsidRPr="00BE5108" w:rsidDel="00222984" w:rsidRDefault="001801E4" w:rsidP="00B94003">
            <w:pPr>
              <w:pStyle w:val="TAC"/>
              <w:rPr>
                <w:del w:id="4095" w:author="Nokia" w:date="2021-08-25T14:48:00Z"/>
              </w:rPr>
            </w:pPr>
            <w:moveFrom w:id="4096" w:author="Nokia" w:date="2021-08-25T13:46:00Z">
              <w:del w:id="4097" w:author="Nokia" w:date="2021-08-25T14:48:00Z">
                <w:r w:rsidRPr="00BE5108" w:rsidDel="00222984">
                  <w:rPr>
                    <w:lang w:eastAsia="zh-CN"/>
                  </w:rPr>
                  <w:delText>D-FR1-A.2.1-2</w:delText>
                </w:r>
              </w:del>
            </w:moveFrom>
          </w:p>
        </w:tc>
        <w:tc>
          <w:tcPr>
            <w:tcW w:w="1152" w:type="dxa"/>
          </w:tcPr>
          <w:p w14:paraId="28821C0C" w14:textId="77777777" w:rsidR="001801E4" w:rsidRPr="00BE5108" w:rsidDel="00222984" w:rsidRDefault="001801E4" w:rsidP="00B94003">
            <w:pPr>
              <w:pStyle w:val="TAC"/>
              <w:rPr>
                <w:del w:id="4098" w:author="Nokia" w:date="2021-08-25T14:48:00Z"/>
              </w:rPr>
            </w:pPr>
            <w:moveFrom w:id="4099" w:author="Nokia" w:date="2021-08-25T13:46:00Z">
              <w:del w:id="4100" w:author="Nokia" w:date="2021-08-25T14:48:00Z">
                <w:r w:rsidRPr="00BE5108" w:rsidDel="00222984">
                  <w:delText>pos1</w:delText>
                </w:r>
              </w:del>
            </w:moveFrom>
          </w:p>
        </w:tc>
        <w:tc>
          <w:tcPr>
            <w:tcW w:w="829" w:type="dxa"/>
          </w:tcPr>
          <w:p w14:paraId="227AB846" w14:textId="77777777" w:rsidR="001801E4" w:rsidRPr="00BE5108" w:rsidDel="00222984" w:rsidRDefault="001801E4" w:rsidP="00B94003">
            <w:pPr>
              <w:pStyle w:val="TAC"/>
              <w:rPr>
                <w:del w:id="4101" w:author="Nokia" w:date="2021-08-25T14:48:00Z"/>
              </w:rPr>
            </w:pPr>
            <w:moveFrom w:id="4102" w:author="Nokia" w:date="2021-08-25T13:46:00Z">
              <w:del w:id="4103" w:author="Nokia" w:date="2021-08-25T14:48:00Z">
                <w:r w:rsidRPr="00BE5108" w:rsidDel="00222984">
                  <w:delText>-5.1</w:delText>
                </w:r>
              </w:del>
            </w:moveFrom>
          </w:p>
        </w:tc>
      </w:tr>
      <w:tr w:rsidR="001801E4" w:rsidRPr="00BE5108" w:rsidDel="00222984" w14:paraId="11D34853" w14:textId="77777777" w:rsidTr="00B94003">
        <w:trPr>
          <w:cantSplit/>
          <w:jc w:val="center"/>
          <w:del w:id="4104" w:author="Nokia" w:date="2021-08-25T14:48:00Z"/>
        </w:trPr>
        <w:tc>
          <w:tcPr>
            <w:tcW w:w="1007" w:type="dxa"/>
            <w:shd w:val="clear" w:color="auto" w:fill="auto"/>
          </w:tcPr>
          <w:p w14:paraId="5D551FBF" w14:textId="77777777" w:rsidR="001801E4" w:rsidRPr="00BE5108" w:rsidDel="00222984" w:rsidRDefault="001801E4" w:rsidP="00B94003">
            <w:pPr>
              <w:pStyle w:val="TAC"/>
              <w:rPr>
                <w:del w:id="4105" w:author="Nokia" w:date="2021-08-25T14:48:00Z"/>
              </w:rPr>
            </w:pPr>
            <w:moveFrom w:id="4106" w:author="Nokia" w:date="2021-08-25T13:46:00Z">
              <w:del w:id="4107" w:author="Nokia" w:date="2021-08-25T14:48:00Z">
                <w:r w:rsidRPr="00BE5108" w:rsidDel="00222984">
                  <w:delText>1</w:delText>
                </w:r>
              </w:del>
            </w:moveFrom>
          </w:p>
        </w:tc>
        <w:tc>
          <w:tcPr>
            <w:tcW w:w="1085" w:type="dxa"/>
            <w:shd w:val="clear" w:color="auto" w:fill="auto"/>
          </w:tcPr>
          <w:p w14:paraId="25AFC871" w14:textId="77777777" w:rsidR="001801E4" w:rsidRPr="00BE5108" w:rsidDel="00222984" w:rsidRDefault="001801E4" w:rsidP="00B94003">
            <w:pPr>
              <w:pStyle w:val="TAC"/>
              <w:rPr>
                <w:del w:id="4108" w:author="Nokia" w:date="2021-08-25T14:48:00Z"/>
              </w:rPr>
            </w:pPr>
            <w:moveFrom w:id="4109" w:author="Nokia" w:date="2021-08-25T13:46:00Z">
              <w:del w:id="4110" w:author="Nokia" w:date="2021-08-25T14:48:00Z">
                <w:r w:rsidRPr="00BE5108" w:rsidDel="00222984">
                  <w:delText>4</w:delText>
                </w:r>
              </w:del>
            </w:moveFrom>
          </w:p>
        </w:tc>
        <w:tc>
          <w:tcPr>
            <w:tcW w:w="1906" w:type="dxa"/>
          </w:tcPr>
          <w:p w14:paraId="63A959A9" w14:textId="77777777" w:rsidR="001801E4" w:rsidRPr="00BE5108" w:rsidDel="00222984" w:rsidRDefault="001801E4" w:rsidP="00B94003">
            <w:pPr>
              <w:pStyle w:val="TAC"/>
              <w:rPr>
                <w:del w:id="4111" w:author="Nokia" w:date="2021-08-25T14:48:00Z"/>
              </w:rPr>
            </w:pPr>
            <w:moveFrom w:id="4112" w:author="Nokia" w:date="2021-08-25T13:46:00Z">
              <w:del w:id="4113" w:author="Nokia" w:date="2021-08-25T14:48:00Z">
                <w:r w:rsidRPr="00BE5108" w:rsidDel="00222984">
                  <w:delText>TDLC300-100 Low</w:delText>
                </w:r>
              </w:del>
            </w:moveFrom>
          </w:p>
        </w:tc>
        <w:tc>
          <w:tcPr>
            <w:tcW w:w="1701" w:type="dxa"/>
          </w:tcPr>
          <w:p w14:paraId="72E19497" w14:textId="77777777" w:rsidR="001801E4" w:rsidRPr="00BE5108" w:rsidDel="00222984" w:rsidRDefault="001801E4" w:rsidP="00B94003">
            <w:pPr>
              <w:pStyle w:val="TAC"/>
              <w:rPr>
                <w:del w:id="4114" w:author="Nokia" w:date="2021-08-25T14:48:00Z"/>
              </w:rPr>
            </w:pPr>
            <w:moveFrom w:id="4115" w:author="Nokia" w:date="2021-08-25T13:46:00Z">
              <w:del w:id="4116" w:author="Nokia" w:date="2021-08-25T14:48:00Z">
                <w:r w:rsidRPr="00BE5108" w:rsidDel="00222984">
                  <w:rPr>
                    <w:lang w:eastAsia="zh-CN"/>
                  </w:rPr>
                  <w:delText>D-FR1-A.2.3-2</w:delText>
                </w:r>
              </w:del>
            </w:moveFrom>
          </w:p>
        </w:tc>
        <w:tc>
          <w:tcPr>
            <w:tcW w:w="1152" w:type="dxa"/>
          </w:tcPr>
          <w:p w14:paraId="530E49C8" w14:textId="77777777" w:rsidR="001801E4" w:rsidRPr="00BE5108" w:rsidDel="00222984" w:rsidRDefault="001801E4" w:rsidP="00B94003">
            <w:pPr>
              <w:pStyle w:val="TAC"/>
              <w:rPr>
                <w:del w:id="4117" w:author="Nokia" w:date="2021-08-25T14:48:00Z"/>
              </w:rPr>
            </w:pPr>
            <w:moveFrom w:id="4118" w:author="Nokia" w:date="2021-08-25T13:46:00Z">
              <w:del w:id="4119" w:author="Nokia" w:date="2021-08-25T14:48:00Z">
                <w:r w:rsidRPr="00BE5108" w:rsidDel="00222984">
                  <w:delText>pos1</w:delText>
                </w:r>
              </w:del>
            </w:moveFrom>
          </w:p>
        </w:tc>
        <w:tc>
          <w:tcPr>
            <w:tcW w:w="829" w:type="dxa"/>
          </w:tcPr>
          <w:p w14:paraId="66317145" w14:textId="77777777" w:rsidR="001801E4" w:rsidRPr="00BE5108" w:rsidDel="00222984" w:rsidRDefault="001801E4" w:rsidP="00B94003">
            <w:pPr>
              <w:pStyle w:val="TAC"/>
              <w:rPr>
                <w:del w:id="4120" w:author="Nokia" w:date="2021-08-25T14:48:00Z"/>
              </w:rPr>
            </w:pPr>
            <w:moveFrom w:id="4121" w:author="Nokia" w:date="2021-08-25T13:46:00Z">
              <w:del w:id="4122" w:author="Nokia" w:date="2021-08-25T14:48:00Z">
                <w:r w:rsidRPr="00BE5108" w:rsidDel="00222984">
                  <w:delText>7.1</w:delText>
                </w:r>
              </w:del>
            </w:moveFrom>
          </w:p>
        </w:tc>
      </w:tr>
      <w:tr w:rsidR="001801E4" w:rsidRPr="00BE5108" w:rsidDel="00222984" w14:paraId="5DE1BDBF" w14:textId="77777777" w:rsidTr="00B94003">
        <w:trPr>
          <w:cantSplit/>
          <w:jc w:val="center"/>
          <w:del w:id="4123" w:author="Nokia" w:date="2021-08-25T14:48:00Z"/>
        </w:trPr>
        <w:tc>
          <w:tcPr>
            <w:tcW w:w="1007" w:type="dxa"/>
            <w:shd w:val="clear" w:color="auto" w:fill="auto"/>
          </w:tcPr>
          <w:p w14:paraId="718A4CF9" w14:textId="77777777" w:rsidR="001801E4" w:rsidRPr="00BE5108" w:rsidDel="00222984" w:rsidRDefault="001801E4" w:rsidP="00B94003">
            <w:pPr>
              <w:pStyle w:val="TAC"/>
              <w:rPr>
                <w:del w:id="4124" w:author="Nokia" w:date="2021-08-25T14:48:00Z"/>
              </w:rPr>
            </w:pPr>
          </w:p>
        </w:tc>
        <w:tc>
          <w:tcPr>
            <w:tcW w:w="1085" w:type="dxa"/>
            <w:shd w:val="clear" w:color="auto" w:fill="auto"/>
          </w:tcPr>
          <w:p w14:paraId="61B7EED5" w14:textId="77777777" w:rsidR="001801E4" w:rsidRPr="00BE5108" w:rsidDel="00222984" w:rsidRDefault="001801E4" w:rsidP="00B94003">
            <w:pPr>
              <w:pStyle w:val="TAC"/>
              <w:rPr>
                <w:del w:id="4125" w:author="Nokia" w:date="2021-08-25T14:48:00Z"/>
              </w:rPr>
            </w:pPr>
          </w:p>
        </w:tc>
        <w:tc>
          <w:tcPr>
            <w:tcW w:w="1906" w:type="dxa"/>
          </w:tcPr>
          <w:p w14:paraId="68523D50" w14:textId="77777777" w:rsidR="001801E4" w:rsidRPr="00BE5108" w:rsidDel="00222984" w:rsidRDefault="001801E4" w:rsidP="00B94003">
            <w:pPr>
              <w:pStyle w:val="TAC"/>
              <w:rPr>
                <w:del w:id="4126" w:author="Nokia" w:date="2021-08-25T14:48:00Z"/>
              </w:rPr>
            </w:pPr>
            <w:moveFrom w:id="4127" w:author="Nokia" w:date="2021-08-25T13:46:00Z">
              <w:del w:id="4128" w:author="Nokia" w:date="2021-08-25T14:48:00Z">
                <w:r w:rsidRPr="00BE5108" w:rsidDel="00222984">
                  <w:delText>TDLA30-10 Low</w:delText>
                </w:r>
              </w:del>
            </w:moveFrom>
          </w:p>
        </w:tc>
        <w:tc>
          <w:tcPr>
            <w:tcW w:w="1701" w:type="dxa"/>
          </w:tcPr>
          <w:p w14:paraId="36072165" w14:textId="77777777" w:rsidR="001801E4" w:rsidRPr="00BE5108" w:rsidDel="00222984" w:rsidRDefault="001801E4" w:rsidP="00B94003">
            <w:pPr>
              <w:pStyle w:val="TAC"/>
              <w:rPr>
                <w:del w:id="4129" w:author="Nokia" w:date="2021-08-25T14:48:00Z"/>
              </w:rPr>
            </w:pPr>
            <w:moveFrom w:id="4130" w:author="Nokia" w:date="2021-08-25T13:46:00Z">
              <w:del w:id="4131" w:author="Nokia" w:date="2021-08-25T14:48:00Z">
                <w:r w:rsidRPr="00BE5108" w:rsidDel="00222984">
                  <w:rPr>
                    <w:lang w:eastAsia="zh-CN"/>
                  </w:rPr>
                  <w:delText>D-FR1-A.2.4-2</w:delText>
                </w:r>
              </w:del>
            </w:moveFrom>
          </w:p>
        </w:tc>
        <w:tc>
          <w:tcPr>
            <w:tcW w:w="1152" w:type="dxa"/>
          </w:tcPr>
          <w:p w14:paraId="4A98F8C8" w14:textId="77777777" w:rsidR="001801E4" w:rsidRPr="00BE5108" w:rsidDel="00222984" w:rsidRDefault="001801E4" w:rsidP="00B94003">
            <w:pPr>
              <w:pStyle w:val="TAC"/>
              <w:rPr>
                <w:del w:id="4132" w:author="Nokia" w:date="2021-08-25T14:48:00Z"/>
              </w:rPr>
            </w:pPr>
            <w:moveFrom w:id="4133" w:author="Nokia" w:date="2021-08-25T13:46:00Z">
              <w:del w:id="4134" w:author="Nokia" w:date="2021-08-25T14:48:00Z">
                <w:r w:rsidRPr="00BE5108" w:rsidDel="00222984">
                  <w:delText>pos1</w:delText>
                </w:r>
              </w:del>
            </w:moveFrom>
          </w:p>
        </w:tc>
        <w:tc>
          <w:tcPr>
            <w:tcW w:w="829" w:type="dxa"/>
          </w:tcPr>
          <w:p w14:paraId="698CE95E" w14:textId="77777777" w:rsidR="001801E4" w:rsidRPr="00BE5108" w:rsidDel="00222984" w:rsidRDefault="001801E4" w:rsidP="00B94003">
            <w:pPr>
              <w:pStyle w:val="TAC"/>
              <w:rPr>
                <w:del w:id="4135" w:author="Nokia" w:date="2021-08-25T14:48:00Z"/>
              </w:rPr>
            </w:pPr>
            <w:moveFrom w:id="4136" w:author="Nokia" w:date="2021-08-25T13:46:00Z">
              <w:del w:id="4137" w:author="Nokia" w:date="2021-08-25T14:48:00Z">
                <w:r w:rsidRPr="00BE5108" w:rsidDel="00222984">
                  <w:delText>9.5</w:delText>
                </w:r>
              </w:del>
            </w:moveFrom>
          </w:p>
        </w:tc>
      </w:tr>
      <w:tr w:rsidR="001801E4" w:rsidRPr="00BE5108" w:rsidDel="00222984" w14:paraId="2F3AEF54" w14:textId="77777777" w:rsidTr="00B94003">
        <w:trPr>
          <w:cantSplit/>
          <w:jc w:val="center"/>
          <w:del w:id="4138" w:author="Nokia" w:date="2021-08-25T14:48:00Z"/>
        </w:trPr>
        <w:tc>
          <w:tcPr>
            <w:tcW w:w="1007" w:type="dxa"/>
            <w:shd w:val="clear" w:color="auto" w:fill="auto"/>
          </w:tcPr>
          <w:p w14:paraId="3839393B" w14:textId="77777777" w:rsidR="001801E4" w:rsidRPr="00BE5108" w:rsidDel="00222984" w:rsidRDefault="001801E4" w:rsidP="00B94003">
            <w:pPr>
              <w:pStyle w:val="TAC"/>
              <w:rPr>
                <w:del w:id="4139" w:author="Nokia" w:date="2021-08-25T14:48:00Z"/>
              </w:rPr>
            </w:pPr>
          </w:p>
        </w:tc>
        <w:tc>
          <w:tcPr>
            <w:tcW w:w="1085" w:type="dxa"/>
            <w:shd w:val="clear" w:color="auto" w:fill="auto"/>
          </w:tcPr>
          <w:p w14:paraId="0655550B" w14:textId="77777777" w:rsidR="001801E4" w:rsidRPr="00BE5108" w:rsidDel="00222984" w:rsidRDefault="001801E4" w:rsidP="00B94003">
            <w:pPr>
              <w:pStyle w:val="TAC"/>
              <w:rPr>
                <w:del w:id="4140" w:author="Nokia" w:date="2021-08-25T14:48:00Z"/>
              </w:rPr>
            </w:pPr>
          </w:p>
        </w:tc>
        <w:tc>
          <w:tcPr>
            <w:tcW w:w="1906" w:type="dxa"/>
          </w:tcPr>
          <w:p w14:paraId="12AC3AD9" w14:textId="77777777" w:rsidR="001801E4" w:rsidRPr="00BE5108" w:rsidDel="00222984" w:rsidRDefault="001801E4" w:rsidP="00B94003">
            <w:pPr>
              <w:pStyle w:val="TAC"/>
              <w:rPr>
                <w:del w:id="4141" w:author="Nokia" w:date="2021-08-25T14:48:00Z"/>
              </w:rPr>
            </w:pPr>
            <w:moveFrom w:id="4142" w:author="Nokia" w:date="2021-08-25T13:46:00Z">
              <w:del w:id="4143" w:author="Nokia" w:date="2021-08-25T14:48:00Z">
                <w:r w:rsidRPr="00BE5108" w:rsidDel="00222984">
                  <w:delText>TDLB100-400 Low</w:delText>
                </w:r>
              </w:del>
            </w:moveFrom>
          </w:p>
        </w:tc>
        <w:tc>
          <w:tcPr>
            <w:tcW w:w="1701" w:type="dxa"/>
          </w:tcPr>
          <w:p w14:paraId="745A64FB" w14:textId="77777777" w:rsidR="001801E4" w:rsidRPr="00BE5108" w:rsidDel="00222984" w:rsidRDefault="001801E4" w:rsidP="00B94003">
            <w:pPr>
              <w:pStyle w:val="TAC"/>
              <w:rPr>
                <w:del w:id="4144" w:author="Nokia" w:date="2021-08-25T14:48:00Z"/>
              </w:rPr>
            </w:pPr>
            <w:moveFrom w:id="4145" w:author="Nokia" w:date="2021-08-25T13:46:00Z">
              <w:del w:id="4146" w:author="Nokia" w:date="2021-08-25T14:48:00Z">
                <w:r w:rsidRPr="00BE5108" w:rsidDel="00222984">
                  <w:rPr>
                    <w:lang w:eastAsia="zh-CN"/>
                  </w:rPr>
                  <w:delText>D-FR1-A.2.1-2</w:delText>
                </w:r>
              </w:del>
            </w:moveFrom>
          </w:p>
        </w:tc>
        <w:tc>
          <w:tcPr>
            <w:tcW w:w="1152" w:type="dxa"/>
          </w:tcPr>
          <w:p w14:paraId="4AE0DC55" w14:textId="77777777" w:rsidR="001801E4" w:rsidRPr="00BE5108" w:rsidDel="00222984" w:rsidRDefault="001801E4" w:rsidP="00B94003">
            <w:pPr>
              <w:pStyle w:val="TAC"/>
              <w:rPr>
                <w:del w:id="4147" w:author="Nokia" w:date="2021-08-25T14:48:00Z"/>
              </w:rPr>
            </w:pPr>
            <w:moveFrom w:id="4148" w:author="Nokia" w:date="2021-08-25T13:46:00Z">
              <w:del w:id="4149" w:author="Nokia" w:date="2021-08-25T14:48:00Z">
                <w:r w:rsidRPr="00BE5108" w:rsidDel="00222984">
                  <w:delText>pos1</w:delText>
                </w:r>
              </w:del>
            </w:moveFrom>
          </w:p>
        </w:tc>
        <w:tc>
          <w:tcPr>
            <w:tcW w:w="829" w:type="dxa"/>
          </w:tcPr>
          <w:p w14:paraId="2F7178FB" w14:textId="77777777" w:rsidR="001801E4" w:rsidRPr="00BE5108" w:rsidDel="00222984" w:rsidRDefault="001801E4" w:rsidP="00B94003">
            <w:pPr>
              <w:pStyle w:val="TAC"/>
              <w:rPr>
                <w:del w:id="4150" w:author="Nokia" w:date="2021-08-25T14:48:00Z"/>
              </w:rPr>
            </w:pPr>
            <w:moveFrom w:id="4151" w:author="Nokia" w:date="2021-08-25T13:46:00Z">
              <w:del w:id="4152" w:author="Nokia" w:date="2021-08-25T14:48:00Z">
                <w:r w:rsidRPr="00BE5108" w:rsidDel="00222984">
                  <w:delText>-8.4</w:delText>
                </w:r>
              </w:del>
            </w:moveFrom>
          </w:p>
        </w:tc>
      </w:tr>
      <w:tr w:rsidR="001801E4" w:rsidRPr="00BE5108" w:rsidDel="00222984" w14:paraId="5A08B6AC" w14:textId="77777777" w:rsidTr="00B94003">
        <w:trPr>
          <w:cantSplit/>
          <w:jc w:val="center"/>
          <w:del w:id="4153" w:author="Nokia" w:date="2021-08-25T14:48:00Z"/>
        </w:trPr>
        <w:tc>
          <w:tcPr>
            <w:tcW w:w="1007" w:type="dxa"/>
            <w:shd w:val="clear" w:color="auto" w:fill="auto"/>
          </w:tcPr>
          <w:p w14:paraId="02FC418F" w14:textId="77777777" w:rsidR="001801E4" w:rsidRPr="00BE5108" w:rsidDel="00222984" w:rsidRDefault="001801E4" w:rsidP="00B94003">
            <w:pPr>
              <w:pStyle w:val="TAC"/>
              <w:rPr>
                <w:del w:id="4154" w:author="Nokia" w:date="2021-08-25T14:48:00Z"/>
              </w:rPr>
            </w:pPr>
          </w:p>
        </w:tc>
        <w:tc>
          <w:tcPr>
            <w:tcW w:w="1085" w:type="dxa"/>
            <w:shd w:val="clear" w:color="auto" w:fill="auto"/>
          </w:tcPr>
          <w:p w14:paraId="226BCED6" w14:textId="77777777" w:rsidR="001801E4" w:rsidRPr="00BE5108" w:rsidDel="00222984" w:rsidRDefault="001801E4" w:rsidP="00B94003">
            <w:pPr>
              <w:pStyle w:val="TAC"/>
              <w:rPr>
                <w:del w:id="4155" w:author="Nokia" w:date="2021-08-25T14:48:00Z"/>
              </w:rPr>
            </w:pPr>
            <w:moveFrom w:id="4156" w:author="Nokia" w:date="2021-08-25T13:46:00Z">
              <w:del w:id="4157" w:author="Nokia" w:date="2021-08-25T14:48:00Z">
                <w:r w:rsidRPr="00BE5108" w:rsidDel="00222984">
                  <w:delText>8</w:delText>
                </w:r>
              </w:del>
            </w:moveFrom>
          </w:p>
        </w:tc>
        <w:tc>
          <w:tcPr>
            <w:tcW w:w="1906" w:type="dxa"/>
          </w:tcPr>
          <w:p w14:paraId="1CEAB0F4" w14:textId="77777777" w:rsidR="001801E4" w:rsidRPr="00BE5108" w:rsidDel="00222984" w:rsidRDefault="001801E4" w:rsidP="00B94003">
            <w:pPr>
              <w:pStyle w:val="TAC"/>
              <w:rPr>
                <w:del w:id="4158" w:author="Nokia" w:date="2021-08-25T14:48:00Z"/>
              </w:rPr>
            </w:pPr>
            <w:moveFrom w:id="4159" w:author="Nokia" w:date="2021-08-25T13:46:00Z">
              <w:del w:id="4160" w:author="Nokia" w:date="2021-08-25T14:48:00Z">
                <w:r w:rsidRPr="00BE5108" w:rsidDel="00222984">
                  <w:delText>TDLC300-100 Low</w:delText>
                </w:r>
              </w:del>
            </w:moveFrom>
          </w:p>
        </w:tc>
        <w:tc>
          <w:tcPr>
            <w:tcW w:w="1701" w:type="dxa"/>
          </w:tcPr>
          <w:p w14:paraId="72933683" w14:textId="77777777" w:rsidR="001801E4" w:rsidRPr="00BE5108" w:rsidDel="00222984" w:rsidRDefault="001801E4" w:rsidP="00B94003">
            <w:pPr>
              <w:pStyle w:val="TAC"/>
              <w:rPr>
                <w:del w:id="4161" w:author="Nokia" w:date="2021-08-25T14:48:00Z"/>
              </w:rPr>
            </w:pPr>
            <w:moveFrom w:id="4162" w:author="Nokia" w:date="2021-08-25T13:46:00Z">
              <w:del w:id="4163" w:author="Nokia" w:date="2021-08-25T14:48:00Z">
                <w:r w:rsidRPr="00BE5108" w:rsidDel="00222984">
                  <w:rPr>
                    <w:lang w:eastAsia="zh-CN"/>
                  </w:rPr>
                  <w:delText>D-FR1-A.2.3-2</w:delText>
                </w:r>
              </w:del>
            </w:moveFrom>
          </w:p>
        </w:tc>
        <w:tc>
          <w:tcPr>
            <w:tcW w:w="1152" w:type="dxa"/>
          </w:tcPr>
          <w:p w14:paraId="149F306F" w14:textId="77777777" w:rsidR="001801E4" w:rsidRPr="00BE5108" w:rsidDel="00222984" w:rsidRDefault="001801E4" w:rsidP="00B94003">
            <w:pPr>
              <w:pStyle w:val="TAC"/>
              <w:rPr>
                <w:del w:id="4164" w:author="Nokia" w:date="2021-08-25T14:48:00Z"/>
              </w:rPr>
            </w:pPr>
            <w:moveFrom w:id="4165" w:author="Nokia" w:date="2021-08-25T13:46:00Z">
              <w:del w:id="4166" w:author="Nokia" w:date="2021-08-25T14:48:00Z">
                <w:r w:rsidRPr="00BE5108" w:rsidDel="00222984">
                  <w:delText>pos1</w:delText>
                </w:r>
              </w:del>
            </w:moveFrom>
          </w:p>
        </w:tc>
        <w:tc>
          <w:tcPr>
            <w:tcW w:w="829" w:type="dxa"/>
          </w:tcPr>
          <w:p w14:paraId="3A11DAEE" w14:textId="77777777" w:rsidR="001801E4" w:rsidRPr="00BE5108" w:rsidDel="00222984" w:rsidRDefault="001801E4" w:rsidP="00B94003">
            <w:pPr>
              <w:pStyle w:val="TAC"/>
              <w:rPr>
                <w:del w:id="4167" w:author="Nokia" w:date="2021-08-25T14:48:00Z"/>
              </w:rPr>
            </w:pPr>
            <w:moveFrom w:id="4168" w:author="Nokia" w:date="2021-08-25T13:46:00Z">
              <w:del w:id="4169" w:author="Nokia" w:date="2021-08-25T14:48:00Z">
                <w:r w:rsidRPr="00BE5108" w:rsidDel="00222984">
                  <w:delText>3.8</w:delText>
                </w:r>
              </w:del>
            </w:moveFrom>
          </w:p>
        </w:tc>
      </w:tr>
      <w:tr w:rsidR="001801E4" w:rsidRPr="00BE5108" w:rsidDel="00222984" w14:paraId="5FBA2548" w14:textId="77777777" w:rsidTr="00B94003">
        <w:trPr>
          <w:cantSplit/>
          <w:jc w:val="center"/>
          <w:del w:id="4170" w:author="Nokia" w:date="2021-08-25T14:48:00Z"/>
        </w:trPr>
        <w:tc>
          <w:tcPr>
            <w:tcW w:w="1007" w:type="dxa"/>
            <w:shd w:val="clear" w:color="auto" w:fill="auto"/>
          </w:tcPr>
          <w:p w14:paraId="1B54D900" w14:textId="77777777" w:rsidR="001801E4" w:rsidRPr="00BE5108" w:rsidDel="00222984" w:rsidRDefault="001801E4" w:rsidP="00B94003">
            <w:pPr>
              <w:pStyle w:val="TAC"/>
              <w:rPr>
                <w:del w:id="4171" w:author="Nokia" w:date="2021-08-25T14:48:00Z"/>
              </w:rPr>
            </w:pPr>
          </w:p>
        </w:tc>
        <w:tc>
          <w:tcPr>
            <w:tcW w:w="1085" w:type="dxa"/>
            <w:shd w:val="clear" w:color="auto" w:fill="auto"/>
          </w:tcPr>
          <w:p w14:paraId="211599C9" w14:textId="77777777" w:rsidR="001801E4" w:rsidRPr="00BE5108" w:rsidDel="00222984" w:rsidRDefault="001801E4" w:rsidP="00B94003">
            <w:pPr>
              <w:pStyle w:val="TAC"/>
              <w:rPr>
                <w:del w:id="4172" w:author="Nokia" w:date="2021-08-25T14:48:00Z"/>
              </w:rPr>
            </w:pPr>
          </w:p>
        </w:tc>
        <w:tc>
          <w:tcPr>
            <w:tcW w:w="1906" w:type="dxa"/>
          </w:tcPr>
          <w:p w14:paraId="54B9841E" w14:textId="77777777" w:rsidR="001801E4" w:rsidRPr="00BE5108" w:rsidDel="00222984" w:rsidRDefault="001801E4" w:rsidP="00B94003">
            <w:pPr>
              <w:pStyle w:val="TAC"/>
              <w:rPr>
                <w:del w:id="4173" w:author="Nokia" w:date="2021-08-25T14:48:00Z"/>
              </w:rPr>
            </w:pPr>
            <w:moveFrom w:id="4174" w:author="Nokia" w:date="2021-08-25T13:46:00Z">
              <w:del w:id="4175" w:author="Nokia" w:date="2021-08-25T14:48:00Z">
                <w:r w:rsidRPr="00BE5108" w:rsidDel="00222984">
                  <w:delText>TDLA30-10 Low</w:delText>
                </w:r>
              </w:del>
            </w:moveFrom>
          </w:p>
        </w:tc>
        <w:tc>
          <w:tcPr>
            <w:tcW w:w="1701" w:type="dxa"/>
          </w:tcPr>
          <w:p w14:paraId="6C0E5367" w14:textId="77777777" w:rsidR="001801E4" w:rsidRPr="00BE5108" w:rsidDel="00222984" w:rsidRDefault="001801E4" w:rsidP="00B94003">
            <w:pPr>
              <w:pStyle w:val="TAC"/>
              <w:rPr>
                <w:del w:id="4176" w:author="Nokia" w:date="2021-08-25T14:48:00Z"/>
              </w:rPr>
            </w:pPr>
            <w:moveFrom w:id="4177" w:author="Nokia" w:date="2021-08-25T13:46:00Z">
              <w:del w:id="4178" w:author="Nokia" w:date="2021-08-25T14:48:00Z">
                <w:r w:rsidRPr="00BE5108" w:rsidDel="00222984">
                  <w:rPr>
                    <w:lang w:eastAsia="zh-CN"/>
                  </w:rPr>
                  <w:delText>D-FR1-A.2.4-2</w:delText>
                </w:r>
              </w:del>
            </w:moveFrom>
          </w:p>
        </w:tc>
        <w:tc>
          <w:tcPr>
            <w:tcW w:w="1152" w:type="dxa"/>
          </w:tcPr>
          <w:p w14:paraId="7CA294D2" w14:textId="77777777" w:rsidR="001801E4" w:rsidRPr="00BE5108" w:rsidDel="00222984" w:rsidRDefault="001801E4" w:rsidP="00B94003">
            <w:pPr>
              <w:pStyle w:val="TAC"/>
              <w:rPr>
                <w:del w:id="4179" w:author="Nokia" w:date="2021-08-25T14:48:00Z"/>
              </w:rPr>
            </w:pPr>
            <w:moveFrom w:id="4180" w:author="Nokia" w:date="2021-08-25T13:46:00Z">
              <w:del w:id="4181" w:author="Nokia" w:date="2021-08-25T14:48:00Z">
                <w:r w:rsidRPr="00BE5108" w:rsidDel="00222984">
                  <w:delText>pos1</w:delText>
                </w:r>
              </w:del>
            </w:moveFrom>
          </w:p>
        </w:tc>
        <w:tc>
          <w:tcPr>
            <w:tcW w:w="829" w:type="dxa"/>
          </w:tcPr>
          <w:p w14:paraId="0434269E" w14:textId="77777777" w:rsidR="001801E4" w:rsidRPr="00BE5108" w:rsidDel="00222984" w:rsidRDefault="001801E4" w:rsidP="00B94003">
            <w:pPr>
              <w:pStyle w:val="TAC"/>
              <w:rPr>
                <w:del w:id="4182" w:author="Nokia" w:date="2021-08-25T14:48:00Z"/>
              </w:rPr>
            </w:pPr>
            <w:moveFrom w:id="4183" w:author="Nokia" w:date="2021-08-25T13:46:00Z">
              <w:del w:id="4184" w:author="Nokia" w:date="2021-08-25T14:48:00Z">
                <w:r w:rsidRPr="00BE5108" w:rsidDel="00222984">
                  <w:delText>6.4</w:delText>
                </w:r>
              </w:del>
            </w:moveFrom>
          </w:p>
        </w:tc>
      </w:tr>
      <w:tr w:rsidR="001801E4" w:rsidRPr="00BE5108" w:rsidDel="00222984" w14:paraId="655ADDDF" w14:textId="77777777" w:rsidTr="00B94003">
        <w:trPr>
          <w:cantSplit/>
          <w:jc w:val="center"/>
          <w:del w:id="4185" w:author="Nokia" w:date="2021-08-25T14:48:00Z"/>
        </w:trPr>
        <w:tc>
          <w:tcPr>
            <w:tcW w:w="1007" w:type="dxa"/>
            <w:shd w:val="clear" w:color="auto" w:fill="auto"/>
          </w:tcPr>
          <w:p w14:paraId="0335299B" w14:textId="77777777" w:rsidR="001801E4" w:rsidRPr="00BE5108" w:rsidDel="00222984" w:rsidRDefault="001801E4" w:rsidP="00B94003">
            <w:pPr>
              <w:pStyle w:val="TAC"/>
              <w:rPr>
                <w:del w:id="4186" w:author="Nokia" w:date="2021-08-25T14:48:00Z"/>
              </w:rPr>
            </w:pPr>
          </w:p>
        </w:tc>
        <w:tc>
          <w:tcPr>
            <w:tcW w:w="1085" w:type="dxa"/>
            <w:vMerge w:val="restart"/>
            <w:shd w:val="clear" w:color="auto" w:fill="auto"/>
            <w:vAlign w:val="center"/>
          </w:tcPr>
          <w:p w14:paraId="2989C8BF" w14:textId="77777777" w:rsidR="001801E4" w:rsidRPr="00BE5108" w:rsidDel="00222984" w:rsidRDefault="001801E4" w:rsidP="00B94003">
            <w:pPr>
              <w:pStyle w:val="TAC"/>
              <w:rPr>
                <w:del w:id="4187" w:author="Nokia" w:date="2021-08-25T14:48:00Z"/>
              </w:rPr>
            </w:pPr>
            <w:moveFrom w:id="4188" w:author="Nokia" w:date="2021-08-25T13:46:00Z">
              <w:del w:id="4189" w:author="Nokia" w:date="2021-08-25T14:48:00Z">
                <w:r w:rsidRPr="00BE5108" w:rsidDel="00222984">
                  <w:delText>2</w:delText>
                </w:r>
              </w:del>
            </w:moveFrom>
          </w:p>
        </w:tc>
        <w:tc>
          <w:tcPr>
            <w:tcW w:w="1906" w:type="dxa"/>
          </w:tcPr>
          <w:p w14:paraId="25E70C06" w14:textId="77777777" w:rsidR="001801E4" w:rsidRPr="00BE5108" w:rsidDel="00222984" w:rsidRDefault="001801E4" w:rsidP="00B94003">
            <w:pPr>
              <w:pStyle w:val="TAC"/>
              <w:rPr>
                <w:del w:id="4190" w:author="Nokia" w:date="2021-08-25T14:48:00Z"/>
              </w:rPr>
            </w:pPr>
            <w:moveFrom w:id="4191" w:author="Nokia" w:date="2021-08-25T13:46:00Z">
              <w:del w:id="4192" w:author="Nokia" w:date="2021-08-25T14:48:00Z">
                <w:r w:rsidRPr="00BE5108" w:rsidDel="00222984">
                  <w:delText>TDLB100-400 Low</w:delText>
                </w:r>
              </w:del>
            </w:moveFrom>
          </w:p>
        </w:tc>
        <w:tc>
          <w:tcPr>
            <w:tcW w:w="1701" w:type="dxa"/>
          </w:tcPr>
          <w:p w14:paraId="2BC51B59" w14:textId="77777777" w:rsidR="001801E4" w:rsidRPr="00BE5108" w:rsidDel="00222984" w:rsidRDefault="001801E4" w:rsidP="00B94003">
            <w:pPr>
              <w:pStyle w:val="TAC"/>
              <w:rPr>
                <w:del w:id="4193" w:author="Nokia" w:date="2021-08-25T14:48:00Z"/>
              </w:rPr>
            </w:pPr>
            <w:moveFrom w:id="4194" w:author="Nokia" w:date="2021-08-25T13:46:00Z">
              <w:del w:id="4195" w:author="Nokia" w:date="2021-08-25T14:48:00Z">
                <w:r w:rsidRPr="00BE5108" w:rsidDel="00222984">
                  <w:rPr>
                    <w:lang w:eastAsia="zh-CN"/>
                  </w:rPr>
                  <w:delText>D-FR1-A.2.1-9</w:delText>
                </w:r>
              </w:del>
            </w:moveFrom>
          </w:p>
        </w:tc>
        <w:tc>
          <w:tcPr>
            <w:tcW w:w="1152" w:type="dxa"/>
          </w:tcPr>
          <w:p w14:paraId="43B6DEA7" w14:textId="77777777" w:rsidR="001801E4" w:rsidRPr="00BE5108" w:rsidDel="00222984" w:rsidRDefault="001801E4" w:rsidP="00B94003">
            <w:pPr>
              <w:pStyle w:val="TAC"/>
              <w:rPr>
                <w:del w:id="4196" w:author="Nokia" w:date="2021-08-25T14:48:00Z"/>
              </w:rPr>
            </w:pPr>
            <w:moveFrom w:id="4197" w:author="Nokia" w:date="2021-08-25T13:46:00Z">
              <w:del w:id="4198" w:author="Nokia" w:date="2021-08-25T14:48:00Z">
                <w:r w:rsidRPr="00BE5108" w:rsidDel="00222984">
                  <w:delText>pos1</w:delText>
                </w:r>
              </w:del>
            </w:moveFrom>
          </w:p>
        </w:tc>
        <w:tc>
          <w:tcPr>
            <w:tcW w:w="829" w:type="dxa"/>
          </w:tcPr>
          <w:p w14:paraId="598884C8" w14:textId="77777777" w:rsidR="001801E4" w:rsidRPr="00BE5108" w:rsidDel="00222984" w:rsidRDefault="001801E4" w:rsidP="00B94003">
            <w:pPr>
              <w:pStyle w:val="TAC"/>
              <w:rPr>
                <w:del w:id="4199" w:author="Nokia" w:date="2021-08-25T14:48:00Z"/>
              </w:rPr>
            </w:pPr>
            <w:moveFrom w:id="4200" w:author="Nokia" w:date="2021-08-25T13:46:00Z">
              <w:del w:id="4201" w:author="Nokia" w:date="2021-08-25T14:48:00Z">
                <w:r w:rsidRPr="00BE5108" w:rsidDel="00222984">
                  <w:delText>2.8</w:delText>
                </w:r>
              </w:del>
            </w:moveFrom>
          </w:p>
        </w:tc>
      </w:tr>
      <w:tr w:rsidR="001801E4" w:rsidRPr="00BE5108" w:rsidDel="00222984" w14:paraId="3F3E66D5" w14:textId="77777777" w:rsidTr="00B94003">
        <w:trPr>
          <w:cantSplit/>
          <w:jc w:val="center"/>
          <w:del w:id="4202" w:author="Nokia" w:date="2021-08-25T14:48:00Z"/>
        </w:trPr>
        <w:tc>
          <w:tcPr>
            <w:tcW w:w="1007" w:type="dxa"/>
            <w:shd w:val="clear" w:color="auto" w:fill="auto"/>
          </w:tcPr>
          <w:p w14:paraId="69FE9F75" w14:textId="77777777" w:rsidR="001801E4" w:rsidRPr="00BE5108" w:rsidDel="00222984" w:rsidRDefault="001801E4" w:rsidP="00B94003">
            <w:pPr>
              <w:pStyle w:val="TAC"/>
              <w:rPr>
                <w:del w:id="4203" w:author="Nokia" w:date="2021-08-25T14:48:00Z"/>
              </w:rPr>
            </w:pPr>
          </w:p>
        </w:tc>
        <w:tc>
          <w:tcPr>
            <w:tcW w:w="1085" w:type="dxa"/>
            <w:vMerge/>
            <w:shd w:val="clear" w:color="auto" w:fill="auto"/>
            <w:vAlign w:val="center"/>
          </w:tcPr>
          <w:p w14:paraId="68383779" w14:textId="77777777" w:rsidR="001801E4" w:rsidRPr="00BE5108" w:rsidDel="00222984" w:rsidRDefault="001801E4" w:rsidP="00B94003">
            <w:pPr>
              <w:pStyle w:val="TAC"/>
              <w:rPr>
                <w:del w:id="4204" w:author="Nokia" w:date="2021-08-25T14:48:00Z"/>
              </w:rPr>
            </w:pPr>
          </w:p>
        </w:tc>
        <w:tc>
          <w:tcPr>
            <w:tcW w:w="1906" w:type="dxa"/>
          </w:tcPr>
          <w:p w14:paraId="4FB51358" w14:textId="77777777" w:rsidR="001801E4" w:rsidRPr="00BE5108" w:rsidDel="00222984" w:rsidRDefault="001801E4" w:rsidP="00B94003">
            <w:pPr>
              <w:pStyle w:val="TAC"/>
              <w:rPr>
                <w:del w:id="4205" w:author="Nokia" w:date="2021-08-25T14:48:00Z"/>
              </w:rPr>
            </w:pPr>
            <w:moveFrom w:id="4206" w:author="Nokia" w:date="2021-08-25T13:46:00Z">
              <w:del w:id="4207" w:author="Nokia" w:date="2021-08-25T14:48:00Z">
                <w:r w:rsidRPr="00BE5108" w:rsidDel="00222984">
                  <w:delText>TDLC300-100 Low</w:delText>
                </w:r>
              </w:del>
            </w:moveFrom>
          </w:p>
        </w:tc>
        <w:tc>
          <w:tcPr>
            <w:tcW w:w="1701" w:type="dxa"/>
          </w:tcPr>
          <w:p w14:paraId="70B3F081" w14:textId="77777777" w:rsidR="001801E4" w:rsidRPr="00BE5108" w:rsidDel="00222984" w:rsidRDefault="001801E4" w:rsidP="00B94003">
            <w:pPr>
              <w:pStyle w:val="TAC"/>
              <w:rPr>
                <w:del w:id="4208" w:author="Nokia" w:date="2021-08-25T14:48:00Z"/>
                <w:lang w:eastAsia="zh-CN"/>
              </w:rPr>
            </w:pPr>
            <w:moveFrom w:id="4209" w:author="Nokia" w:date="2021-08-25T13:46:00Z">
              <w:del w:id="4210" w:author="Nokia" w:date="2021-08-25T14:48:00Z">
                <w:r w:rsidRPr="00BE5108" w:rsidDel="00222984">
                  <w:rPr>
                    <w:lang w:eastAsia="zh-CN"/>
                  </w:rPr>
                  <w:delText>D-FR1-A.2.3-9</w:delText>
                </w:r>
              </w:del>
            </w:moveFrom>
          </w:p>
        </w:tc>
        <w:tc>
          <w:tcPr>
            <w:tcW w:w="1152" w:type="dxa"/>
          </w:tcPr>
          <w:p w14:paraId="421E8763" w14:textId="77777777" w:rsidR="001801E4" w:rsidRPr="00BE5108" w:rsidDel="00222984" w:rsidRDefault="001801E4" w:rsidP="00B94003">
            <w:pPr>
              <w:pStyle w:val="TAC"/>
              <w:rPr>
                <w:del w:id="4211" w:author="Nokia" w:date="2021-08-25T14:48:00Z"/>
              </w:rPr>
            </w:pPr>
            <w:moveFrom w:id="4212" w:author="Nokia" w:date="2021-08-25T13:46:00Z">
              <w:del w:id="4213" w:author="Nokia" w:date="2021-08-25T14:48:00Z">
                <w:r w:rsidRPr="00BE5108" w:rsidDel="00222984">
                  <w:delText>pos1</w:delText>
                </w:r>
              </w:del>
            </w:moveFrom>
          </w:p>
        </w:tc>
        <w:tc>
          <w:tcPr>
            <w:tcW w:w="829" w:type="dxa"/>
          </w:tcPr>
          <w:p w14:paraId="283CCAD7" w14:textId="77777777" w:rsidR="001801E4" w:rsidRPr="00BE5108" w:rsidDel="00222984" w:rsidRDefault="001801E4" w:rsidP="00B94003">
            <w:pPr>
              <w:pStyle w:val="TAC"/>
              <w:rPr>
                <w:del w:id="4214" w:author="Nokia" w:date="2021-08-25T14:48:00Z"/>
              </w:rPr>
            </w:pPr>
            <w:moveFrom w:id="4215" w:author="Nokia" w:date="2021-08-25T13:46:00Z">
              <w:del w:id="4216" w:author="Nokia" w:date="2021-08-25T14:48:00Z">
                <w:r w:rsidRPr="00BE5108" w:rsidDel="00222984">
                  <w:delText>19.5</w:delText>
                </w:r>
              </w:del>
            </w:moveFrom>
          </w:p>
        </w:tc>
      </w:tr>
      <w:tr w:rsidR="001801E4" w:rsidRPr="00BE5108" w:rsidDel="00222984" w14:paraId="3E6C8FE9" w14:textId="77777777" w:rsidTr="00B94003">
        <w:trPr>
          <w:cantSplit/>
          <w:jc w:val="center"/>
          <w:del w:id="4217" w:author="Nokia" w:date="2021-08-25T14:48:00Z"/>
        </w:trPr>
        <w:tc>
          <w:tcPr>
            <w:tcW w:w="1007" w:type="dxa"/>
            <w:shd w:val="clear" w:color="auto" w:fill="auto"/>
          </w:tcPr>
          <w:p w14:paraId="57FBD337" w14:textId="77777777" w:rsidR="001801E4" w:rsidRPr="00BE5108" w:rsidDel="00222984" w:rsidRDefault="001801E4" w:rsidP="00B94003">
            <w:pPr>
              <w:pStyle w:val="TAC"/>
              <w:rPr>
                <w:del w:id="4218" w:author="Nokia" w:date="2021-08-25T14:48:00Z"/>
              </w:rPr>
            </w:pPr>
            <w:moveFrom w:id="4219" w:author="Nokia" w:date="2021-08-25T13:46:00Z">
              <w:del w:id="4220" w:author="Nokia" w:date="2021-08-25T14:48:00Z">
                <w:r w:rsidRPr="00BE5108" w:rsidDel="00222984">
                  <w:delText>2</w:delText>
                </w:r>
              </w:del>
            </w:moveFrom>
          </w:p>
        </w:tc>
        <w:tc>
          <w:tcPr>
            <w:tcW w:w="1085" w:type="dxa"/>
            <w:vMerge w:val="restart"/>
            <w:shd w:val="clear" w:color="auto" w:fill="auto"/>
            <w:vAlign w:val="center"/>
          </w:tcPr>
          <w:p w14:paraId="72E2DD03" w14:textId="77777777" w:rsidR="001801E4" w:rsidRPr="00BE5108" w:rsidDel="00222984" w:rsidRDefault="001801E4" w:rsidP="00B94003">
            <w:pPr>
              <w:pStyle w:val="TAC"/>
              <w:rPr>
                <w:del w:id="4221" w:author="Nokia" w:date="2021-08-25T14:48:00Z"/>
              </w:rPr>
            </w:pPr>
            <w:moveFrom w:id="4222" w:author="Nokia" w:date="2021-08-25T13:46:00Z">
              <w:del w:id="4223" w:author="Nokia" w:date="2021-08-25T14:48:00Z">
                <w:r w:rsidRPr="00BE5108" w:rsidDel="00222984">
                  <w:delText>4</w:delText>
                </w:r>
              </w:del>
            </w:moveFrom>
          </w:p>
        </w:tc>
        <w:tc>
          <w:tcPr>
            <w:tcW w:w="1906" w:type="dxa"/>
          </w:tcPr>
          <w:p w14:paraId="0445BBD9" w14:textId="77777777" w:rsidR="001801E4" w:rsidRPr="00BE5108" w:rsidDel="00222984" w:rsidRDefault="001801E4" w:rsidP="00B94003">
            <w:pPr>
              <w:pStyle w:val="TAC"/>
              <w:rPr>
                <w:del w:id="4224" w:author="Nokia" w:date="2021-08-25T14:48:00Z"/>
              </w:rPr>
            </w:pPr>
            <w:moveFrom w:id="4225" w:author="Nokia" w:date="2021-08-25T13:46:00Z">
              <w:del w:id="4226" w:author="Nokia" w:date="2021-08-25T14:48:00Z">
                <w:r w:rsidRPr="00BE5108" w:rsidDel="00222984">
                  <w:delText>TDLB100-400 Low</w:delText>
                </w:r>
              </w:del>
            </w:moveFrom>
          </w:p>
        </w:tc>
        <w:tc>
          <w:tcPr>
            <w:tcW w:w="1701" w:type="dxa"/>
          </w:tcPr>
          <w:p w14:paraId="02441BC6" w14:textId="77777777" w:rsidR="001801E4" w:rsidRPr="00BE5108" w:rsidDel="00222984" w:rsidRDefault="001801E4" w:rsidP="00B94003">
            <w:pPr>
              <w:pStyle w:val="TAC"/>
              <w:rPr>
                <w:del w:id="4227" w:author="Nokia" w:date="2021-08-25T14:48:00Z"/>
                <w:lang w:eastAsia="zh-CN"/>
              </w:rPr>
            </w:pPr>
            <w:moveFrom w:id="4228" w:author="Nokia" w:date="2021-08-25T13:46:00Z">
              <w:del w:id="4229" w:author="Nokia" w:date="2021-08-25T14:48:00Z">
                <w:r w:rsidRPr="00BE5108" w:rsidDel="00222984">
                  <w:rPr>
                    <w:lang w:eastAsia="zh-CN"/>
                  </w:rPr>
                  <w:delText>D-FR1-A.2.1-9</w:delText>
                </w:r>
              </w:del>
            </w:moveFrom>
          </w:p>
        </w:tc>
        <w:tc>
          <w:tcPr>
            <w:tcW w:w="1152" w:type="dxa"/>
          </w:tcPr>
          <w:p w14:paraId="09EA274A" w14:textId="77777777" w:rsidR="001801E4" w:rsidRPr="00BE5108" w:rsidDel="00222984" w:rsidRDefault="001801E4" w:rsidP="00B94003">
            <w:pPr>
              <w:pStyle w:val="TAC"/>
              <w:rPr>
                <w:del w:id="4230" w:author="Nokia" w:date="2021-08-25T14:48:00Z"/>
              </w:rPr>
            </w:pPr>
            <w:moveFrom w:id="4231" w:author="Nokia" w:date="2021-08-25T13:46:00Z">
              <w:del w:id="4232" w:author="Nokia" w:date="2021-08-25T14:48:00Z">
                <w:r w:rsidRPr="00BE5108" w:rsidDel="00222984">
                  <w:delText>pos1</w:delText>
                </w:r>
              </w:del>
            </w:moveFrom>
          </w:p>
        </w:tc>
        <w:tc>
          <w:tcPr>
            <w:tcW w:w="829" w:type="dxa"/>
          </w:tcPr>
          <w:p w14:paraId="76F209BD" w14:textId="77777777" w:rsidR="001801E4" w:rsidRPr="00BE5108" w:rsidDel="00222984" w:rsidRDefault="001801E4" w:rsidP="00B94003">
            <w:pPr>
              <w:pStyle w:val="TAC"/>
              <w:rPr>
                <w:del w:id="4233" w:author="Nokia" w:date="2021-08-25T14:48:00Z"/>
              </w:rPr>
            </w:pPr>
            <w:moveFrom w:id="4234" w:author="Nokia" w:date="2021-08-25T13:46:00Z">
              <w:del w:id="4235" w:author="Nokia" w:date="2021-08-25T14:48:00Z">
                <w:r w:rsidRPr="00BE5108" w:rsidDel="00222984">
                  <w:delText>-1.5</w:delText>
                </w:r>
              </w:del>
            </w:moveFrom>
          </w:p>
        </w:tc>
      </w:tr>
      <w:tr w:rsidR="001801E4" w:rsidRPr="00BE5108" w:rsidDel="00222984" w14:paraId="550206AA" w14:textId="77777777" w:rsidTr="00B94003">
        <w:trPr>
          <w:cantSplit/>
          <w:jc w:val="center"/>
          <w:del w:id="4236" w:author="Nokia" w:date="2021-08-25T14:48:00Z"/>
        </w:trPr>
        <w:tc>
          <w:tcPr>
            <w:tcW w:w="1007" w:type="dxa"/>
            <w:shd w:val="clear" w:color="auto" w:fill="auto"/>
          </w:tcPr>
          <w:p w14:paraId="65D9BCBA" w14:textId="77777777" w:rsidR="001801E4" w:rsidRPr="00BE5108" w:rsidDel="00222984" w:rsidRDefault="001801E4" w:rsidP="00B94003">
            <w:pPr>
              <w:pStyle w:val="TAC"/>
              <w:rPr>
                <w:del w:id="4237" w:author="Nokia" w:date="2021-08-25T14:48:00Z"/>
              </w:rPr>
            </w:pPr>
          </w:p>
        </w:tc>
        <w:tc>
          <w:tcPr>
            <w:tcW w:w="1085" w:type="dxa"/>
            <w:vMerge/>
            <w:shd w:val="clear" w:color="auto" w:fill="auto"/>
            <w:vAlign w:val="center"/>
          </w:tcPr>
          <w:p w14:paraId="6D2A18AA" w14:textId="77777777" w:rsidR="001801E4" w:rsidRPr="00BE5108" w:rsidDel="00222984" w:rsidRDefault="001801E4" w:rsidP="00B94003">
            <w:pPr>
              <w:pStyle w:val="TAC"/>
              <w:rPr>
                <w:del w:id="4238" w:author="Nokia" w:date="2021-08-25T14:48:00Z"/>
              </w:rPr>
            </w:pPr>
          </w:p>
        </w:tc>
        <w:tc>
          <w:tcPr>
            <w:tcW w:w="1906" w:type="dxa"/>
          </w:tcPr>
          <w:p w14:paraId="03011D95" w14:textId="77777777" w:rsidR="001801E4" w:rsidRPr="00BE5108" w:rsidDel="00222984" w:rsidRDefault="001801E4" w:rsidP="00B94003">
            <w:pPr>
              <w:pStyle w:val="TAC"/>
              <w:rPr>
                <w:del w:id="4239" w:author="Nokia" w:date="2021-08-25T14:48:00Z"/>
              </w:rPr>
            </w:pPr>
            <w:moveFrom w:id="4240" w:author="Nokia" w:date="2021-08-25T13:46:00Z">
              <w:del w:id="4241" w:author="Nokia" w:date="2021-08-25T14:48:00Z">
                <w:r w:rsidRPr="00BE5108" w:rsidDel="00222984">
                  <w:delText>TDLC300-100 Low</w:delText>
                </w:r>
              </w:del>
            </w:moveFrom>
          </w:p>
        </w:tc>
        <w:tc>
          <w:tcPr>
            <w:tcW w:w="1701" w:type="dxa"/>
          </w:tcPr>
          <w:p w14:paraId="5CD89F4A" w14:textId="77777777" w:rsidR="001801E4" w:rsidRPr="00BE5108" w:rsidDel="00222984" w:rsidRDefault="001801E4" w:rsidP="00B94003">
            <w:pPr>
              <w:pStyle w:val="TAC"/>
              <w:rPr>
                <w:del w:id="4242" w:author="Nokia" w:date="2021-08-25T14:48:00Z"/>
                <w:lang w:eastAsia="zh-CN"/>
              </w:rPr>
            </w:pPr>
            <w:moveFrom w:id="4243" w:author="Nokia" w:date="2021-08-25T13:46:00Z">
              <w:del w:id="4244" w:author="Nokia" w:date="2021-08-25T14:48:00Z">
                <w:r w:rsidRPr="00BE5108" w:rsidDel="00222984">
                  <w:rPr>
                    <w:lang w:eastAsia="zh-CN"/>
                  </w:rPr>
                  <w:delText>D-FR1-A.2.3-9</w:delText>
                </w:r>
              </w:del>
            </w:moveFrom>
          </w:p>
        </w:tc>
        <w:tc>
          <w:tcPr>
            <w:tcW w:w="1152" w:type="dxa"/>
          </w:tcPr>
          <w:p w14:paraId="7D63C2A2" w14:textId="77777777" w:rsidR="001801E4" w:rsidRPr="00BE5108" w:rsidDel="00222984" w:rsidRDefault="001801E4" w:rsidP="00B94003">
            <w:pPr>
              <w:pStyle w:val="TAC"/>
              <w:rPr>
                <w:del w:id="4245" w:author="Nokia" w:date="2021-08-25T14:48:00Z"/>
              </w:rPr>
            </w:pPr>
            <w:moveFrom w:id="4246" w:author="Nokia" w:date="2021-08-25T13:46:00Z">
              <w:del w:id="4247" w:author="Nokia" w:date="2021-08-25T14:48:00Z">
                <w:r w:rsidRPr="00BE5108" w:rsidDel="00222984">
                  <w:delText>pos1</w:delText>
                </w:r>
              </w:del>
            </w:moveFrom>
          </w:p>
        </w:tc>
        <w:tc>
          <w:tcPr>
            <w:tcW w:w="829" w:type="dxa"/>
          </w:tcPr>
          <w:p w14:paraId="772EAF25" w14:textId="77777777" w:rsidR="001801E4" w:rsidRPr="00BE5108" w:rsidDel="00222984" w:rsidRDefault="001801E4" w:rsidP="00B94003">
            <w:pPr>
              <w:pStyle w:val="TAC"/>
              <w:rPr>
                <w:del w:id="4248" w:author="Nokia" w:date="2021-08-25T14:48:00Z"/>
              </w:rPr>
            </w:pPr>
            <w:moveFrom w:id="4249" w:author="Nokia" w:date="2021-08-25T13:46:00Z">
              <w:del w:id="4250" w:author="Nokia" w:date="2021-08-25T14:48:00Z">
                <w:r w:rsidRPr="00BE5108" w:rsidDel="00222984">
                  <w:delText>12.1</w:delText>
                </w:r>
              </w:del>
            </w:moveFrom>
          </w:p>
        </w:tc>
      </w:tr>
      <w:tr w:rsidR="001801E4" w:rsidRPr="00BE5108" w:rsidDel="00222984" w14:paraId="618E34B3" w14:textId="77777777" w:rsidTr="00B94003">
        <w:trPr>
          <w:cantSplit/>
          <w:jc w:val="center"/>
          <w:del w:id="4251" w:author="Nokia" w:date="2021-08-25T14:48:00Z"/>
        </w:trPr>
        <w:tc>
          <w:tcPr>
            <w:tcW w:w="1007" w:type="dxa"/>
            <w:shd w:val="clear" w:color="auto" w:fill="auto"/>
          </w:tcPr>
          <w:p w14:paraId="49C69B12" w14:textId="77777777" w:rsidR="001801E4" w:rsidRPr="00BE5108" w:rsidDel="00222984" w:rsidRDefault="001801E4" w:rsidP="00B94003">
            <w:pPr>
              <w:pStyle w:val="TAC"/>
              <w:rPr>
                <w:del w:id="4252" w:author="Nokia" w:date="2021-08-25T14:48:00Z"/>
              </w:rPr>
            </w:pPr>
          </w:p>
        </w:tc>
        <w:tc>
          <w:tcPr>
            <w:tcW w:w="1085" w:type="dxa"/>
            <w:vMerge w:val="restart"/>
            <w:shd w:val="clear" w:color="auto" w:fill="auto"/>
            <w:vAlign w:val="center"/>
          </w:tcPr>
          <w:p w14:paraId="6337F048" w14:textId="77777777" w:rsidR="001801E4" w:rsidRPr="00BE5108" w:rsidDel="00222984" w:rsidRDefault="001801E4" w:rsidP="00B94003">
            <w:pPr>
              <w:pStyle w:val="TAC"/>
              <w:rPr>
                <w:del w:id="4253" w:author="Nokia" w:date="2021-08-25T14:48:00Z"/>
              </w:rPr>
            </w:pPr>
            <w:moveFrom w:id="4254" w:author="Nokia" w:date="2021-08-25T13:46:00Z">
              <w:del w:id="4255" w:author="Nokia" w:date="2021-08-25T14:48:00Z">
                <w:r w:rsidRPr="00BE5108" w:rsidDel="00222984">
                  <w:delText>8</w:delText>
                </w:r>
              </w:del>
            </w:moveFrom>
          </w:p>
        </w:tc>
        <w:tc>
          <w:tcPr>
            <w:tcW w:w="1906" w:type="dxa"/>
          </w:tcPr>
          <w:p w14:paraId="7409E5D3" w14:textId="77777777" w:rsidR="001801E4" w:rsidRPr="00BE5108" w:rsidDel="00222984" w:rsidRDefault="001801E4" w:rsidP="00B94003">
            <w:pPr>
              <w:pStyle w:val="TAC"/>
              <w:rPr>
                <w:del w:id="4256" w:author="Nokia" w:date="2021-08-25T14:48:00Z"/>
              </w:rPr>
            </w:pPr>
            <w:moveFrom w:id="4257" w:author="Nokia" w:date="2021-08-25T13:46:00Z">
              <w:del w:id="4258" w:author="Nokia" w:date="2021-08-25T14:48:00Z">
                <w:r w:rsidRPr="00BE5108" w:rsidDel="00222984">
                  <w:delText>TDLB100-400 Low</w:delText>
                </w:r>
              </w:del>
            </w:moveFrom>
          </w:p>
        </w:tc>
        <w:tc>
          <w:tcPr>
            <w:tcW w:w="1701" w:type="dxa"/>
          </w:tcPr>
          <w:p w14:paraId="3AC2D088" w14:textId="77777777" w:rsidR="001801E4" w:rsidRPr="00BE5108" w:rsidDel="00222984" w:rsidRDefault="001801E4" w:rsidP="00B94003">
            <w:pPr>
              <w:pStyle w:val="TAC"/>
              <w:rPr>
                <w:del w:id="4259" w:author="Nokia" w:date="2021-08-25T14:48:00Z"/>
                <w:lang w:eastAsia="zh-CN"/>
              </w:rPr>
            </w:pPr>
            <w:moveFrom w:id="4260" w:author="Nokia" w:date="2021-08-25T13:46:00Z">
              <w:del w:id="4261" w:author="Nokia" w:date="2021-08-25T14:48:00Z">
                <w:r w:rsidRPr="00BE5108" w:rsidDel="00222984">
                  <w:rPr>
                    <w:lang w:eastAsia="zh-CN"/>
                  </w:rPr>
                  <w:delText>D-FR1-A.2.1-9</w:delText>
                </w:r>
              </w:del>
            </w:moveFrom>
          </w:p>
        </w:tc>
        <w:tc>
          <w:tcPr>
            <w:tcW w:w="1152" w:type="dxa"/>
          </w:tcPr>
          <w:p w14:paraId="5EC6B511" w14:textId="77777777" w:rsidR="001801E4" w:rsidRPr="00BE5108" w:rsidDel="00222984" w:rsidRDefault="001801E4" w:rsidP="00B94003">
            <w:pPr>
              <w:pStyle w:val="TAC"/>
              <w:rPr>
                <w:del w:id="4262" w:author="Nokia" w:date="2021-08-25T14:48:00Z"/>
              </w:rPr>
            </w:pPr>
            <w:moveFrom w:id="4263" w:author="Nokia" w:date="2021-08-25T13:46:00Z">
              <w:del w:id="4264" w:author="Nokia" w:date="2021-08-25T14:48:00Z">
                <w:r w:rsidRPr="00BE5108" w:rsidDel="00222984">
                  <w:delText>pos1</w:delText>
                </w:r>
              </w:del>
            </w:moveFrom>
          </w:p>
        </w:tc>
        <w:tc>
          <w:tcPr>
            <w:tcW w:w="829" w:type="dxa"/>
          </w:tcPr>
          <w:p w14:paraId="081D27D8" w14:textId="77777777" w:rsidR="001801E4" w:rsidRPr="00BE5108" w:rsidDel="00222984" w:rsidRDefault="001801E4" w:rsidP="00B94003">
            <w:pPr>
              <w:pStyle w:val="TAC"/>
              <w:rPr>
                <w:del w:id="4265" w:author="Nokia" w:date="2021-08-25T14:48:00Z"/>
              </w:rPr>
            </w:pPr>
            <w:moveFrom w:id="4266" w:author="Nokia" w:date="2021-08-25T13:46:00Z">
              <w:del w:id="4267" w:author="Nokia" w:date="2021-08-25T14:48:00Z">
                <w:r w:rsidRPr="00BE5108" w:rsidDel="00222984">
                  <w:delText>-4.4</w:delText>
                </w:r>
              </w:del>
            </w:moveFrom>
          </w:p>
        </w:tc>
      </w:tr>
      <w:tr w:rsidR="001801E4" w:rsidRPr="00BE5108" w:rsidDel="00222984" w14:paraId="39AD8DB7" w14:textId="77777777" w:rsidTr="00B94003">
        <w:trPr>
          <w:cantSplit/>
          <w:jc w:val="center"/>
          <w:del w:id="4268" w:author="Nokia" w:date="2021-08-25T14:48:00Z"/>
        </w:trPr>
        <w:tc>
          <w:tcPr>
            <w:tcW w:w="1007" w:type="dxa"/>
            <w:shd w:val="clear" w:color="auto" w:fill="auto"/>
          </w:tcPr>
          <w:p w14:paraId="2788AFD0" w14:textId="77777777" w:rsidR="001801E4" w:rsidRPr="00BE5108" w:rsidDel="00222984" w:rsidRDefault="001801E4" w:rsidP="00B94003">
            <w:pPr>
              <w:pStyle w:val="TAC"/>
              <w:rPr>
                <w:del w:id="4269" w:author="Nokia" w:date="2021-08-25T14:48:00Z"/>
              </w:rPr>
            </w:pPr>
          </w:p>
        </w:tc>
        <w:tc>
          <w:tcPr>
            <w:tcW w:w="1085" w:type="dxa"/>
            <w:vMerge/>
            <w:shd w:val="clear" w:color="auto" w:fill="auto"/>
          </w:tcPr>
          <w:p w14:paraId="41CD90E9" w14:textId="77777777" w:rsidR="001801E4" w:rsidRPr="00BE5108" w:rsidDel="00222984" w:rsidRDefault="001801E4" w:rsidP="00B94003">
            <w:pPr>
              <w:pStyle w:val="TAC"/>
              <w:rPr>
                <w:del w:id="4270" w:author="Nokia" w:date="2021-08-25T14:48:00Z"/>
              </w:rPr>
            </w:pPr>
          </w:p>
        </w:tc>
        <w:tc>
          <w:tcPr>
            <w:tcW w:w="1906" w:type="dxa"/>
          </w:tcPr>
          <w:p w14:paraId="063D0607" w14:textId="77777777" w:rsidR="001801E4" w:rsidRPr="00BE5108" w:rsidDel="00222984" w:rsidRDefault="001801E4" w:rsidP="00B94003">
            <w:pPr>
              <w:pStyle w:val="TAC"/>
              <w:rPr>
                <w:del w:id="4271" w:author="Nokia" w:date="2021-08-25T14:48:00Z"/>
              </w:rPr>
            </w:pPr>
            <w:moveFrom w:id="4272" w:author="Nokia" w:date="2021-08-25T13:46:00Z">
              <w:del w:id="4273" w:author="Nokia" w:date="2021-08-25T14:48:00Z">
                <w:r w:rsidRPr="00BE5108" w:rsidDel="00222984">
                  <w:delText>TDLC300-100 Low</w:delText>
                </w:r>
              </w:del>
            </w:moveFrom>
          </w:p>
        </w:tc>
        <w:tc>
          <w:tcPr>
            <w:tcW w:w="1701" w:type="dxa"/>
          </w:tcPr>
          <w:p w14:paraId="6E1CE3AD" w14:textId="77777777" w:rsidR="001801E4" w:rsidRPr="00BE5108" w:rsidDel="00222984" w:rsidRDefault="001801E4" w:rsidP="00B94003">
            <w:pPr>
              <w:pStyle w:val="TAC"/>
              <w:rPr>
                <w:del w:id="4274" w:author="Nokia" w:date="2021-08-25T14:48:00Z"/>
                <w:lang w:eastAsia="zh-CN"/>
              </w:rPr>
            </w:pPr>
            <w:moveFrom w:id="4275" w:author="Nokia" w:date="2021-08-25T13:46:00Z">
              <w:del w:id="4276" w:author="Nokia" w:date="2021-08-25T14:48:00Z">
                <w:r w:rsidRPr="00BE5108" w:rsidDel="00222984">
                  <w:rPr>
                    <w:lang w:eastAsia="zh-CN"/>
                  </w:rPr>
                  <w:delText>D-FR1-A.2.3-9</w:delText>
                </w:r>
              </w:del>
            </w:moveFrom>
          </w:p>
        </w:tc>
        <w:tc>
          <w:tcPr>
            <w:tcW w:w="1152" w:type="dxa"/>
          </w:tcPr>
          <w:p w14:paraId="65575955" w14:textId="77777777" w:rsidR="001801E4" w:rsidRPr="00BE5108" w:rsidDel="00222984" w:rsidRDefault="001801E4" w:rsidP="00B94003">
            <w:pPr>
              <w:pStyle w:val="TAC"/>
              <w:rPr>
                <w:del w:id="4277" w:author="Nokia" w:date="2021-08-25T14:48:00Z"/>
              </w:rPr>
            </w:pPr>
            <w:moveFrom w:id="4278" w:author="Nokia" w:date="2021-08-25T13:46:00Z">
              <w:del w:id="4279" w:author="Nokia" w:date="2021-08-25T14:48:00Z">
                <w:r w:rsidRPr="00BE5108" w:rsidDel="00222984">
                  <w:delText>pos1</w:delText>
                </w:r>
              </w:del>
            </w:moveFrom>
          </w:p>
        </w:tc>
        <w:tc>
          <w:tcPr>
            <w:tcW w:w="829" w:type="dxa"/>
          </w:tcPr>
          <w:p w14:paraId="630B0AE3" w14:textId="77777777" w:rsidR="001801E4" w:rsidRPr="00BE5108" w:rsidDel="00222984" w:rsidRDefault="001801E4" w:rsidP="00B94003">
            <w:pPr>
              <w:pStyle w:val="TAC"/>
              <w:rPr>
                <w:del w:id="4280" w:author="Nokia" w:date="2021-08-25T14:48:00Z"/>
              </w:rPr>
            </w:pPr>
            <w:moveFrom w:id="4281" w:author="Nokia" w:date="2021-08-25T13:46:00Z">
              <w:del w:id="4282" w:author="Nokia" w:date="2021-08-25T14:48:00Z">
                <w:r w:rsidRPr="00BE5108" w:rsidDel="00222984">
                  <w:delText>7.8</w:delText>
                </w:r>
              </w:del>
            </w:moveFrom>
          </w:p>
        </w:tc>
      </w:tr>
      <w:moveFromRangeEnd w:id="4021"/>
      <w:tr w:rsidR="001801E4" w:rsidRPr="00BE5108" w14:paraId="2E7CF34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283"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284" w:author="Nokia" w:date="2021-08-25T14:06:00Z">
            <w:trPr>
              <w:gridAfter w:val="0"/>
              <w:cantSplit/>
              <w:jc w:val="center"/>
            </w:trPr>
          </w:trPrChange>
        </w:trPr>
        <w:tc>
          <w:tcPr>
            <w:tcW w:w="1007" w:type="dxa"/>
            <w:tcBorders>
              <w:bottom w:val="single" w:sz="4" w:space="0" w:color="auto"/>
            </w:tcBorders>
            <w:tcPrChange w:id="4285" w:author="Nokia" w:date="2021-08-25T14:06:00Z">
              <w:tcPr>
                <w:tcW w:w="1007" w:type="dxa"/>
                <w:gridSpan w:val="2"/>
              </w:tcPr>
            </w:tcPrChange>
          </w:tcPr>
          <w:p w14:paraId="52228ADC" w14:textId="77777777" w:rsidR="001801E4" w:rsidRPr="00BE5108" w:rsidRDefault="001801E4" w:rsidP="00B94003">
            <w:pPr>
              <w:pStyle w:val="TAH"/>
            </w:pPr>
            <w:moveToRangeStart w:id="4286" w:author="Nokia" w:date="2021-08-25T13:46:00Z" w:name="move80791579"/>
            <w:moveTo w:id="4287" w:author="Nokia" w:date="2021-08-25T13:46: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4288" w:author="Nokia" w:date="2021-08-25T14:06:00Z">
              <w:tcPr>
                <w:tcW w:w="1085" w:type="dxa"/>
                <w:gridSpan w:val="2"/>
              </w:tcPr>
            </w:tcPrChange>
          </w:tcPr>
          <w:p w14:paraId="1235EA8C" w14:textId="77777777" w:rsidR="001801E4" w:rsidRPr="00BE5108" w:rsidRDefault="001801E4" w:rsidP="00B94003">
            <w:pPr>
              <w:pStyle w:val="TAH"/>
            </w:pPr>
            <w:moveTo w:id="4289" w:author="Nokia" w:date="2021-08-25T13:46:00Z">
              <w:r w:rsidRPr="00BE5108">
                <w:t>Number of RX antennas</w:t>
              </w:r>
            </w:moveTo>
          </w:p>
        </w:tc>
        <w:tc>
          <w:tcPr>
            <w:tcW w:w="1906" w:type="dxa"/>
            <w:tcPrChange w:id="4290" w:author="Nokia" w:date="2021-08-25T14:06:00Z">
              <w:tcPr>
                <w:tcW w:w="1906" w:type="dxa"/>
                <w:gridSpan w:val="2"/>
              </w:tcPr>
            </w:tcPrChange>
          </w:tcPr>
          <w:p w14:paraId="3973C16B" w14:textId="77777777" w:rsidR="001801E4" w:rsidRPr="00BE5108" w:rsidRDefault="001801E4" w:rsidP="00B94003">
            <w:pPr>
              <w:pStyle w:val="TAH"/>
            </w:pPr>
            <w:moveTo w:id="4291" w:author="Nokia" w:date="2021-08-25T13:46:00Z">
              <w:r w:rsidRPr="00BE5108">
                <w:t>Propagation conditions and correlation matrix (annex F)</w:t>
              </w:r>
            </w:moveTo>
          </w:p>
        </w:tc>
        <w:tc>
          <w:tcPr>
            <w:tcW w:w="1701" w:type="dxa"/>
            <w:tcPrChange w:id="4292" w:author="Nokia" w:date="2021-08-25T14:06:00Z">
              <w:tcPr>
                <w:tcW w:w="1701" w:type="dxa"/>
                <w:gridSpan w:val="2"/>
              </w:tcPr>
            </w:tcPrChange>
          </w:tcPr>
          <w:p w14:paraId="28D0076E" w14:textId="77777777" w:rsidR="001801E4" w:rsidRPr="00BE5108" w:rsidRDefault="001801E4" w:rsidP="00B94003">
            <w:pPr>
              <w:pStyle w:val="TAH"/>
            </w:pPr>
            <w:moveTo w:id="4293" w:author="Nokia" w:date="2021-08-25T13:46:00Z">
              <w:r w:rsidRPr="00BE5108">
                <w:t>FRC</w:t>
              </w:r>
              <w:r w:rsidRPr="00BE5108">
                <w:br/>
                <w:t>(annex A)</w:t>
              </w:r>
            </w:moveTo>
          </w:p>
        </w:tc>
        <w:tc>
          <w:tcPr>
            <w:tcW w:w="1152" w:type="dxa"/>
            <w:tcPrChange w:id="4294" w:author="Nokia" w:date="2021-08-25T14:06:00Z">
              <w:tcPr>
                <w:tcW w:w="1152" w:type="dxa"/>
                <w:gridSpan w:val="2"/>
              </w:tcPr>
            </w:tcPrChange>
          </w:tcPr>
          <w:p w14:paraId="4FB9CD78" w14:textId="77777777" w:rsidR="001801E4" w:rsidRPr="00BE5108" w:rsidRDefault="001801E4" w:rsidP="00B94003">
            <w:pPr>
              <w:pStyle w:val="TAH"/>
            </w:pPr>
            <w:moveTo w:id="4295" w:author="Nokia" w:date="2021-08-25T13:46:00Z">
              <w:r w:rsidRPr="00BE5108">
                <w:t>Additional DM-RS position</w:t>
              </w:r>
            </w:moveTo>
          </w:p>
        </w:tc>
        <w:tc>
          <w:tcPr>
            <w:tcW w:w="829" w:type="dxa"/>
            <w:tcPrChange w:id="4296" w:author="Nokia" w:date="2021-08-25T14:06:00Z">
              <w:tcPr>
                <w:tcW w:w="829" w:type="dxa"/>
                <w:gridSpan w:val="2"/>
              </w:tcPr>
            </w:tcPrChange>
          </w:tcPr>
          <w:p w14:paraId="260C4B83" w14:textId="77777777" w:rsidR="001801E4" w:rsidRPr="00BE5108" w:rsidRDefault="001801E4" w:rsidP="00B94003">
            <w:pPr>
              <w:pStyle w:val="TAH"/>
            </w:pPr>
            <w:moveTo w:id="4297" w:author="Nokia" w:date="2021-08-25T13:46:00Z">
              <w:r w:rsidRPr="00BE5108">
                <w:t>SNR</w:t>
              </w:r>
            </w:moveTo>
          </w:p>
          <w:p w14:paraId="40B9AF0A" w14:textId="77777777" w:rsidR="001801E4" w:rsidRPr="00BE5108" w:rsidRDefault="001801E4" w:rsidP="00B94003">
            <w:pPr>
              <w:pStyle w:val="TAH"/>
            </w:pPr>
            <w:moveTo w:id="4298" w:author="Nokia" w:date="2021-08-25T13:46:00Z">
              <w:r w:rsidRPr="00BE5108">
                <w:t>(dB)</w:t>
              </w:r>
            </w:moveTo>
          </w:p>
        </w:tc>
      </w:tr>
      <w:tr w:rsidR="001801E4" w:rsidRPr="00BE5108" w14:paraId="033B625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299"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00" w:author="Nokia" w:date="2021-08-25T14:06: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301" w:author="Nokia" w:date="2021-08-25T14:06:00Z">
              <w:tcPr>
                <w:tcW w:w="1007" w:type="dxa"/>
                <w:gridSpan w:val="2"/>
                <w:shd w:val="clear" w:color="auto" w:fill="auto"/>
              </w:tcPr>
            </w:tcPrChange>
          </w:tcPr>
          <w:p w14:paraId="0A8E43DD"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302" w:author="Nokia" w:date="2021-08-25T14:06:00Z">
              <w:tcPr>
                <w:tcW w:w="1085" w:type="dxa"/>
                <w:gridSpan w:val="2"/>
                <w:shd w:val="clear" w:color="auto" w:fill="auto"/>
              </w:tcPr>
            </w:tcPrChange>
          </w:tcPr>
          <w:p w14:paraId="0ECE30EE" w14:textId="77777777" w:rsidR="001801E4" w:rsidRPr="00BE5108" w:rsidRDefault="001801E4" w:rsidP="00B94003">
            <w:pPr>
              <w:pStyle w:val="TAC"/>
            </w:pPr>
          </w:p>
        </w:tc>
        <w:tc>
          <w:tcPr>
            <w:tcW w:w="1906" w:type="dxa"/>
            <w:tcBorders>
              <w:left w:val="single" w:sz="4" w:space="0" w:color="auto"/>
            </w:tcBorders>
            <w:tcPrChange w:id="4303" w:author="Nokia" w:date="2021-08-25T14:06:00Z">
              <w:tcPr>
                <w:tcW w:w="1906" w:type="dxa"/>
                <w:gridSpan w:val="2"/>
              </w:tcPr>
            </w:tcPrChange>
          </w:tcPr>
          <w:p w14:paraId="1737E46B" w14:textId="77777777" w:rsidR="001801E4" w:rsidRPr="00BE5108" w:rsidRDefault="001801E4" w:rsidP="00B94003">
            <w:pPr>
              <w:pStyle w:val="TAC"/>
            </w:pPr>
            <w:moveTo w:id="4304" w:author="Nokia" w:date="2021-08-25T13:46:00Z">
              <w:r w:rsidRPr="00BE5108">
                <w:t>TDLB100-400 Low</w:t>
              </w:r>
            </w:moveTo>
          </w:p>
        </w:tc>
        <w:tc>
          <w:tcPr>
            <w:tcW w:w="1701" w:type="dxa"/>
            <w:tcPrChange w:id="4305" w:author="Nokia" w:date="2021-08-25T14:06:00Z">
              <w:tcPr>
                <w:tcW w:w="1701" w:type="dxa"/>
                <w:gridSpan w:val="2"/>
              </w:tcPr>
            </w:tcPrChange>
          </w:tcPr>
          <w:p w14:paraId="56429B0F" w14:textId="77777777" w:rsidR="001801E4" w:rsidRPr="00BE5108" w:rsidRDefault="001801E4" w:rsidP="00B94003">
            <w:pPr>
              <w:pStyle w:val="TAC"/>
            </w:pPr>
            <w:moveTo w:id="4306" w:author="Nokia" w:date="2021-08-25T13:46:00Z">
              <w:r w:rsidRPr="00BE5108">
                <w:rPr>
                  <w:lang w:eastAsia="zh-CN"/>
                </w:rPr>
                <w:t>D-FR1-A.2.1-2</w:t>
              </w:r>
            </w:moveTo>
          </w:p>
        </w:tc>
        <w:tc>
          <w:tcPr>
            <w:tcW w:w="1152" w:type="dxa"/>
            <w:tcPrChange w:id="4307" w:author="Nokia" w:date="2021-08-25T14:06:00Z">
              <w:tcPr>
                <w:tcW w:w="1152" w:type="dxa"/>
                <w:gridSpan w:val="2"/>
              </w:tcPr>
            </w:tcPrChange>
          </w:tcPr>
          <w:p w14:paraId="54438582" w14:textId="77777777" w:rsidR="001801E4" w:rsidRPr="00BE5108" w:rsidRDefault="001801E4" w:rsidP="00B94003">
            <w:pPr>
              <w:pStyle w:val="TAC"/>
            </w:pPr>
            <w:moveTo w:id="4308" w:author="Nokia" w:date="2021-08-25T13:46:00Z">
              <w:r w:rsidRPr="00BE5108">
                <w:t>pos1</w:t>
              </w:r>
            </w:moveTo>
          </w:p>
        </w:tc>
        <w:tc>
          <w:tcPr>
            <w:tcW w:w="829" w:type="dxa"/>
            <w:tcPrChange w:id="4309" w:author="Nokia" w:date="2021-08-25T14:06:00Z">
              <w:tcPr>
                <w:tcW w:w="829" w:type="dxa"/>
                <w:gridSpan w:val="2"/>
              </w:tcPr>
            </w:tcPrChange>
          </w:tcPr>
          <w:p w14:paraId="3D65BE1E" w14:textId="77777777" w:rsidR="001801E4" w:rsidRPr="00BE5108" w:rsidRDefault="001801E4" w:rsidP="00B94003">
            <w:pPr>
              <w:pStyle w:val="TAC"/>
            </w:pPr>
            <w:moveTo w:id="4310" w:author="Nokia" w:date="2021-08-25T13:46:00Z">
              <w:r w:rsidRPr="00BE5108">
                <w:t>-1.7</w:t>
              </w:r>
            </w:moveTo>
          </w:p>
        </w:tc>
      </w:tr>
      <w:tr w:rsidR="001801E4" w:rsidRPr="00BE5108" w14:paraId="195DF88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11"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12"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13" w:author="Nokia" w:date="2021-08-25T14:06:00Z">
              <w:tcPr>
                <w:tcW w:w="1007" w:type="dxa"/>
                <w:gridSpan w:val="2"/>
                <w:shd w:val="clear" w:color="auto" w:fill="auto"/>
              </w:tcPr>
            </w:tcPrChange>
          </w:tcPr>
          <w:p w14:paraId="18384421"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4314" w:author="Nokia" w:date="2021-08-25T14:06:00Z">
              <w:tcPr>
                <w:tcW w:w="1085" w:type="dxa"/>
                <w:gridSpan w:val="2"/>
                <w:shd w:val="clear" w:color="auto" w:fill="auto"/>
              </w:tcPr>
            </w:tcPrChange>
          </w:tcPr>
          <w:p w14:paraId="419A5306" w14:textId="77777777" w:rsidR="001801E4" w:rsidRPr="00BE5108" w:rsidRDefault="001801E4" w:rsidP="00B94003">
            <w:pPr>
              <w:pStyle w:val="TAC"/>
            </w:pPr>
            <w:moveTo w:id="4315" w:author="Nokia" w:date="2021-08-25T13:46:00Z">
              <w:r w:rsidRPr="00BE5108">
                <w:t>2</w:t>
              </w:r>
            </w:moveTo>
          </w:p>
        </w:tc>
        <w:tc>
          <w:tcPr>
            <w:tcW w:w="1906" w:type="dxa"/>
            <w:tcBorders>
              <w:left w:val="single" w:sz="4" w:space="0" w:color="auto"/>
            </w:tcBorders>
            <w:tcPrChange w:id="4316" w:author="Nokia" w:date="2021-08-25T14:06:00Z">
              <w:tcPr>
                <w:tcW w:w="1906" w:type="dxa"/>
                <w:gridSpan w:val="2"/>
              </w:tcPr>
            </w:tcPrChange>
          </w:tcPr>
          <w:p w14:paraId="586FDE07" w14:textId="77777777" w:rsidR="001801E4" w:rsidRPr="00BE5108" w:rsidRDefault="001801E4" w:rsidP="00B94003">
            <w:pPr>
              <w:pStyle w:val="TAC"/>
            </w:pPr>
            <w:moveTo w:id="4317" w:author="Nokia" w:date="2021-08-25T13:46:00Z">
              <w:r w:rsidRPr="00BE5108">
                <w:t>TDLC300-100 Low</w:t>
              </w:r>
            </w:moveTo>
          </w:p>
        </w:tc>
        <w:tc>
          <w:tcPr>
            <w:tcW w:w="1701" w:type="dxa"/>
            <w:tcPrChange w:id="4318" w:author="Nokia" w:date="2021-08-25T14:06:00Z">
              <w:tcPr>
                <w:tcW w:w="1701" w:type="dxa"/>
                <w:gridSpan w:val="2"/>
              </w:tcPr>
            </w:tcPrChange>
          </w:tcPr>
          <w:p w14:paraId="56A58C02" w14:textId="77777777" w:rsidR="001801E4" w:rsidRPr="00BE5108" w:rsidRDefault="001801E4" w:rsidP="00B94003">
            <w:pPr>
              <w:pStyle w:val="TAC"/>
            </w:pPr>
            <w:moveTo w:id="4319" w:author="Nokia" w:date="2021-08-25T13:46:00Z">
              <w:r w:rsidRPr="00BE5108">
                <w:rPr>
                  <w:lang w:eastAsia="zh-CN"/>
                </w:rPr>
                <w:t>D-FR1-A.2.3-2</w:t>
              </w:r>
            </w:moveTo>
          </w:p>
        </w:tc>
        <w:tc>
          <w:tcPr>
            <w:tcW w:w="1152" w:type="dxa"/>
            <w:tcPrChange w:id="4320" w:author="Nokia" w:date="2021-08-25T14:06:00Z">
              <w:tcPr>
                <w:tcW w:w="1152" w:type="dxa"/>
                <w:gridSpan w:val="2"/>
              </w:tcPr>
            </w:tcPrChange>
          </w:tcPr>
          <w:p w14:paraId="27F8FDEC" w14:textId="77777777" w:rsidR="001801E4" w:rsidRPr="00BE5108" w:rsidRDefault="001801E4" w:rsidP="00B94003">
            <w:pPr>
              <w:pStyle w:val="TAC"/>
            </w:pPr>
            <w:moveTo w:id="4321" w:author="Nokia" w:date="2021-08-25T13:46:00Z">
              <w:r w:rsidRPr="00BE5108">
                <w:t>pos1</w:t>
              </w:r>
            </w:moveTo>
          </w:p>
        </w:tc>
        <w:tc>
          <w:tcPr>
            <w:tcW w:w="829" w:type="dxa"/>
            <w:tcPrChange w:id="4322" w:author="Nokia" w:date="2021-08-25T14:06:00Z">
              <w:tcPr>
                <w:tcW w:w="829" w:type="dxa"/>
                <w:gridSpan w:val="2"/>
              </w:tcPr>
            </w:tcPrChange>
          </w:tcPr>
          <w:p w14:paraId="16320E5E" w14:textId="77777777" w:rsidR="001801E4" w:rsidRPr="00BE5108" w:rsidRDefault="001801E4" w:rsidP="00B94003">
            <w:pPr>
              <w:pStyle w:val="TAC"/>
            </w:pPr>
            <w:moveTo w:id="4323" w:author="Nokia" w:date="2021-08-25T13:46:00Z">
              <w:r w:rsidRPr="00BE5108">
                <w:t>11.1</w:t>
              </w:r>
            </w:moveTo>
          </w:p>
        </w:tc>
      </w:tr>
      <w:tr w:rsidR="001801E4" w:rsidRPr="00BE5108" w14:paraId="2EFA280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24"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25"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26" w:author="Nokia" w:date="2021-08-25T14:06:00Z">
              <w:tcPr>
                <w:tcW w:w="1007" w:type="dxa"/>
                <w:gridSpan w:val="2"/>
                <w:shd w:val="clear" w:color="auto" w:fill="auto"/>
              </w:tcPr>
            </w:tcPrChange>
          </w:tcPr>
          <w:p w14:paraId="451323DC"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327" w:author="Nokia" w:date="2021-08-25T14:06:00Z">
              <w:tcPr>
                <w:tcW w:w="1085" w:type="dxa"/>
                <w:gridSpan w:val="2"/>
                <w:shd w:val="clear" w:color="auto" w:fill="auto"/>
              </w:tcPr>
            </w:tcPrChange>
          </w:tcPr>
          <w:p w14:paraId="0A539534" w14:textId="77777777" w:rsidR="001801E4" w:rsidRPr="00BE5108" w:rsidRDefault="001801E4" w:rsidP="00B94003">
            <w:pPr>
              <w:pStyle w:val="TAC"/>
            </w:pPr>
          </w:p>
        </w:tc>
        <w:tc>
          <w:tcPr>
            <w:tcW w:w="1906" w:type="dxa"/>
            <w:tcBorders>
              <w:left w:val="single" w:sz="4" w:space="0" w:color="auto"/>
            </w:tcBorders>
            <w:tcPrChange w:id="4328" w:author="Nokia" w:date="2021-08-25T14:06:00Z">
              <w:tcPr>
                <w:tcW w:w="1906" w:type="dxa"/>
                <w:gridSpan w:val="2"/>
              </w:tcPr>
            </w:tcPrChange>
          </w:tcPr>
          <w:p w14:paraId="438F9D0B" w14:textId="77777777" w:rsidR="001801E4" w:rsidRPr="00BE5108" w:rsidRDefault="001801E4" w:rsidP="00B94003">
            <w:pPr>
              <w:pStyle w:val="TAC"/>
            </w:pPr>
            <w:moveTo w:id="4329" w:author="Nokia" w:date="2021-08-25T13:46:00Z">
              <w:r w:rsidRPr="00BE5108">
                <w:t>TDLA30-10 Low</w:t>
              </w:r>
            </w:moveTo>
          </w:p>
        </w:tc>
        <w:tc>
          <w:tcPr>
            <w:tcW w:w="1701" w:type="dxa"/>
            <w:tcPrChange w:id="4330" w:author="Nokia" w:date="2021-08-25T14:06:00Z">
              <w:tcPr>
                <w:tcW w:w="1701" w:type="dxa"/>
                <w:gridSpan w:val="2"/>
              </w:tcPr>
            </w:tcPrChange>
          </w:tcPr>
          <w:p w14:paraId="77888ED4" w14:textId="77777777" w:rsidR="001801E4" w:rsidRPr="00BE5108" w:rsidRDefault="001801E4" w:rsidP="00B94003">
            <w:pPr>
              <w:pStyle w:val="TAC"/>
            </w:pPr>
            <w:moveTo w:id="4331" w:author="Nokia" w:date="2021-08-25T13:46:00Z">
              <w:r w:rsidRPr="00BE5108">
                <w:rPr>
                  <w:lang w:eastAsia="zh-CN"/>
                </w:rPr>
                <w:t>D-FR1-A.2.4-2</w:t>
              </w:r>
            </w:moveTo>
          </w:p>
        </w:tc>
        <w:tc>
          <w:tcPr>
            <w:tcW w:w="1152" w:type="dxa"/>
            <w:tcPrChange w:id="4332" w:author="Nokia" w:date="2021-08-25T14:06:00Z">
              <w:tcPr>
                <w:tcW w:w="1152" w:type="dxa"/>
                <w:gridSpan w:val="2"/>
              </w:tcPr>
            </w:tcPrChange>
          </w:tcPr>
          <w:p w14:paraId="4CDC4111" w14:textId="77777777" w:rsidR="001801E4" w:rsidRPr="00BE5108" w:rsidRDefault="001801E4" w:rsidP="00B94003">
            <w:pPr>
              <w:pStyle w:val="TAC"/>
            </w:pPr>
            <w:moveTo w:id="4333" w:author="Nokia" w:date="2021-08-25T13:46:00Z">
              <w:r w:rsidRPr="00BE5108">
                <w:t>pos1</w:t>
              </w:r>
            </w:moveTo>
          </w:p>
        </w:tc>
        <w:tc>
          <w:tcPr>
            <w:tcW w:w="829" w:type="dxa"/>
            <w:tcPrChange w:id="4334" w:author="Nokia" w:date="2021-08-25T14:06:00Z">
              <w:tcPr>
                <w:tcW w:w="829" w:type="dxa"/>
                <w:gridSpan w:val="2"/>
              </w:tcPr>
            </w:tcPrChange>
          </w:tcPr>
          <w:p w14:paraId="38B91227" w14:textId="77777777" w:rsidR="001801E4" w:rsidRPr="00BE5108" w:rsidRDefault="001801E4" w:rsidP="00B94003">
            <w:pPr>
              <w:pStyle w:val="TAC"/>
            </w:pPr>
            <w:moveTo w:id="4335" w:author="Nokia" w:date="2021-08-25T13:46:00Z">
              <w:r w:rsidRPr="00BE5108">
                <w:t>13.2</w:t>
              </w:r>
            </w:moveTo>
          </w:p>
        </w:tc>
      </w:tr>
      <w:tr w:rsidR="001801E4" w:rsidRPr="00BE5108" w14:paraId="76A53CF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36"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37"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38" w:author="Nokia" w:date="2021-08-25T14:06:00Z">
              <w:tcPr>
                <w:tcW w:w="1007" w:type="dxa"/>
                <w:gridSpan w:val="2"/>
                <w:shd w:val="clear" w:color="auto" w:fill="auto"/>
              </w:tcPr>
            </w:tcPrChange>
          </w:tcPr>
          <w:p w14:paraId="4DDD6CEE"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339" w:author="Nokia" w:date="2021-08-25T14:06:00Z">
              <w:tcPr>
                <w:tcW w:w="1085" w:type="dxa"/>
                <w:gridSpan w:val="2"/>
                <w:shd w:val="clear" w:color="auto" w:fill="auto"/>
              </w:tcPr>
            </w:tcPrChange>
          </w:tcPr>
          <w:p w14:paraId="42A8B3A3" w14:textId="77777777" w:rsidR="001801E4" w:rsidRPr="00BE5108" w:rsidRDefault="001801E4" w:rsidP="00B94003">
            <w:pPr>
              <w:pStyle w:val="TAC"/>
            </w:pPr>
          </w:p>
        </w:tc>
        <w:tc>
          <w:tcPr>
            <w:tcW w:w="1906" w:type="dxa"/>
            <w:tcBorders>
              <w:left w:val="single" w:sz="4" w:space="0" w:color="auto"/>
            </w:tcBorders>
            <w:tcPrChange w:id="4340" w:author="Nokia" w:date="2021-08-25T14:06:00Z">
              <w:tcPr>
                <w:tcW w:w="1906" w:type="dxa"/>
                <w:gridSpan w:val="2"/>
              </w:tcPr>
            </w:tcPrChange>
          </w:tcPr>
          <w:p w14:paraId="5D005180" w14:textId="77777777" w:rsidR="001801E4" w:rsidRPr="00BE5108" w:rsidRDefault="001801E4" w:rsidP="00B94003">
            <w:pPr>
              <w:pStyle w:val="TAC"/>
            </w:pPr>
            <w:moveTo w:id="4341" w:author="Nokia" w:date="2021-08-25T13:46:00Z">
              <w:r w:rsidRPr="00BE5108">
                <w:t>TDLB100-400 Low</w:t>
              </w:r>
            </w:moveTo>
          </w:p>
        </w:tc>
        <w:tc>
          <w:tcPr>
            <w:tcW w:w="1701" w:type="dxa"/>
            <w:tcPrChange w:id="4342" w:author="Nokia" w:date="2021-08-25T14:06:00Z">
              <w:tcPr>
                <w:tcW w:w="1701" w:type="dxa"/>
                <w:gridSpan w:val="2"/>
              </w:tcPr>
            </w:tcPrChange>
          </w:tcPr>
          <w:p w14:paraId="70437ACE" w14:textId="77777777" w:rsidR="001801E4" w:rsidRPr="00BE5108" w:rsidRDefault="001801E4" w:rsidP="00B94003">
            <w:pPr>
              <w:pStyle w:val="TAC"/>
            </w:pPr>
            <w:moveTo w:id="4343" w:author="Nokia" w:date="2021-08-25T13:46:00Z">
              <w:r w:rsidRPr="00BE5108">
                <w:rPr>
                  <w:lang w:eastAsia="zh-CN"/>
                </w:rPr>
                <w:t>D-FR1-A.2.1-2</w:t>
              </w:r>
            </w:moveTo>
          </w:p>
        </w:tc>
        <w:tc>
          <w:tcPr>
            <w:tcW w:w="1152" w:type="dxa"/>
            <w:tcPrChange w:id="4344" w:author="Nokia" w:date="2021-08-25T14:06:00Z">
              <w:tcPr>
                <w:tcW w:w="1152" w:type="dxa"/>
                <w:gridSpan w:val="2"/>
              </w:tcPr>
            </w:tcPrChange>
          </w:tcPr>
          <w:p w14:paraId="67CB32D6" w14:textId="77777777" w:rsidR="001801E4" w:rsidRPr="00BE5108" w:rsidRDefault="001801E4" w:rsidP="00B94003">
            <w:pPr>
              <w:pStyle w:val="TAC"/>
            </w:pPr>
            <w:moveTo w:id="4345" w:author="Nokia" w:date="2021-08-25T13:46:00Z">
              <w:r w:rsidRPr="00BE5108">
                <w:t>pos1</w:t>
              </w:r>
            </w:moveTo>
          </w:p>
        </w:tc>
        <w:tc>
          <w:tcPr>
            <w:tcW w:w="829" w:type="dxa"/>
            <w:tcPrChange w:id="4346" w:author="Nokia" w:date="2021-08-25T14:06:00Z">
              <w:tcPr>
                <w:tcW w:w="829" w:type="dxa"/>
                <w:gridSpan w:val="2"/>
              </w:tcPr>
            </w:tcPrChange>
          </w:tcPr>
          <w:p w14:paraId="796A1B46" w14:textId="77777777" w:rsidR="001801E4" w:rsidRPr="00BE5108" w:rsidRDefault="001801E4" w:rsidP="00B94003">
            <w:pPr>
              <w:pStyle w:val="TAC"/>
            </w:pPr>
            <w:moveTo w:id="4347" w:author="Nokia" w:date="2021-08-25T13:46:00Z">
              <w:r w:rsidRPr="00BE5108">
                <w:t>-5.1</w:t>
              </w:r>
            </w:moveTo>
          </w:p>
        </w:tc>
      </w:tr>
      <w:tr w:rsidR="001801E4" w:rsidRPr="00BE5108" w14:paraId="5BBF8AA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48"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49"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50" w:author="Nokia" w:date="2021-08-25T14:06:00Z">
              <w:tcPr>
                <w:tcW w:w="1007" w:type="dxa"/>
                <w:gridSpan w:val="2"/>
                <w:shd w:val="clear" w:color="auto" w:fill="auto"/>
              </w:tcPr>
            </w:tcPrChange>
          </w:tcPr>
          <w:p w14:paraId="3C20EF8E" w14:textId="77777777" w:rsidR="001801E4" w:rsidRPr="00BE5108" w:rsidRDefault="001801E4" w:rsidP="00B94003">
            <w:pPr>
              <w:pStyle w:val="TAC"/>
            </w:pPr>
            <w:moveTo w:id="4351" w:author="Nokia" w:date="2021-08-25T13:46:00Z">
              <w:r w:rsidRPr="00BE5108">
                <w:t>1</w:t>
              </w:r>
            </w:moveTo>
          </w:p>
        </w:tc>
        <w:tc>
          <w:tcPr>
            <w:tcW w:w="1085" w:type="dxa"/>
            <w:tcBorders>
              <w:top w:val="nil"/>
              <w:left w:val="single" w:sz="4" w:space="0" w:color="auto"/>
              <w:bottom w:val="nil"/>
              <w:right w:val="single" w:sz="4" w:space="0" w:color="auto"/>
            </w:tcBorders>
            <w:shd w:val="clear" w:color="auto" w:fill="auto"/>
            <w:tcPrChange w:id="4352" w:author="Nokia" w:date="2021-08-25T14:06:00Z">
              <w:tcPr>
                <w:tcW w:w="1085" w:type="dxa"/>
                <w:gridSpan w:val="2"/>
                <w:shd w:val="clear" w:color="auto" w:fill="auto"/>
              </w:tcPr>
            </w:tcPrChange>
          </w:tcPr>
          <w:p w14:paraId="5692DEFF" w14:textId="77777777" w:rsidR="001801E4" w:rsidRPr="00BE5108" w:rsidRDefault="001801E4" w:rsidP="00B94003">
            <w:pPr>
              <w:pStyle w:val="TAC"/>
            </w:pPr>
            <w:moveTo w:id="4353" w:author="Nokia" w:date="2021-08-25T13:46:00Z">
              <w:r w:rsidRPr="00BE5108">
                <w:t>4</w:t>
              </w:r>
            </w:moveTo>
          </w:p>
        </w:tc>
        <w:tc>
          <w:tcPr>
            <w:tcW w:w="1906" w:type="dxa"/>
            <w:tcBorders>
              <w:left w:val="single" w:sz="4" w:space="0" w:color="auto"/>
            </w:tcBorders>
            <w:tcPrChange w:id="4354" w:author="Nokia" w:date="2021-08-25T14:06:00Z">
              <w:tcPr>
                <w:tcW w:w="1906" w:type="dxa"/>
                <w:gridSpan w:val="2"/>
              </w:tcPr>
            </w:tcPrChange>
          </w:tcPr>
          <w:p w14:paraId="5B81B041" w14:textId="77777777" w:rsidR="001801E4" w:rsidRPr="00BE5108" w:rsidRDefault="001801E4" w:rsidP="00B94003">
            <w:pPr>
              <w:pStyle w:val="TAC"/>
            </w:pPr>
            <w:moveTo w:id="4355" w:author="Nokia" w:date="2021-08-25T13:46:00Z">
              <w:r w:rsidRPr="00BE5108">
                <w:t>TDLC300-100 Low</w:t>
              </w:r>
            </w:moveTo>
          </w:p>
        </w:tc>
        <w:tc>
          <w:tcPr>
            <w:tcW w:w="1701" w:type="dxa"/>
            <w:tcPrChange w:id="4356" w:author="Nokia" w:date="2021-08-25T14:06:00Z">
              <w:tcPr>
                <w:tcW w:w="1701" w:type="dxa"/>
                <w:gridSpan w:val="2"/>
              </w:tcPr>
            </w:tcPrChange>
          </w:tcPr>
          <w:p w14:paraId="1953A2BB" w14:textId="77777777" w:rsidR="001801E4" w:rsidRPr="00BE5108" w:rsidRDefault="001801E4" w:rsidP="00B94003">
            <w:pPr>
              <w:pStyle w:val="TAC"/>
            </w:pPr>
            <w:moveTo w:id="4357" w:author="Nokia" w:date="2021-08-25T13:46:00Z">
              <w:r w:rsidRPr="00BE5108">
                <w:rPr>
                  <w:lang w:eastAsia="zh-CN"/>
                </w:rPr>
                <w:t>D-FR1-A.2.3-2</w:t>
              </w:r>
            </w:moveTo>
          </w:p>
        </w:tc>
        <w:tc>
          <w:tcPr>
            <w:tcW w:w="1152" w:type="dxa"/>
            <w:tcPrChange w:id="4358" w:author="Nokia" w:date="2021-08-25T14:06:00Z">
              <w:tcPr>
                <w:tcW w:w="1152" w:type="dxa"/>
                <w:gridSpan w:val="2"/>
              </w:tcPr>
            </w:tcPrChange>
          </w:tcPr>
          <w:p w14:paraId="38968FBD" w14:textId="77777777" w:rsidR="001801E4" w:rsidRPr="00BE5108" w:rsidRDefault="001801E4" w:rsidP="00B94003">
            <w:pPr>
              <w:pStyle w:val="TAC"/>
            </w:pPr>
            <w:moveTo w:id="4359" w:author="Nokia" w:date="2021-08-25T13:46:00Z">
              <w:r w:rsidRPr="00BE5108">
                <w:t>pos1</w:t>
              </w:r>
            </w:moveTo>
          </w:p>
        </w:tc>
        <w:tc>
          <w:tcPr>
            <w:tcW w:w="829" w:type="dxa"/>
            <w:tcPrChange w:id="4360" w:author="Nokia" w:date="2021-08-25T14:06:00Z">
              <w:tcPr>
                <w:tcW w:w="829" w:type="dxa"/>
                <w:gridSpan w:val="2"/>
              </w:tcPr>
            </w:tcPrChange>
          </w:tcPr>
          <w:p w14:paraId="03151B28" w14:textId="77777777" w:rsidR="001801E4" w:rsidRPr="00BE5108" w:rsidRDefault="001801E4" w:rsidP="00B94003">
            <w:pPr>
              <w:pStyle w:val="TAC"/>
            </w:pPr>
            <w:moveTo w:id="4361" w:author="Nokia" w:date="2021-08-25T13:46:00Z">
              <w:r w:rsidRPr="00BE5108">
                <w:t>7.1</w:t>
              </w:r>
            </w:moveTo>
          </w:p>
        </w:tc>
      </w:tr>
      <w:tr w:rsidR="001801E4" w:rsidRPr="00BE5108" w14:paraId="71FDBFE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62"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63"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64" w:author="Nokia" w:date="2021-08-25T14:06:00Z">
              <w:tcPr>
                <w:tcW w:w="1007" w:type="dxa"/>
                <w:gridSpan w:val="2"/>
                <w:shd w:val="clear" w:color="auto" w:fill="auto"/>
              </w:tcPr>
            </w:tcPrChange>
          </w:tcPr>
          <w:p w14:paraId="5E37CAB7"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365" w:author="Nokia" w:date="2021-08-25T14:06:00Z">
              <w:tcPr>
                <w:tcW w:w="1085" w:type="dxa"/>
                <w:gridSpan w:val="2"/>
                <w:shd w:val="clear" w:color="auto" w:fill="auto"/>
              </w:tcPr>
            </w:tcPrChange>
          </w:tcPr>
          <w:p w14:paraId="1D68C458" w14:textId="77777777" w:rsidR="001801E4" w:rsidRPr="00BE5108" w:rsidRDefault="001801E4" w:rsidP="00B94003">
            <w:pPr>
              <w:pStyle w:val="TAC"/>
            </w:pPr>
          </w:p>
        </w:tc>
        <w:tc>
          <w:tcPr>
            <w:tcW w:w="1906" w:type="dxa"/>
            <w:tcBorders>
              <w:left w:val="single" w:sz="4" w:space="0" w:color="auto"/>
            </w:tcBorders>
            <w:tcPrChange w:id="4366" w:author="Nokia" w:date="2021-08-25T14:06:00Z">
              <w:tcPr>
                <w:tcW w:w="1906" w:type="dxa"/>
                <w:gridSpan w:val="2"/>
              </w:tcPr>
            </w:tcPrChange>
          </w:tcPr>
          <w:p w14:paraId="57413318" w14:textId="77777777" w:rsidR="001801E4" w:rsidRPr="00BE5108" w:rsidRDefault="001801E4" w:rsidP="00B94003">
            <w:pPr>
              <w:pStyle w:val="TAC"/>
            </w:pPr>
            <w:moveTo w:id="4367" w:author="Nokia" w:date="2021-08-25T13:46:00Z">
              <w:r w:rsidRPr="00BE5108">
                <w:t>TDLA30-10 Low</w:t>
              </w:r>
            </w:moveTo>
          </w:p>
        </w:tc>
        <w:tc>
          <w:tcPr>
            <w:tcW w:w="1701" w:type="dxa"/>
            <w:tcPrChange w:id="4368" w:author="Nokia" w:date="2021-08-25T14:06:00Z">
              <w:tcPr>
                <w:tcW w:w="1701" w:type="dxa"/>
                <w:gridSpan w:val="2"/>
              </w:tcPr>
            </w:tcPrChange>
          </w:tcPr>
          <w:p w14:paraId="7B51F25D" w14:textId="77777777" w:rsidR="001801E4" w:rsidRPr="00BE5108" w:rsidRDefault="001801E4" w:rsidP="00B94003">
            <w:pPr>
              <w:pStyle w:val="TAC"/>
            </w:pPr>
            <w:moveTo w:id="4369" w:author="Nokia" w:date="2021-08-25T13:46:00Z">
              <w:r w:rsidRPr="00BE5108">
                <w:rPr>
                  <w:lang w:eastAsia="zh-CN"/>
                </w:rPr>
                <w:t>D-FR1-A.2.4-2</w:t>
              </w:r>
            </w:moveTo>
          </w:p>
        </w:tc>
        <w:tc>
          <w:tcPr>
            <w:tcW w:w="1152" w:type="dxa"/>
            <w:tcPrChange w:id="4370" w:author="Nokia" w:date="2021-08-25T14:06:00Z">
              <w:tcPr>
                <w:tcW w:w="1152" w:type="dxa"/>
                <w:gridSpan w:val="2"/>
              </w:tcPr>
            </w:tcPrChange>
          </w:tcPr>
          <w:p w14:paraId="11CBC10A" w14:textId="77777777" w:rsidR="001801E4" w:rsidRPr="00BE5108" w:rsidRDefault="001801E4" w:rsidP="00B94003">
            <w:pPr>
              <w:pStyle w:val="TAC"/>
            </w:pPr>
            <w:moveTo w:id="4371" w:author="Nokia" w:date="2021-08-25T13:46:00Z">
              <w:r w:rsidRPr="00BE5108">
                <w:t>pos1</w:t>
              </w:r>
            </w:moveTo>
          </w:p>
        </w:tc>
        <w:tc>
          <w:tcPr>
            <w:tcW w:w="829" w:type="dxa"/>
            <w:tcPrChange w:id="4372" w:author="Nokia" w:date="2021-08-25T14:06:00Z">
              <w:tcPr>
                <w:tcW w:w="829" w:type="dxa"/>
                <w:gridSpan w:val="2"/>
              </w:tcPr>
            </w:tcPrChange>
          </w:tcPr>
          <w:p w14:paraId="50B95BA6" w14:textId="77777777" w:rsidR="001801E4" w:rsidRPr="00BE5108" w:rsidRDefault="001801E4" w:rsidP="00B94003">
            <w:pPr>
              <w:pStyle w:val="TAC"/>
            </w:pPr>
            <w:moveTo w:id="4373" w:author="Nokia" w:date="2021-08-25T13:46:00Z">
              <w:r w:rsidRPr="00BE5108">
                <w:t>9.5</w:t>
              </w:r>
            </w:moveTo>
          </w:p>
        </w:tc>
      </w:tr>
      <w:tr w:rsidR="001801E4" w:rsidRPr="00BE5108" w14:paraId="3C3245C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74"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75"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76" w:author="Nokia" w:date="2021-08-25T14:06:00Z">
              <w:tcPr>
                <w:tcW w:w="1007" w:type="dxa"/>
                <w:gridSpan w:val="2"/>
                <w:shd w:val="clear" w:color="auto" w:fill="auto"/>
              </w:tcPr>
            </w:tcPrChange>
          </w:tcPr>
          <w:p w14:paraId="2EB8D206"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377" w:author="Nokia" w:date="2021-08-25T14:06:00Z">
              <w:tcPr>
                <w:tcW w:w="1085" w:type="dxa"/>
                <w:gridSpan w:val="2"/>
                <w:shd w:val="clear" w:color="auto" w:fill="auto"/>
              </w:tcPr>
            </w:tcPrChange>
          </w:tcPr>
          <w:p w14:paraId="035DEB74" w14:textId="77777777" w:rsidR="001801E4" w:rsidRPr="00BE5108" w:rsidRDefault="001801E4" w:rsidP="00B94003">
            <w:pPr>
              <w:pStyle w:val="TAC"/>
            </w:pPr>
          </w:p>
        </w:tc>
        <w:tc>
          <w:tcPr>
            <w:tcW w:w="1906" w:type="dxa"/>
            <w:tcBorders>
              <w:left w:val="single" w:sz="4" w:space="0" w:color="auto"/>
            </w:tcBorders>
            <w:tcPrChange w:id="4378" w:author="Nokia" w:date="2021-08-25T14:06:00Z">
              <w:tcPr>
                <w:tcW w:w="1906" w:type="dxa"/>
                <w:gridSpan w:val="2"/>
              </w:tcPr>
            </w:tcPrChange>
          </w:tcPr>
          <w:p w14:paraId="451E6841" w14:textId="77777777" w:rsidR="001801E4" w:rsidRPr="00BE5108" w:rsidRDefault="001801E4" w:rsidP="00B94003">
            <w:pPr>
              <w:pStyle w:val="TAC"/>
            </w:pPr>
            <w:moveTo w:id="4379" w:author="Nokia" w:date="2021-08-25T13:46:00Z">
              <w:r w:rsidRPr="00BE5108">
                <w:t>TDLB100-400 Low</w:t>
              </w:r>
            </w:moveTo>
          </w:p>
        </w:tc>
        <w:tc>
          <w:tcPr>
            <w:tcW w:w="1701" w:type="dxa"/>
            <w:tcPrChange w:id="4380" w:author="Nokia" w:date="2021-08-25T14:06:00Z">
              <w:tcPr>
                <w:tcW w:w="1701" w:type="dxa"/>
                <w:gridSpan w:val="2"/>
              </w:tcPr>
            </w:tcPrChange>
          </w:tcPr>
          <w:p w14:paraId="3A925869" w14:textId="77777777" w:rsidR="001801E4" w:rsidRPr="00BE5108" w:rsidRDefault="001801E4" w:rsidP="00B94003">
            <w:pPr>
              <w:pStyle w:val="TAC"/>
            </w:pPr>
            <w:moveTo w:id="4381" w:author="Nokia" w:date="2021-08-25T13:46:00Z">
              <w:r w:rsidRPr="00BE5108">
                <w:rPr>
                  <w:lang w:eastAsia="zh-CN"/>
                </w:rPr>
                <w:t>D-FR1-A.2.1-2</w:t>
              </w:r>
            </w:moveTo>
          </w:p>
        </w:tc>
        <w:tc>
          <w:tcPr>
            <w:tcW w:w="1152" w:type="dxa"/>
            <w:tcPrChange w:id="4382" w:author="Nokia" w:date="2021-08-25T14:06:00Z">
              <w:tcPr>
                <w:tcW w:w="1152" w:type="dxa"/>
                <w:gridSpan w:val="2"/>
              </w:tcPr>
            </w:tcPrChange>
          </w:tcPr>
          <w:p w14:paraId="1B5682F9" w14:textId="77777777" w:rsidR="001801E4" w:rsidRPr="00BE5108" w:rsidRDefault="001801E4" w:rsidP="00B94003">
            <w:pPr>
              <w:pStyle w:val="TAC"/>
            </w:pPr>
            <w:moveTo w:id="4383" w:author="Nokia" w:date="2021-08-25T13:46:00Z">
              <w:r w:rsidRPr="00BE5108">
                <w:t>pos1</w:t>
              </w:r>
            </w:moveTo>
          </w:p>
        </w:tc>
        <w:tc>
          <w:tcPr>
            <w:tcW w:w="829" w:type="dxa"/>
            <w:tcPrChange w:id="4384" w:author="Nokia" w:date="2021-08-25T14:06:00Z">
              <w:tcPr>
                <w:tcW w:w="829" w:type="dxa"/>
                <w:gridSpan w:val="2"/>
              </w:tcPr>
            </w:tcPrChange>
          </w:tcPr>
          <w:p w14:paraId="60EB413A" w14:textId="77777777" w:rsidR="001801E4" w:rsidRPr="00BE5108" w:rsidRDefault="001801E4" w:rsidP="00B94003">
            <w:pPr>
              <w:pStyle w:val="TAC"/>
            </w:pPr>
            <w:moveTo w:id="4385" w:author="Nokia" w:date="2021-08-25T13:46:00Z">
              <w:r w:rsidRPr="00BE5108">
                <w:t>-8.4</w:t>
              </w:r>
            </w:moveTo>
          </w:p>
        </w:tc>
      </w:tr>
      <w:tr w:rsidR="001801E4" w:rsidRPr="00BE5108" w14:paraId="074CDED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86"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387"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388" w:author="Nokia" w:date="2021-08-25T14:06:00Z">
              <w:tcPr>
                <w:tcW w:w="1007" w:type="dxa"/>
                <w:gridSpan w:val="2"/>
                <w:shd w:val="clear" w:color="auto" w:fill="auto"/>
              </w:tcPr>
            </w:tcPrChange>
          </w:tcPr>
          <w:p w14:paraId="6FACD3B6"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4389" w:author="Nokia" w:date="2021-08-25T14:06:00Z">
              <w:tcPr>
                <w:tcW w:w="1085" w:type="dxa"/>
                <w:gridSpan w:val="2"/>
                <w:shd w:val="clear" w:color="auto" w:fill="auto"/>
              </w:tcPr>
            </w:tcPrChange>
          </w:tcPr>
          <w:p w14:paraId="5442F230" w14:textId="77777777" w:rsidR="001801E4" w:rsidRPr="00BE5108" w:rsidRDefault="001801E4" w:rsidP="00B94003">
            <w:pPr>
              <w:pStyle w:val="TAC"/>
            </w:pPr>
            <w:moveTo w:id="4390" w:author="Nokia" w:date="2021-08-25T13:46:00Z">
              <w:r w:rsidRPr="00BE5108">
                <w:t>8</w:t>
              </w:r>
            </w:moveTo>
          </w:p>
        </w:tc>
        <w:tc>
          <w:tcPr>
            <w:tcW w:w="1906" w:type="dxa"/>
            <w:tcBorders>
              <w:left w:val="single" w:sz="4" w:space="0" w:color="auto"/>
            </w:tcBorders>
            <w:tcPrChange w:id="4391" w:author="Nokia" w:date="2021-08-25T14:06:00Z">
              <w:tcPr>
                <w:tcW w:w="1906" w:type="dxa"/>
                <w:gridSpan w:val="2"/>
              </w:tcPr>
            </w:tcPrChange>
          </w:tcPr>
          <w:p w14:paraId="27520C0E" w14:textId="77777777" w:rsidR="001801E4" w:rsidRPr="00BE5108" w:rsidRDefault="001801E4" w:rsidP="00B94003">
            <w:pPr>
              <w:pStyle w:val="TAC"/>
            </w:pPr>
            <w:moveTo w:id="4392" w:author="Nokia" w:date="2021-08-25T13:46:00Z">
              <w:r w:rsidRPr="00BE5108">
                <w:t>TDLC300-100 Low</w:t>
              </w:r>
            </w:moveTo>
          </w:p>
        </w:tc>
        <w:tc>
          <w:tcPr>
            <w:tcW w:w="1701" w:type="dxa"/>
            <w:tcPrChange w:id="4393" w:author="Nokia" w:date="2021-08-25T14:06:00Z">
              <w:tcPr>
                <w:tcW w:w="1701" w:type="dxa"/>
                <w:gridSpan w:val="2"/>
              </w:tcPr>
            </w:tcPrChange>
          </w:tcPr>
          <w:p w14:paraId="11A54F27" w14:textId="77777777" w:rsidR="001801E4" w:rsidRPr="00BE5108" w:rsidRDefault="001801E4" w:rsidP="00B94003">
            <w:pPr>
              <w:pStyle w:val="TAC"/>
            </w:pPr>
            <w:moveTo w:id="4394" w:author="Nokia" w:date="2021-08-25T13:46:00Z">
              <w:r w:rsidRPr="00BE5108">
                <w:rPr>
                  <w:lang w:eastAsia="zh-CN"/>
                </w:rPr>
                <w:t>D-FR1-A.2.3-2</w:t>
              </w:r>
            </w:moveTo>
          </w:p>
        </w:tc>
        <w:tc>
          <w:tcPr>
            <w:tcW w:w="1152" w:type="dxa"/>
            <w:tcPrChange w:id="4395" w:author="Nokia" w:date="2021-08-25T14:06:00Z">
              <w:tcPr>
                <w:tcW w:w="1152" w:type="dxa"/>
                <w:gridSpan w:val="2"/>
              </w:tcPr>
            </w:tcPrChange>
          </w:tcPr>
          <w:p w14:paraId="0DDA4B63" w14:textId="77777777" w:rsidR="001801E4" w:rsidRPr="00BE5108" w:rsidRDefault="001801E4" w:rsidP="00B94003">
            <w:pPr>
              <w:pStyle w:val="TAC"/>
            </w:pPr>
            <w:moveTo w:id="4396" w:author="Nokia" w:date="2021-08-25T13:46:00Z">
              <w:r w:rsidRPr="00BE5108">
                <w:t>pos1</w:t>
              </w:r>
            </w:moveTo>
          </w:p>
        </w:tc>
        <w:tc>
          <w:tcPr>
            <w:tcW w:w="829" w:type="dxa"/>
            <w:tcPrChange w:id="4397" w:author="Nokia" w:date="2021-08-25T14:06:00Z">
              <w:tcPr>
                <w:tcW w:w="829" w:type="dxa"/>
                <w:gridSpan w:val="2"/>
              </w:tcPr>
            </w:tcPrChange>
          </w:tcPr>
          <w:p w14:paraId="0A8ABBA2" w14:textId="77777777" w:rsidR="001801E4" w:rsidRPr="00BE5108" w:rsidRDefault="001801E4" w:rsidP="00B94003">
            <w:pPr>
              <w:pStyle w:val="TAC"/>
            </w:pPr>
            <w:moveTo w:id="4398" w:author="Nokia" w:date="2021-08-25T13:46:00Z">
              <w:r w:rsidRPr="00BE5108">
                <w:t>3.8</w:t>
              </w:r>
            </w:moveTo>
          </w:p>
        </w:tc>
      </w:tr>
      <w:tr w:rsidR="001801E4" w:rsidRPr="00BE5108" w14:paraId="40ADAC2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399"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00" w:author="Nokia" w:date="2021-08-25T14:06: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401" w:author="Nokia" w:date="2021-08-25T14:06:00Z">
              <w:tcPr>
                <w:tcW w:w="1007" w:type="dxa"/>
                <w:gridSpan w:val="2"/>
                <w:shd w:val="clear" w:color="auto" w:fill="auto"/>
              </w:tcPr>
            </w:tcPrChange>
          </w:tcPr>
          <w:p w14:paraId="2B0D9F4B"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402" w:author="Nokia" w:date="2021-08-25T14:06:00Z">
              <w:tcPr>
                <w:tcW w:w="1085" w:type="dxa"/>
                <w:gridSpan w:val="2"/>
                <w:shd w:val="clear" w:color="auto" w:fill="auto"/>
              </w:tcPr>
            </w:tcPrChange>
          </w:tcPr>
          <w:p w14:paraId="44A4DB22" w14:textId="77777777" w:rsidR="001801E4" w:rsidRPr="00BE5108" w:rsidRDefault="001801E4" w:rsidP="00B94003">
            <w:pPr>
              <w:pStyle w:val="TAC"/>
            </w:pPr>
          </w:p>
        </w:tc>
        <w:tc>
          <w:tcPr>
            <w:tcW w:w="1906" w:type="dxa"/>
            <w:tcBorders>
              <w:left w:val="single" w:sz="4" w:space="0" w:color="auto"/>
            </w:tcBorders>
            <w:tcPrChange w:id="4403" w:author="Nokia" w:date="2021-08-25T14:06:00Z">
              <w:tcPr>
                <w:tcW w:w="1906" w:type="dxa"/>
                <w:gridSpan w:val="2"/>
              </w:tcPr>
            </w:tcPrChange>
          </w:tcPr>
          <w:p w14:paraId="03778DDC" w14:textId="77777777" w:rsidR="001801E4" w:rsidRPr="00BE5108" w:rsidRDefault="001801E4" w:rsidP="00B94003">
            <w:pPr>
              <w:pStyle w:val="TAC"/>
            </w:pPr>
            <w:moveTo w:id="4404" w:author="Nokia" w:date="2021-08-25T13:46:00Z">
              <w:r w:rsidRPr="00BE5108">
                <w:t>TDLA30-10 Low</w:t>
              </w:r>
            </w:moveTo>
          </w:p>
        </w:tc>
        <w:tc>
          <w:tcPr>
            <w:tcW w:w="1701" w:type="dxa"/>
            <w:tcPrChange w:id="4405" w:author="Nokia" w:date="2021-08-25T14:06:00Z">
              <w:tcPr>
                <w:tcW w:w="1701" w:type="dxa"/>
                <w:gridSpan w:val="2"/>
              </w:tcPr>
            </w:tcPrChange>
          </w:tcPr>
          <w:p w14:paraId="1C89D09E" w14:textId="77777777" w:rsidR="001801E4" w:rsidRPr="00BE5108" w:rsidRDefault="001801E4" w:rsidP="00B94003">
            <w:pPr>
              <w:pStyle w:val="TAC"/>
            </w:pPr>
            <w:moveTo w:id="4406" w:author="Nokia" w:date="2021-08-25T13:46:00Z">
              <w:r w:rsidRPr="00BE5108">
                <w:rPr>
                  <w:lang w:eastAsia="zh-CN"/>
                </w:rPr>
                <w:t>D-FR1-A.2.4-2</w:t>
              </w:r>
            </w:moveTo>
          </w:p>
        </w:tc>
        <w:tc>
          <w:tcPr>
            <w:tcW w:w="1152" w:type="dxa"/>
            <w:tcPrChange w:id="4407" w:author="Nokia" w:date="2021-08-25T14:06:00Z">
              <w:tcPr>
                <w:tcW w:w="1152" w:type="dxa"/>
                <w:gridSpan w:val="2"/>
              </w:tcPr>
            </w:tcPrChange>
          </w:tcPr>
          <w:p w14:paraId="6E1510DE" w14:textId="77777777" w:rsidR="001801E4" w:rsidRPr="00BE5108" w:rsidRDefault="001801E4" w:rsidP="00B94003">
            <w:pPr>
              <w:pStyle w:val="TAC"/>
            </w:pPr>
            <w:moveTo w:id="4408" w:author="Nokia" w:date="2021-08-25T13:46:00Z">
              <w:r w:rsidRPr="00BE5108">
                <w:t>pos1</w:t>
              </w:r>
            </w:moveTo>
          </w:p>
        </w:tc>
        <w:tc>
          <w:tcPr>
            <w:tcW w:w="829" w:type="dxa"/>
            <w:tcPrChange w:id="4409" w:author="Nokia" w:date="2021-08-25T14:06:00Z">
              <w:tcPr>
                <w:tcW w:w="829" w:type="dxa"/>
                <w:gridSpan w:val="2"/>
              </w:tcPr>
            </w:tcPrChange>
          </w:tcPr>
          <w:p w14:paraId="3934FBD3" w14:textId="77777777" w:rsidR="001801E4" w:rsidRPr="00BE5108" w:rsidRDefault="001801E4" w:rsidP="00B94003">
            <w:pPr>
              <w:pStyle w:val="TAC"/>
            </w:pPr>
            <w:moveTo w:id="4410" w:author="Nokia" w:date="2021-08-25T13:46:00Z">
              <w:r w:rsidRPr="00BE5108">
                <w:t>6.4</w:t>
              </w:r>
            </w:moveTo>
          </w:p>
        </w:tc>
      </w:tr>
      <w:tr w:rsidR="001801E4" w:rsidRPr="00BE5108" w14:paraId="59AAADF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11"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12" w:author="Nokia" w:date="2021-08-25T14:06: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413" w:author="Nokia" w:date="2021-08-25T14:06:00Z">
              <w:tcPr>
                <w:tcW w:w="1007" w:type="dxa"/>
                <w:gridSpan w:val="2"/>
                <w:shd w:val="clear" w:color="auto" w:fill="auto"/>
              </w:tcPr>
            </w:tcPrChange>
          </w:tcPr>
          <w:p w14:paraId="61B1966D"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414" w:author="Nokia" w:date="2021-08-25T14:06:00Z">
              <w:tcPr>
                <w:tcW w:w="1085" w:type="dxa"/>
                <w:gridSpan w:val="2"/>
                <w:vMerge w:val="restart"/>
                <w:shd w:val="clear" w:color="auto" w:fill="auto"/>
                <w:vAlign w:val="center"/>
              </w:tcPr>
            </w:tcPrChange>
          </w:tcPr>
          <w:p w14:paraId="74E4BA06" w14:textId="77777777" w:rsidR="001801E4" w:rsidRPr="00BE5108" w:rsidRDefault="001801E4" w:rsidP="00B94003">
            <w:pPr>
              <w:pStyle w:val="TAC"/>
            </w:pPr>
            <w:moveTo w:id="4415" w:author="Nokia" w:date="2021-08-25T13:46:00Z">
              <w:r w:rsidRPr="00BE5108">
                <w:t>2</w:t>
              </w:r>
            </w:moveTo>
          </w:p>
        </w:tc>
        <w:tc>
          <w:tcPr>
            <w:tcW w:w="1906" w:type="dxa"/>
            <w:tcBorders>
              <w:left w:val="single" w:sz="4" w:space="0" w:color="auto"/>
            </w:tcBorders>
            <w:tcPrChange w:id="4416" w:author="Nokia" w:date="2021-08-25T14:06:00Z">
              <w:tcPr>
                <w:tcW w:w="1906" w:type="dxa"/>
                <w:gridSpan w:val="2"/>
              </w:tcPr>
            </w:tcPrChange>
          </w:tcPr>
          <w:p w14:paraId="05C15DA3" w14:textId="77777777" w:rsidR="001801E4" w:rsidRPr="00BE5108" w:rsidRDefault="001801E4" w:rsidP="00B94003">
            <w:pPr>
              <w:pStyle w:val="TAC"/>
            </w:pPr>
            <w:moveTo w:id="4417" w:author="Nokia" w:date="2021-08-25T13:46:00Z">
              <w:r w:rsidRPr="00BE5108">
                <w:t>TDLB100-400 Low</w:t>
              </w:r>
            </w:moveTo>
          </w:p>
        </w:tc>
        <w:tc>
          <w:tcPr>
            <w:tcW w:w="1701" w:type="dxa"/>
            <w:tcPrChange w:id="4418" w:author="Nokia" w:date="2021-08-25T14:06:00Z">
              <w:tcPr>
                <w:tcW w:w="1701" w:type="dxa"/>
                <w:gridSpan w:val="2"/>
              </w:tcPr>
            </w:tcPrChange>
          </w:tcPr>
          <w:p w14:paraId="6631E771" w14:textId="77777777" w:rsidR="001801E4" w:rsidRPr="00BE5108" w:rsidRDefault="001801E4" w:rsidP="00B94003">
            <w:pPr>
              <w:pStyle w:val="TAC"/>
            </w:pPr>
            <w:moveTo w:id="4419" w:author="Nokia" w:date="2021-08-25T13:46:00Z">
              <w:r w:rsidRPr="00BE5108">
                <w:rPr>
                  <w:lang w:eastAsia="zh-CN"/>
                </w:rPr>
                <w:t>D-FR1-A.2.1-9</w:t>
              </w:r>
            </w:moveTo>
          </w:p>
        </w:tc>
        <w:tc>
          <w:tcPr>
            <w:tcW w:w="1152" w:type="dxa"/>
            <w:tcPrChange w:id="4420" w:author="Nokia" w:date="2021-08-25T14:06:00Z">
              <w:tcPr>
                <w:tcW w:w="1152" w:type="dxa"/>
                <w:gridSpan w:val="2"/>
              </w:tcPr>
            </w:tcPrChange>
          </w:tcPr>
          <w:p w14:paraId="2388C0DB" w14:textId="77777777" w:rsidR="001801E4" w:rsidRPr="00BE5108" w:rsidRDefault="001801E4" w:rsidP="00B94003">
            <w:pPr>
              <w:pStyle w:val="TAC"/>
            </w:pPr>
            <w:moveTo w:id="4421" w:author="Nokia" w:date="2021-08-25T13:46:00Z">
              <w:r w:rsidRPr="00BE5108">
                <w:t>pos1</w:t>
              </w:r>
            </w:moveTo>
          </w:p>
        </w:tc>
        <w:tc>
          <w:tcPr>
            <w:tcW w:w="829" w:type="dxa"/>
            <w:tcPrChange w:id="4422" w:author="Nokia" w:date="2021-08-25T14:06:00Z">
              <w:tcPr>
                <w:tcW w:w="829" w:type="dxa"/>
                <w:gridSpan w:val="2"/>
              </w:tcPr>
            </w:tcPrChange>
          </w:tcPr>
          <w:p w14:paraId="505B4D20" w14:textId="77777777" w:rsidR="001801E4" w:rsidRPr="00BE5108" w:rsidRDefault="001801E4" w:rsidP="00B94003">
            <w:pPr>
              <w:pStyle w:val="TAC"/>
            </w:pPr>
            <w:moveTo w:id="4423" w:author="Nokia" w:date="2021-08-25T13:46:00Z">
              <w:r w:rsidRPr="00BE5108">
                <w:t>2.8</w:t>
              </w:r>
            </w:moveTo>
          </w:p>
        </w:tc>
      </w:tr>
      <w:tr w:rsidR="001801E4" w:rsidRPr="00BE5108" w14:paraId="5B4F097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24"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25"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426" w:author="Nokia" w:date="2021-08-25T14:06:00Z">
              <w:tcPr>
                <w:tcW w:w="1007" w:type="dxa"/>
                <w:gridSpan w:val="2"/>
                <w:shd w:val="clear" w:color="auto" w:fill="auto"/>
              </w:tcPr>
            </w:tcPrChange>
          </w:tcPr>
          <w:p w14:paraId="03E1122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427" w:author="Nokia" w:date="2021-08-25T14:06:00Z">
              <w:tcPr>
                <w:tcW w:w="1085" w:type="dxa"/>
                <w:gridSpan w:val="2"/>
                <w:vMerge/>
                <w:shd w:val="clear" w:color="auto" w:fill="auto"/>
                <w:vAlign w:val="center"/>
              </w:tcPr>
            </w:tcPrChange>
          </w:tcPr>
          <w:p w14:paraId="6C8172AC" w14:textId="77777777" w:rsidR="001801E4" w:rsidRPr="00BE5108" w:rsidRDefault="001801E4" w:rsidP="00B94003">
            <w:pPr>
              <w:pStyle w:val="TAC"/>
            </w:pPr>
          </w:p>
        </w:tc>
        <w:tc>
          <w:tcPr>
            <w:tcW w:w="1906" w:type="dxa"/>
            <w:tcBorders>
              <w:left w:val="single" w:sz="4" w:space="0" w:color="auto"/>
            </w:tcBorders>
            <w:tcPrChange w:id="4428" w:author="Nokia" w:date="2021-08-25T14:06:00Z">
              <w:tcPr>
                <w:tcW w:w="1906" w:type="dxa"/>
                <w:gridSpan w:val="2"/>
              </w:tcPr>
            </w:tcPrChange>
          </w:tcPr>
          <w:p w14:paraId="3D1925E6" w14:textId="77777777" w:rsidR="001801E4" w:rsidRPr="00BE5108" w:rsidRDefault="001801E4" w:rsidP="00B94003">
            <w:pPr>
              <w:pStyle w:val="TAC"/>
            </w:pPr>
            <w:moveTo w:id="4429" w:author="Nokia" w:date="2021-08-25T13:46:00Z">
              <w:r w:rsidRPr="00BE5108">
                <w:t>TDLC300-100 Low</w:t>
              </w:r>
            </w:moveTo>
          </w:p>
        </w:tc>
        <w:tc>
          <w:tcPr>
            <w:tcW w:w="1701" w:type="dxa"/>
            <w:tcPrChange w:id="4430" w:author="Nokia" w:date="2021-08-25T14:06:00Z">
              <w:tcPr>
                <w:tcW w:w="1701" w:type="dxa"/>
                <w:gridSpan w:val="2"/>
              </w:tcPr>
            </w:tcPrChange>
          </w:tcPr>
          <w:p w14:paraId="08CFB450" w14:textId="77777777" w:rsidR="001801E4" w:rsidRPr="00BE5108" w:rsidRDefault="001801E4" w:rsidP="00B94003">
            <w:pPr>
              <w:pStyle w:val="TAC"/>
              <w:rPr>
                <w:lang w:eastAsia="zh-CN"/>
              </w:rPr>
            </w:pPr>
            <w:moveTo w:id="4431" w:author="Nokia" w:date="2021-08-25T13:46:00Z">
              <w:r w:rsidRPr="00BE5108">
                <w:rPr>
                  <w:lang w:eastAsia="zh-CN"/>
                </w:rPr>
                <w:t>D-FR1-A.2.3-9</w:t>
              </w:r>
            </w:moveTo>
          </w:p>
        </w:tc>
        <w:tc>
          <w:tcPr>
            <w:tcW w:w="1152" w:type="dxa"/>
            <w:tcPrChange w:id="4432" w:author="Nokia" w:date="2021-08-25T14:06:00Z">
              <w:tcPr>
                <w:tcW w:w="1152" w:type="dxa"/>
                <w:gridSpan w:val="2"/>
              </w:tcPr>
            </w:tcPrChange>
          </w:tcPr>
          <w:p w14:paraId="234506AE" w14:textId="77777777" w:rsidR="001801E4" w:rsidRPr="00BE5108" w:rsidRDefault="001801E4" w:rsidP="00B94003">
            <w:pPr>
              <w:pStyle w:val="TAC"/>
            </w:pPr>
            <w:moveTo w:id="4433" w:author="Nokia" w:date="2021-08-25T13:46:00Z">
              <w:r w:rsidRPr="00BE5108">
                <w:t>pos1</w:t>
              </w:r>
            </w:moveTo>
          </w:p>
        </w:tc>
        <w:tc>
          <w:tcPr>
            <w:tcW w:w="829" w:type="dxa"/>
            <w:tcPrChange w:id="4434" w:author="Nokia" w:date="2021-08-25T14:06:00Z">
              <w:tcPr>
                <w:tcW w:w="829" w:type="dxa"/>
                <w:gridSpan w:val="2"/>
              </w:tcPr>
            </w:tcPrChange>
          </w:tcPr>
          <w:p w14:paraId="2A1DFBBB" w14:textId="77777777" w:rsidR="001801E4" w:rsidRPr="00BE5108" w:rsidRDefault="001801E4" w:rsidP="00B94003">
            <w:pPr>
              <w:pStyle w:val="TAC"/>
            </w:pPr>
            <w:moveTo w:id="4435" w:author="Nokia" w:date="2021-08-25T13:46:00Z">
              <w:r w:rsidRPr="00BE5108">
                <w:t>19.5</w:t>
              </w:r>
            </w:moveTo>
          </w:p>
        </w:tc>
      </w:tr>
      <w:tr w:rsidR="001801E4" w:rsidRPr="00BE5108" w14:paraId="6770001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36"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37"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438" w:author="Nokia" w:date="2021-08-25T14:06:00Z">
              <w:tcPr>
                <w:tcW w:w="1007" w:type="dxa"/>
                <w:gridSpan w:val="2"/>
                <w:shd w:val="clear" w:color="auto" w:fill="auto"/>
              </w:tcPr>
            </w:tcPrChange>
          </w:tcPr>
          <w:p w14:paraId="022A7CCA" w14:textId="77777777" w:rsidR="001801E4" w:rsidRPr="00BE5108" w:rsidRDefault="001801E4" w:rsidP="00B94003">
            <w:pPr>
              <w:pStyle w:val="TAC"/>
            </w:pPr>
            <w:moveTo w:id="4439" w:author="Nokia" w:date="2021-08-25T13:46: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440" w:author="Nokia" w:date="2021-08-25T14:06:00Z">
              <w:tcPr>
                <w:tcW w:w="1085" w:type="dxa"/>
                <w:gridSpan w:val="2"/>
                <w:vMerge w:val="restart"/>
                <w:shd w:val="clear" w:color="auto" w:fill="auto"/>
                <w:vAlign w:val="center"/>
              </w:tcPr>
            </w:tcPrChange>
          </w:tcPr>
          <w:p w14:paraId="3301F619" w14:textId="77777777" w:rsidR="001801E4" w:rsidRPr="00BE5108" w:rsidRDefault="001801E4" w:rsidP="00B94003">
            <w:pPr>
              <w:pStyle w:val="TAC"/>
            </w:pPr>
            <w:moveTo w:id="4441" w:author="Nokia" w:date="2021-08-25T13:46:00Z">
              <w:r w:rsidRPr="00BE5108">
                <w:t>4</w:t>
              </w:r>
            </w:moveTo>
          </w:p>
        </w:tc>
        <w:tc>
          <w:tcPr>
            <w:tcW w:w="1906" w:type="dxa"/>
            <w:tcBorders>
              <w:left w:val="single" w:sz="4" w:space="0" w:color="auto"/>
            </w:tcBorders>
            <w:tcPrChange w:id="4442" w:author="Nokia" w:date="2021-08-25T14:06:00Z">
              <w:tcPr>
                <w:tcW w:w="1906" w:type="dxa"/>
                <w:gridSpan w:val="2"/>
              </w:tcPr>
            </w:tcPrChange>
          </w:tcPr>
          <w:p w14:paraId="6D4AF712" w14:textId="77777777" w:rsidR="001801E4" w:rsidRPr="00BE5108" w:rsidRDefault="001801E4" w:rsidP="00B94003">
            <w:pPr>
              <w:pStyle w:val="TAC"/>
            </w:pPr>
            <w:moveTo w:id="4443" w:author="Nokia" w:date="2021-08-25T13:46:00Z">
              <w:r w:rsidRPr="00BE5108">
                <w:t>TDLB100-400 Low</w:t>
              </w:r>
            </w:moveTo>
          </w:p>
        </w:tc>
        <w:tc>
          <w:tcPr>
            <w:tcW w:w="1701" w:type="dxa"/>
            <w:tcPrChange w:id="4444" w:author="Nokia" w:date="2021-08-25T14:06:00Z">
              <w:tcPr>
                <w:tcW w:w="1701" w:type="dxa"/>
                <w:gridSpan w:val="2"/>
              </w:tcPr>
            </w:tcPrChange>
          </w:tcPr>
          <w:p w14:paraId="6FF56426" w14:textId="77777777" w:rsidR="001801E4" w:rsidRPr="00BE5108" w:rsidRDefault="001801E4" w:rsidP="00B94003">
            <w:pPr>
              <w:pStyle w:val="TAC"/>
              <w:rPr>
                <w:lang w:eastAsia="zh-CN"/>
              </w:rPr>
            </w:pPr>
            <w:moveTo w:id="4445" w:author="Nokia" w:date="2021-08-25T13:46:00Z">
              <w:r w:rsidRPr="00BE5108">
                <w:rPr>
                  <w:lang w:eastAsia="zh-CN"/>
                </w:rPr>
                <w:t>D-FR1-A.2.1-9</w:t>
              </w:r>
            </w:moveTo>
          </w:p>
        </w:tc>
        <w:tc>
          <w:tcPr>
            <w:tcW w:w="1152" w:type="dxa"/>
            <w:tcPrChange w:id="4446" w:author="Nokia" w:date="2021-08-25T14:06:00Z">
              <w:tcPr>
                <w:tcW w:w="1152" w:type="dxa"/>
                <w:gridSpan w:val="2"/>
              </w:tcPr>
            </w:tcPrChange>
          </w:tcPr>
          <w:p w14:paraId="340FF453" w14:textId="77777777" w:rsidR="001801E4" w:rsidRPr="00BE5108" w:rsidRDefault="001801E4" w:rsidP="00B94003">
            <w:pPr>
              <w:pStyle w:val="TAC"/>
            </w:pPr>
            <w:moveTo w:id="4447" w:author="Nokia" w:date="2021-08-25T13:46:00Z">
              <w:r w:rsidRPr="00BE5108">
                <w:t>pos1</w:t>
              </w:r>
            </w:moveTo>
          </w:p>
        </w:tc>
        <w:tc>
          <w:tcPr>
            <w:tcW w:w="829" w:type="dxa"/>
            <w:tcPrChange w:id="4448" w:author="Nokia" w:date="2021-08-25T14:06:00Z">
              <w:tcPr>
                <w:tcW w:w="829" w:type="dxa"/>
                <w:gridSpan w:val="2"/>
              </w:tcPr>
            </w:tcPrChange>
          </w:tcPr>
          <w:p w14:paraId="631CEAFE" w14:textId="77777777" w:rsidR="001801E4" w:rsidRPr="00BE5108" w:rsidRDefault="001801E4" w:rsidP="00B94003">
            <w:pPr>
              <w:pStyle w:val="TAC"/>
            </w:pPr>
            <w:moveTo w:id="4449" w:author="Nokia" w:date="2021-08-25T13:46:00Z">
              <w:r w:rsidRPr="00BE5108">
                <w:t>-1.5</w:t>
              </w:r>
            </w:moveTo>
          </w:p>
        </w:tc>
      </w:tr>
      <w:tr w:rsidR="001801E4" w:rsidRPr="00BE5108" w14:paraId="6021297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50"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51"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452" w:author="Nokia" w:date="2021-08-25T14:06:00Z">
              <w:tcPr>
                <w:tcW w:w="1007" w:type="dxa"/>
                <w:gridSpan w:val="2"/>
                <w:shd w:val="clear" w:color="auto" w:fill="auto"/>
              </w:tcPr>
            </w:tcPrChange>
          </w:tcPr>
          <w:p w14:paraId="4EC163A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453" w:author="Nokia" w:date="2021-08-25T14:06:00Z">
              <w:tcPr>
                <w:tcW w:w="1085" w:type="dxa"/>
                <w:gridSpan w:val="2"/>
                <w:vMerge/>
                <w:shd w:val="clear" w:color="auto" w:fill="auto"/>
                <w:vAlign w:val="center"/>
              </w:tcPr>
            </w:tcPrChange>
          </w:tcPr>
          <w:p w14:paraId="6C19C973" w14:textId="77777777" w:rsidR="001801E4" w:rsidRPr="00BE5108" w:rsidRDefault="001801E4" w:rsidP="00B94003">
            <w:pPr>
              <w:pStyle w:val="TAC"/>
            </w:pPr>
          </w:p>
        </w:tc>
        <w:tc>
          <w:tcPr>
            <w:tcW w:w="1906" w:type="dxa"/>
            <w:tcBorders>
              <w:left w:val="single" w:sz="4" w:space="0" w:color="auto"/>
            </w:tcBorders>
            <w:tcPrChange w:id="4454" w:author="Nokia" w:date="2021-08-25T14:06:00Z">
              <w:tcPr>
                <w:tcW w:w="1906" w:type="dxa"/>
                <w:gridSpan w:val="2"/>
              </w:tcPr>
            </w:tcPrChange>
          </w:tcPr>
          <w:p w14:paraId="3452264E" w14:textId="77777777" w:rsidR="001801E4" w:rsidRPr="00BE5108" w:rsidRDefault="001801E4" w:rsidP="00B94003">
            <w:pPr>
              <w:pStyle w:val="TAC"/>
            </w:pPr>
            <w:moveTo w:id="4455" w:author="Nokia" w:date="2021-08-25T13:46:00Z">
              <w:r w:rsidRPr="00BE5108">
                <w:t>TDLC300-100 Low</w:t>
              </w:r>
            </w:moveTo>
          </w:p>
        </w:tc>
        <w:tc>
          <w:tcPr>
            <w:tcW w:w="1701" w:type="dxa"/>
            <w:tcPrChange w:id="4456" w:author="Nokia" w:date="2021-08-25T14:06:00Z">
              <w:tcPr>
                <w:tcW w:w="1701" w:type="dxa"/>
                <w:gridSpan w:val="2"/>
              </w:tcPr>
            </w:tcPrChange>
          </w:tcPr>
          <w:p w14:paraId="4E945CF8" w14:textId="77777777" w:rsidR="001801E4" w:rsidRPr="00BE5108" w:rsidRDefault="001801E4" w:rsidP="00B94003">
            <w:pPr>
              <w:pStyle w:val="TAC"/>
              <w:rPr>
                <w:lang w:eastAsia="zh-CN"/>
              </w:rPr>
            </w:pPr>
            <w:moveTo w:id="4457" w:author="Nokia" w:date="2021-08-25T13:46:00Z">
              <w:r w:rsidRPr="00BE5108">
                <w:rPr>
                  <w:lang w:eastAsia="zh-CN"/>
                </w:rPr>
                <w:t>D-FR1-A.2.3-9</w:t>
              </w:r>
            </w:moveTo>
          </w:p>
        </w:tc>
        <w:tc>
          <w:tcPr>
            <w:tcW w:w="1152" w:type="dxa"/>
            <w:tcPrChange w:id="4458" w:author="Nokia" w:date="2021-08-25T14:06:00Z">
              <w:tcPr>
                <w:tcW w:w="1152" w:type="dxa"/>
                <w:gridSpan w:val="2"/>
              </w:tcPr>
            </w:tcPrChange>
          </w:tcPr>
          <w:p w14:paraId="2CBF7FBF" w14:textId="77777777" w:rsidR="001801E4" w:rsidRPr="00BE5108" w:rsidRDefault="001801E4" w:rsidP="00B94003">
            <w:pPr>
              <w:pStyle w:val="TAC"/>
            </w:pPr>
            <w:moveTo w:id="4459" w:author="Nokia" w:date="2021-08-25T13:46:00Z">
              <w:r w:rsidRPr="00BE5108">
                <w:t>pos1</w:t>
              </w:r>
            </w:moveTo>
          </w:p>
        </w:tc>
        <w:tc>
          <w:tcPr>
            <w:tcW w:w="829" w:type="dxa"/>
            <w:tcPrChange w:id="4460" w:author="Nokia" w:date="2021-08-25T14:06:00Z">
              <w:tcPr>
                <w:tcW w:w="829" w:type="dxa"/>
                <w:gridSpan w:val="2"/>
              </w:tcPr>
            </w:tcPrChange>
          </w:tcPr>
          <w:p w14:paraId="49947A35" w14:textId="77777777" w:rsidR="001801E4" w:rsidRPr="00BE5108" w:rsidRDefault="001801E4" w:rsidP="00B94003">
            <w:pPr>
              <w:pStyle w:val="TAC"/>
            </w:pPr>
            <w:moveTo w:id="4461" w:author="Nokia" w:date="2021-08-25T13:46:00Z">
              <w:r w:rsidRPr="00BE5108">
                <w:t>12.1</w:t>
              </w:r>
            </w:moveTo>
          </w:p>
        </w:tc>
      </w:tr>
      <w:tr w:rsidR="001801E4" w:rsidRPr="00BE5108" w14:paraId="782D691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62"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63" w:author="Nokia" w:date="2021-08-25T14:0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464" w:author="Nokia" w:date="2021-08-25T14:06:00Z">
              <w:tcPr>
                <w:tcW w:w="1007" w:type="dxa"/>
                <w:gridSpan w:val="2"/>
                <w:shd w:val="clear" w:color="auto" w:fill="auto"/>
              </w:tcPr>
            </w:tcPrChange>
          </w:tcPr>
          <w:p w14:paraId="73403E0D"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465" w:author="Nokia" w:date="2021-08-25T14:06:00Z">
              <w:tcPr>
                <w:tcW w:w="1085" w:type="dxa"/>
                <w:gridSpan w:val="2"/>
                <w:vMerge w:val="restart"/>
                <w:shd w:val="clear" w:color="auto" w:fill="auto"/>
                <w:vAlign w:val="center"/>
              </w:tcPr>
            </w:tcPrChange>
          </w:tcPr>
          <w:p w14:paraId="02995CAE" w14:textId="77777777" w:rsidR="001801E4" w:rsidRPr="00BE5108" w:rsidRDefault="001801E4" w:rsidP="00B94003">
            <w:pPr>
              <w:pStyle w:val="TAC"/>
            </w:pPr>
            <w:moveTo w:id="4466" w:author="Nokia" w:date="2021-08-25T13:46:00Z">
              <w:r w:rsidRPr="00BE5108">
                <w:t>8</w:t>
              </w:r>
            </w:moveTo>
          </w:p>
        </w:tc>
        <w:tc>
          <w:tcPr>
            <w:tcW w:w="1906" w:type="dxa"/>
            <w:tcBorders>
              <w:left w:val="single" w:sz="4" w:space="0" w:color="auto"/>
            </w:tcBorders>
            <w:tcPrChange w:id="4467" w:author="Nokia" w:date="2021-08-25T14:06:00Z">
              <w:tcPr>
                <w:tcW w:w="1906" w:type="dxa"/>
                <w:gridSpan w:val="2"/>
              </w:tcPr>
            </w:tcPrChange>
          </w:tcPr>
          <w:p w14:paraId="50853E86" w14:textId="77777777" w:rsidR="001801E4" w:rsidRPr="00BE5108" w:rsidRDefault="001801E4" w:rsidP="00B94003">
            <w:pPr>
              <w:pStyle w:val="TAC"/>
            </w:pPr>
            <w:moveTo w:id="4468" w:author="Nokia" w:date="2021-08-25T13:46:00Z">
              <w:r w:rsidRPr="00BE5108">
                <w:t>TDLB100-400 Low</w:t>
              </w:r>
            </w:moveTo>
          </w:p>
        </w:tc>
        <w:tc>
          <w:tcPr>
            <w:tcW w:w="1701" w:type="dxa"/>
            <w:tcPrChange w:id="4469" w:author="Nokia" w:date="2021-08-25T14:06:00Z">
              <w:tcPr>
                <w:tcW w:w="1701" w:type="dxa"/>
                <w:gridSpan w:val="2"/>
              </w:tcPr>
            </w:tcPrChange>
          </w:tcPr>
          <w:p w14:paraId="22BC872E" w14:textId="77777777" w:rsidR="001801E4" w:rsidRPr="00BE5108" w:rsidRDefault="001801E4" w:rsidP="00B94003">
            <w:pPr>
              <w:pStyle w:val="TAC"/>
              <w:rPr>
                <w:lang w:eastAsia="zh-CN"/>
              </w:rPr>
            </w:pPr>
            <w:moveTo w:id="4470" w:author="Nokia" w:date="2021-08-25T13:46:00Z">
              <w:r w:rsidRPr="00BE5108">
                <w:rPr>
                  <w:lang w:eastAsia="zh-CN"/>
                </w:rPr>
                <w:t>D-FR1-A.2.1-9</w:t>
              </w:r>
            </w:moveTo>
          </w:p>
        </w:tc>
        <w:tc>
          <w:tcPr>
            <w:tcW w:w="1152" w:type="dxa"/>
            <w:tcPrChange w:id="4471" w:author="Nokia" w:date="2021-08-25T14:06:00Z">
              <w:tcPr>
                <w:tcW w:w="1152" w:type="dxa"/>
                <w:gridSpan w:val="2"/>
              </w:tcPr>
            </w:tcPrChange>
          </w:tcPr>
          <w:p w14:paraId="359ABACA" w14:textId="77777777" w:rsidR="001801E4" w:rsidRPr="00BE5108" w:rsidRDefault="001801E4" w:rsidP="00B94003">
            <w:pPr>
              <w:pStyle w:val="TAC"/>
            </w:pPr>
            <w:moveTo w:id="4472" w:author="Nokia" w:date="2021-08-25T13:46:00Z">
              <w:r w:rsidRPr="00BE5108">
                <w:t>pos1</w:t>
              </w:r>
            </w:moveTo>
          </w:p>
        </w:tc>
        <w:tc>
          <w:tcPr>
            <w:tcW w:w="829" w:type="dxa"/>
            <w:tcPrChange w:id="4473" w:author="Nokia" w:date="2021-08-25T14:06:00Z">
              <w:tcPr>
                <w:tcW w:w="829" w:type="dxa"/>
                <w:gridSpan w:val="2"/>
              </w:tcPr>
            </w:tcPrChange>
          </w:tcPr>
          <w:p w14:paraId="0BFCB160" w14:textId="77777777" w:rsidR="001801E4" w:rsidRPr="00BE5108" w:rsidRDefault="001801E4" w:rsidP="00B94003">
            <w:pPr>
              <w:pStyle w:val="TAC"/>
            </w:pPr>
            <w:moveTo w:id="4474" w:author="Nokia" w:date="2021-08-25T13:46:00Z">
              <w:r w:rsidRPr="00BE5108">
                <w:t>-4.4</w:t>
              </w:r>
            </w:moveTo>
          </w:p>
        </w:tc>
      </w:tr>
      <w:tr w:rsidR="001801E4" w:rsidRPr="00BE5108" w14:paraId="230E2EA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475" w:author="Nokia" w:date="2021-08-25T14: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476" w:author="Nokia" w:date="2021-08-25T14:06: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477" w:author="Nokia" w:date="2021-08-25T14:06:00Z">
              <w:tcPr>
                <w:tcW w:w="1007" w:type="dxa"/>
                <w:gridSpan w:val="2"/>
                <w:shd w:val="clear" w:color="auto" w:fill="auto"/>
              </w:tcPr>
            </w:tcPrChange>
          </w:tcPr>
          <w:p w14:paraId="01269B6A"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4478" w:author="Nokia" w:date="2021-08-25T14:06:00Z">
              <w:tcPr>
                <w:tcW w:w="1085" w:type="dxa"/>
                <w:gridSpan w:val="2"/>
                <w:vMerge/>
                <w:shd w:val="clear" w:color="auto" w:fill="auto"/>
              </w:tcPr>
            </w:tcPrChange>
          </w:tcPr>
          <w:p w14:paraId="4124DA32" w14:textId="77777777" w:rsidR="001801E4" w:rsidRPr="00BE5108" w:rsidRDefault="001801E4" w:rsidP="00B94003">
            <w:pPr>
              <w:pStyle w:val="TAC"/>
            </w:pPr>
          </w:p>
        </w:tc>
        <w:tc>
          <w:tcPr>
            <w:tcW w:w="1906" w:type="dxa"/>
            <w:tcBorders>
              <w:left w:val="single" w:sz="4" w:space="0" w:color="auto"/>
            </w:tcBorders>
            <w:tcPrChange w:id="4479" w:author="Nokia" w:date="2021-08-25T14:06:00Z">
              <w:tcPr>
                <w:tcW w:w="1906" w:type="dxa"/>
                <w:gridSpan w:val="2"/>
              </w:tcPr>
            </w:tcPrChange>
          </w:tcPr>
          <w:p w14:paraId="3DD37BD8" w14:textId="77777777" w:rsidR="001801E4" w:rsidRPr="00BE5108" w:rsidRDefault="001801E4" w:rsidP="00B94003">
            <w:pPr>
              <w:pStyle w:val="TAC"/>
            </w:pPr>
            <w:moveTo w:id="4480" w:author="Nokia" w:date="2021-08-25T13:46:00Z">
              <w:r w:rsidRPr="00BE5108">
                <w:t>TDLC300-100 Low</w:t>
              </w:r>
            </w:moveTo>
          </w:p>
        </w:tc>
        <w:tc>
          <w:tcPr>
            <w:tcW w:w="1701" w:type="dxa"/>
            <w:tcPrChange w:id="4481" w:author="Nokia" w:date="2021-08-25T14:06:00Z">
              <w:tcPr>
                <w:tcW w:w="1701" w:type="dxa"/>
                <w:gridSpan w:val="2"/>
              </w:tcPr>
            </w:tcPrChange>
          </w:tcPr>
          <w:p w14:paraId="7542DDF0" w14:textId="77777777" w:rsidR="001801E4" w:rsidRPr="00BE5108" w:rsidRDefault="001801E4" w:rsidP="00B94003">
            <w:pPr>
              <w:pStyle w:val="TAC"/>
              <w:rPr>
                <w:lang w:eastAsia="zh-CN"/>
              </w:rPr>
            </w:pPr>
            <w:moveTo w:id="4482" w:author="Nokia" w:date="2021-08-25T13:46:00Z">
              <w:r w:rsidRPr="00BE5108">
                <w:rPr>
                  <w:lang w:eastAsia="zh-CN"/>
                </w:rPr>
                <w:t>D-FR1-A.2.3-9</w:t>
              </w:r>
            </w:moveTo>
          </w:p>
        </w:tc>
        <w:tc>
          <w:tcPr>
            <w:tcW w:w="1152" w:type="dxa"/>
            <w:tcPrChange w:id="4483" w:author="Nokia" w:date="2021-08-25T14:06:00Z">
              <w:tcPr>
                <w:tcW w:w="1152" w:type="dxa"/>
                <w:gridSpan w:val="2"/>
              </w:tcPr>
            </w:tcPrChange>
          </w:tcPr>
          <w:p w14:paraId="2149438A" w14:textId="77777777" w:rsidR="001801E4" w:rsidRPr="00BE5108" w:rsidRDefault="001801E4" w:rsidP="00B94003">
            <w:pPr>
              <w:pStyle w:val="TAC"/>
            </w:pPr>
            <w:moveTo w:id="4484" w:author="Nokia" w:date="2021-08-25T13:46:00Z">
              <w:r w:rsidRPr="00BE5108">
                <w:t>pos1</w:t>
              </w:r>
            </w:moveTo>
          </w:p>
        </w:tc>
        <w:tc>
          <w:tcPr>
            <w:tcW w:w="829" w:type="dxa"/>
            <w:tcPrChange w:id="4485" w:author="Nokia" w:date="2021-08-25T14:06:00Z">
              <w:tcPr>
                <w:tcW w:w="829" w:type="dxa"/>
                <w:gridSpan w:val="2"/>
              </w:tcPr>
            </w:tcPrChange>
          </w:tcPr>
          <w:p w14:paraId="12B0C8A5" w14:textId="77777777" w:rsidR="001801E4" w:rsidRPr="00BE5108" w:rsidRDefault="001801E4" w:rsidP="00B94003">
            <w:pPr>
              <w:pStyle w:val="TAC"/>
            </w:pPr>
            <w:moveTo w:id="4486" w:author="Nokia" w:date="2021-08-25T13:46:00Z">
              <w:r w:rsidRPr="00BE5108">
                <w:t>7.8</w:t>
              </w:r>
            </w:moveTo>
          </w:p>
        </w:tc>
      </w:tr>
      <w:moveToRangeEnd w:id="4286"/>
    </w:tbl>
    <w:p w14:paraId="72212FF5" w14:textId="77777777" w:rsidR="001801E4" w:rsidRPr="00345834" w:rsidRDefault="001801E4" w:rsidP="001801E4">
      <w:pPr>
        <w:rPr>
          <w:rFonts w:eastAsia="Malgun Gothic"/>
          <w:lang w:eastAsia="zh-CN"/>
        </w:rPr>
      </w:pPr>
    </w:p>
    <w:p w14:paraId="7E39C209" w14:textId="77777777" w:rsidR="001801E4" w:rsidRPr="00BE5108" w:rsidRDefault="001801E4" w:rsidP="001801E4">
      <w:pPr>
        <w:pStyle w:val="TH"/>
        <w:rPr>
          <w:rFonts w:eastAsia="Malgun Gothic"/>
          <w:lang w:eastAsia="zh-CN"/>
        </w:rPr>
      </w:pPr>
      <w:r w:rsidRPr="00BE5108">
        <w:rPr>
          <w:rFonts w:eastAsia="Malgun Gothic"/>
        </w:rPr>
        <w:lastRenderedPageBreak/>
        <w:t>Table 8.1.2.1.5-10: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20 MHz channel bandwidth</w:t>
      </w:r>
      <w:r w:rsidRPr="00BE5108">
        <w:rPr>
          <w:rFonts w:eastAsia="Malgun Gothic"/>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4487">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65F38FF2" w14:textId="77777777" w:rsidTr="00B94003">
        <w:trPr>
          <w:cantSplit/>
          <w:jc w:val="center"/>
          <w:del w:id="4488" w:author="Nokia" w:date="2021-08-25T14:48:00Z"/>
        </w:trPr>
        <w:tc>
          <w:tcPr>
            <w:tcW w:w="1007" w:type="dxa"/>
          </w:tcPr>
          <w:p w14:paraId="08D5D307" w14:textId="77777777" w:rsidR="001801E4" w:rsidRPr="00BE5108" w:rsidDel="00222984" w:rsidRDefault="001801E4" w:rsidP="00B94003">
            <w:pPr>
              <w:pStyle w:val="TAH"/>
              <w:rPr>
                <w:del w:id="4489" w:author="Nokia" w:date="2021-08-25T14:48:00Z"/>
              </w:rPr>
            </w:pPr>
            <w:moveFromRangeStart w:id="4490" w:author="Nokia" w:date="2021-08-25T14:06:00Z" w:name="move80792828"/>
            <w:moveFrom w:id="4491" w:author="Nokia" w:date="2021-08-25T14:06:00Z">
              <w:del w:id="4492"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0E0D5B7C" w14:textId="77777777" w:rsidR="001801E4" w:rsidRPr="00BE5108" w:rsidDel="00222984" w:rsidRDefault="001801E4" w:rsidP="00B94003">
            <w:pPr>
              <w:pStyle w:val="TAH"/>
              <w:rPr>
                <w:del w:id="4493" w:author="Nokia" w:date="2021-08-25T14:48:00Z"/>
              </w:rPr>
            </w:pPr>
            <w:moveFrom w:id="4494" w:author="Nokia" w:date="2021-08-25T14:06:00Z">
              <w:del w:id="4495" w:author="Nokia" w:date="2021-08-25T14:48:00Z">
                <w:r w:rsidRPr="00BE5108" w:rsidDel="00222984">
                  <w:delText>Number of RX antennas</w:delText>
                </w:r>
              </w:del>
            </w:moveFrom>
          </w:p>
        </w:tc>
        <w:tc>
          <w:tcPr>
            <w:tcW w:w="1906" w:type="dxa"/>
          </w:tcPr>
          <w:p w14:paraId="317B5068" w14:textId="77777777" w:rsidR="001801E4" w:rsidRPr="00BE5108" w:rsidDel="00222984" w:rsidRDefault="001801E4" w:rsidP="00B94003">
            <w:pPr>
              <w:pStyle w:val="TAH"/>
              <w:rPr>
                <w:del w:id="4496" w:author="Nokia" w:date="2021-08-25T14:48:00Z"/>
              </w:rPr>
            </w:pPr>
            <w:moveFrom w:id="4497" w:author="Nokia" w:date="2021-08-25T14:06:00Z">
              <w:del w:id="4498" w:author="Nokia" w:date="2021-08-25T14:48:00Z">
                <w:r w:rsidRPr="00BE5108" w:rsidDel="00222984">
                  <w:delText>Propagation conditions and correlation matrix (annex F)</w:delText>
                </w:r>
              </w:del>
            </w:moveFrom>
          </w:p>
        </w:tc>
        <w:tc>
          <w:tcPr>
            <w:tcW w:w="1701" w:type="dxa"/>
          </w:tcPr>
          <w:p w14:paraId="62C86DA3" w14:textId="77777777" w:rsidR="001801E4" w:rsidRPr="00BE5108" w:rsidDel="00222984" w:rsidRDefault="001801E4" w:rsidP="00B94003">
            <w:pPr>
              <w:pStyle w:val="TAH"/>
              <w:rPr>
                <w:del w:id="4499" w:author="Nokia" w:date="2021-08-25T14:48:00Z"/>
              </w:rPr>
            </w:pPr>
            <w:moveFrom w:id="4500" w:author="Nokia" w:date="2021-08-25T14:06:00Z">
              <w:del w:id="4501" w:author="Nokia" w:date="2021-08-25T14:48:00Z">
                <w:r w:rsidRPr="00BE5108" w:rsidDel="00222984">
                  <w:delText>FRC</w:delText>
                </w:r>
                <w:r w:rsidRPr="00BE5108" w:rsidDel="00222984">
                  <w:br/>
                  <w:delText>(annex A)</w:delText>
                </w:r>
              </w:del>
            </w:moveFrom>
          </w:p>
        </w:tc>
        <w:tc>
          <w:tcPr>
            <w:tcW w:w="1152" w:type="dxa"/>
          </w:tcPr>
          <w:p w14:paraId="3E22E779" w14:textId="77777777" w:rsidR="001801E4" w:rsidRPr="00BE5108" w:rsidDel="00222984" w:rsidRDefault="001801E4" w:rsidP="00B94003">
            <w:pPr>
              <w:pStyle w:val="TAH"/>
              <w:rPr>
                <w:del w:id="4502" w:author="Nokia" w:date="2021-08-25T14:48:00Z"/>
              </w:rPr>
            </w:pPr>
            <w:moveFrom w:id="4503" w:author="Nokia" w:date="2021-08-25T14:06:00Z">
              <w:del w:id="4504" w:author="Nokia" w:date="2021-08-25T14:48:00Z">
                <w:r w:rsidRPr="00BE5108" w:rsidDel="00222984">
                  <w:delText>Additional DM-RS position</w:delText>
                </w:r>
              </w:del>
            </w:moveFrom>
          </w:p>
        </w:tc>
        <w:tc>
          <w:tcPr>
            <w:tcW w:w="829" w:type="dxa"/>
          </w:tcPr>
          <w:p w14:paraId="5C16DDF4" w14:textId="77777777" w:rsidR="001801E4" w:rsidRPr="00BE5108" w:rsidDel="00222984" w:rsidRDefault="001801E4" w:rsidP="00B94003">
            <w:pPr>
              <w:pStyle w:val="TAH"/>
              <w:rPr>
                <w:del w:id="4505" w:author="Nokia" w:date="2021-08-25T14:48:00Z"/>
              </w:rPr>
            </w:pPr>
            <w:moveFrom w:id="4506" w:author="Nokia" w:date="2021-08-25T14:06:00Z">
              <w:del w:id="4507" w:author="Nokia" w:date="2021-08-25T14:48:00Z">
                <w:r w:rsidRPr="00BE5108" w:rsidDel="00222984">
                  <w:delText>SNR</w:delText>
                </w:r>
              </w:del>
            </w:moveFrom>
          </w:p>
          <w:p w14:paraId="744DC10A" w14:textId="77777777" w:rsidR="001801E4" w:rsidRPr="00BE5108" w:rsidDel="00222984" w:rsidRDefault="001801E4" w:rsidP="00B94003">
            <w:pPr>
              <w:pStyle w:val="TAH"/>
              <w:rPr>
                <w:del w:id="4508" w:author="Nokia" w:date="2021-08-25T14:48:00Z"/>
              </w:rPr>
            </w:pPr>
            <w:moveFrom w:id="4509" w:author="Nokia" w:date="2021-08-25T14:06:00Z">
              <w:del w:id="4510" w:author="Nokia" w:date="2021-08-25T14:48:00Z">
                <w:r w:rsidRPr="00BE5108" w:rsidDel="00222984">
                  <w:delText>(dB)</w:delText>
                </w:r>
              </w:del>
            </w:moveFrom>
          </w:p>
        </w:tc>
      </w:tr>
      <w:tr w:rsidR="001801E4" w:rsidRPr="00BE5108" w:rsidDel="00222984" w14:paraId="21DEA658" w14:textId="77777777" w:rsidTr="00B94003">
        <w:trPr>
          <w:cantSplit/>
          <w:jc w:val="center"/>
          <w:del w:id="4511" w:author="Nokia" w:date="2021-08-25T14:48:00Z"/>
        </w:trPr>
        <w:tc>
          <w:tcPr>
            <w:tcW w:w="1007" w:type="dxa"/>
            <w:shd w:val="clear" w:color="auto" w:fill="auto"/>
          </w:tcPr>
          <w:p w14:paraId="4BE625BC" w14:textId="77777777" w:rsidR="001801E4" w:rsidRPr="00BE5108" w:rsidDel="00222984" w:rsidRDefault="001801E4" w:rsidP="00B94003">
            <w:pPr>
              <w:pStyle w:val="TAC"/>
              <w:rPr>
                <w:del w:id="4512" w:author="Nokia" w:date="2021-08-25T14:48:00Z"/>
              </w:rPr>
            </w:pPr>
          </w:p>
        </w:tc>
        <w:tc>
          <w:tcPr>
            <w:tcW w:w="1085" w:type="dxa"/>
            <w:shd w:val="clear" w:color="auto" w:fill="auto"/>
          </w:tcPr>
          <w:p w14:paraId="57426993" w14:textId="77777777" w:rsidR="001801E4" w:rsidRPr="00BE5108" w:rsidDel="00222984" w:rsidRDefault="001801E4" w:rsidP="00B94003">
            <w:pPr>
              <w:pStyle w:val="TAC"/>
              <w:rPr>
                <w:del w:id="4513" w:author="Nokia" w:date="2021-08-25T14:48:00Z"/>
              </w:rPr>
            </w:pPr>
          </w:p>
        </w:tc>
        <w:tc>
          <w:tcPr>
            <w:tcW w:w="1906" w:type="dxa"/>
          </w:tcPr>
          <w:p w14:paraId="29D902CC" w14:textId="77777777" w:rsidR="001801E4" w:rsidRPr="00BE5108" w:rsidDel="00222984" w:rsidRDefault="001801E4" w:rsidP="00B94003">
            <w:pPr>
              <w:pStyle w:val="TAC"/>
              <w:rPr>
                <w:del w:id="4514" w:author="Nokia" w:date="2021-08-25T14:48:00Z"/>
              </w:rPr>
            </w:pPr>
            <w:moveFrom w:id="4515" w:author="Nokia" w:date="2021-08-25T14:06:00Z">
              <w:del w:id="4516" w:author="Nokia" w:date="2021-08-25T14:48:00Z">
                <w:r w:rsidRPr="00BE5108" w:rsidDel="00222984">
                  <w:delText>TDLB100-400 Low</w:delText>
                </w:r>
              </w:del>
            </w:moveFrom>
          </w:p>
        </w:tc>
        <w:tc>
          <w:tcPr>
            <w:tcW w:w="1701" w:type="dxa"/>
          </w:tcPr>
          <w:p w14:paraId="054D1026" w14:textId="77777777" w:rsidR="001801E4" w:rsidRPr="00BE5108" w:rsidDel="00222984" w:rsidRDefault="001801E4" w:rsidP="00B94003">
            <w:pPr>
              <w:pStyle w:val="TAC"/>
              <w:rPr>
                <w:del w:id="4517" w:author="Nokia" w:date="2021-08-25T14:48:00Z"/>
              </w:rPr>
            </w:pPr>
            <w:moveFrom w:id="4518" w:author="Nokia" w:date="2021-08-25T14:06:00Z">
              <w:del w:id="4519" w:author="Nokia" w:date="2021-08-25T14:48:00Z">
                <w:r w:rsidRPr="00BE5108" w:rsidDel="00222984">
                  <w:rPr>
                    <w:lang w:eastAsia="zh-CN"/>
                  </w:rPr>
                  <w:delText>D-FR1-A.2.1-3</w:delText>
                </w:r>
              </w:del>
            </w:moveFrom>
          </w:p>
        </w:tc>
        <w:tc>
          <w:tcPr>
            <w:tcW w:w="1152" w:type="dxa"/>
          </w:tcPr>
          <w:p w14:paraId="78713294" w14:textId="77777777" w:rsidR="001801E4" w:rsidRPr="00BE5108" w:rsidDel="00222984" w:rsidRDefault="001801E4" w:rsidP="00B94003">
            <w:pPr>
              <w:pStyle w:val="TAC"/>
              <w:rPr>
                <w:del w:id="4520" w:author="Nokia" w:date="2021-08-25T14:48:00Z"/>
              </w:rPr>
            </w:pPr>
            <w:moveFrom w:id="4521" w:author="Nokia" w:date="2021-08-25T14:06:00Z">
              <w:del w:id="4522" w:author="Nokia" w:date="2021-08-25T14:48:00Z">
                <w:r w:rsidRPr="00BE5108" w:rsidDel="00222984">
                  <w:delText>pos1</w:delText>
                </w:r>
              </w:del>
            </w:moveFrom>
          </w:p>
        </w:tc>
        <w:tc>
          <w:tcPr>
            <w:tcW w:w="829" w:type="dxa"/>
          </w:tcPr>
          <w:p w14:paraId="29AE617C" w14:textId="77777777" w:rsidR="001801E4" w:rsidRPr="00BE5108" w:rsidDel="00222984" w:rsidRDefault="001801E4" w:rsidP="00B94003">
            <w:pPr>
              <w:pStyle w:val="TAC"/>
              <w:rPr>
                <w:del w:id="4523" w:author="Nokia" w:date="2021-08-25T14:48:00Z"/>
              </w:rPr>
            </w:pPr>
            <w:moveFrom w:id="4524" w:author="Nokia" w:date="2021-08-25T14:06:00Z">
              <w:del w:id="4525" w:author="Nokia" w:date="2021-08-25T14:48:00Z">
                <w:r w:rsidRPr="00BE5108" w:rsidDel="00222984">
                  <w:delText>-1.5</w:delText>
                </w:r>
              </w:del>
            </w:moveFrom>
          </w:p>
        </w:tc>
      </w:tr>
      <w:tr w:rsidR="001801E4" w:rsidRPr="00BE5108" w:rsidDel="00222984" w14:paraId="78D82F15" w14:textId="77777777" w:rsidTr="00B94003">
        <w:trPr>
          <w:cantSplit/>
          <w:jc w:val="center"/>
          <w:del w:id="4526" w:author="Nokia" w:date="2021-08-25T14:48:00Z"/>
        </w:trPr>
        <w:tc>
          <w:tcPr>
            <w:tcW w:w="1007" w:type="dxa"/>
            <w:shd w:val="clear" w:color="auto" w:fill="auto"/>
          </w:tcPr>
          <w:p w14:paraId="75A03EB4" w14:textId="77777777" w:rsidR="001801E4" w:rsidRPr="00BE5108" w:rsidDel="00222984" w:rsidRDefault="001801E4" w:rsidP="00B94003">
            <w:pPr>
              <w:pStyle w:val="TAC"/>
              <w:rPr>
                <w:del w:id="4527" w:author="Nokia" w:date="2021-08-25T14:48:00Z"/>
              </w:rPr>
            </w:pPr>
          </w:p>
        </w:tc>
        <w:tc>
          <w:tcPr>
            <w:tcW w:w="1085" w:type="dxa"/>
            <w:shd w:val="clear" w:color="auto" w:fill="auto"/>
          </w:tcPr>
          <w:p w14:paraId="1F927D33" w14:textId="77777777" w:rsidR="001801E4" w:rsidRPr="00BE5108" w:rsidDel="00222984" w:rsidRDefault="001801E4" w:rsidP="00B94003">
            <w:pPr>
              <w:pStyle w:val="TAC"/>
              <w:rPr>
                <w:del w:id="4528" w:author="Nokia" w:date="2021-08-25T14:48:00Z"/>
              </w:rPr>
            </w:pPr>
            <w:moveFrom w:id="4529" w:author="Nokia" w:date="2021-08-25T14:06:00Z">
              <w:del w:id="4530" w:author="Nokia" w:date="2021-08-25T14:48:00Z">
                <w:r w:rsidRPr="00BE5108" w:rsidDel="00222984">
                  <w:delText>2</w:delText>
                </w:r>
              </w:del>
            </w:moveFrom>
          </w:p>
        </w:tc>
        <w:tc>
          <w:tcPr>
            <w:tcW w:w="1906" w:type="dxa"/>
          </w:tcPr>
          <w:p w14:paraId="51D9C01A" w14:textId="77777777" w:rsidR="001801E4" w:rsidRPr="00BE5108" w:rsidDel="00222984" w:rsidRDefault="001801E4" w:rsidP="00B94003">
            <w:pPr>
              <w:pStyle w:val="TAC"/>
              <w:rPr>
                <w:del w:id="4531" w:author="Nokia" w:date="2021-08-25T14:48:00Z"/>
              </w:rPr>
            </w:pPr>
            <w:moveFrom w:id="4532" w:author="Nokia" w:date="2021-08-25T14:06:00Z">
              <w:del w:id="4533" w:author="Nokia" w:date="2021-08-25T14:48:00Z">
                <w:r w:rsidRPr="00BE5108" w:rsidDel="00222984">
                  <w:delText>TDLC300-100 Low</w:delText>
                </w:r>
              </w:del>
            </w:moveFrom>
          </w:p>
        </w:tc>
        <w:tc>
          <w:tcPr>
            <w:tcW w:w="1701" w:type="dxa"/>
          </w:tcPr>
          <w:p w14:paraId="29AB9697" w14:textId="77777777" w:rsidR="001801E4" w:rsidRPr="00BE5108" w:rsidDel="00222984" w:rsidRDefault="001801E4" w:rsidP="00B94003">
            <w:pPr>
              <w:pStyle w:val="TAC"/>
              <w:rPr>
                <w:del w:id="4534" w:author="Nokia" w:date="2021-08-25T14:48:00Z"/>
              </w:rPr>
            </w:pPr>
            <w:moveFrom w:id="4535" w:author="Nokia" w:date="2021-08-25T14:06:00Z">
              <w:del w:id="4536" w:author="Nokia" w:date="2021-08-25T14:48:00Z">
                <w:r w:rsidRPr="00BE5108" w:rsidDel="00222984">
                  <w:rPr>
                    <w:lang w:eastAsia="zh-CN"/>
                  </w:rPr>
                  <w:delText>D-FR1-A.2.3-3</w:delText>
                </w:r>
              </w:del>
            </w:moveFrom>
          </w:p>
        </w:tc>
        <w:tc>
          <w:tcPr>
            <w:tcW w:w="1152" w:type="dxa"/>
          </w:tcPr>
          <w:p w14:paraId="36BCDCF9" w14:textId="77777777" w:rsidR="001801E4" w:rsidRPr="00BE5108" w:rsidDel="00222984" w:rsidRDefault="001801E4" w:rsidP="00B94003">
            <w:pPr>
              <w:pStyle w:val="TAC"/>
              <w:rPr>
                <w:del w:id="4537" w:author="Nokia" w:date="2021-08-25T14:48:00Z"/>
              </w:rPr>
            </w:pPr>
            <w:moveFrom w:id="4538" w:author="Nokia" w:date="2021-08-25T14:06:00Z">
              <w:del w:id="4539" w:author="Nokia" w:date="2021-08-25T14:48:00Z">
                <w:r w:rsidRPr="00BE5108" w:rsidDel="00222984">
                  <w:delText>pos1</w:delText>
                </w:r>
              </w:del>
            </w:moveFrom>
          </w:p>
        </w:tc>
        <w:tc>
          <w:tcPr>
            <w:tcW w:w="829" w:type="dxa"/>
          </w:tcPr>
          <w:p w14:paraId="06760631" w14:textId="77777777" w:rsidR="001801E4" w:rsidRPr="00BE5108" w:rsidDel="00222984" w:rsidRDefault="001801E4" w:rsidP="00B94003">
            <w:pPr>
              <w:pStyle w:val="TAC"/>
              <w:rPr>
                <w:del w:id="4540" w:author="Nokia" w:date="2021-08-25T14:48:00Z"/>
              </w:rPr>
            </w:pPr>
            <w:moveFrom w:id="4541" w:author="Nokia" w:date="2021-08-25T14:06:00Z">
              <w:del w:id="4542" w:author="Nokia" w:date="2021-08-25T14:48:00Z">
                <w:r w:rsidRPr="00BE5108" w:rsidDel="00222984">
                  <w:delText>11.0</w:delText>
                </w:r>
              </w:del>
            </w:moveFrom>
          </w:p>
        </w:tc>
      </w:tr>
      <w:tr w:rsidR="001801E4" w:rsidRPr="00BE5108" w:rsidDel="00222984" w14:paraId="1F85EBB1" w14:textId="77777777" w:rsidTr="00B94003">
        <w:trPr>
          <w:cantSplit/>
          <w:jc w:val="center"/>
          <w:del w:id="4543" w:author="Nokia" w:date="2021-08-25T14:48:00Z"/>
        </w:trPr>
        <w:tc>
          <w:tcPr>
            <w:tcW w:w="1007" w:type="dxa"/>
            <w:shd w:val="clear" w:color="auto" w:fill="auto"/>
          </w:tcPr>
          <w:p w14:paraId="18933C0E" w14:textId="77777777" w:rsidR="001801E4" w:rsidRPr="00BE5108" w:rsidDel="00222984" w:rsidRDefault="001801E4" w:rsidP="00B94003">
            <w:pPr>
              <w:pStyle w:val="TAC"/>
              <w:rPr>
                <w:del w:id="4544" w:author="Nokia" w:date="2021-08-25T14:48:00Z"/>
              </w:rPr>
            </w:pPr>
          </w:p>
        </w:tc>
        <w:tc>
          <w:tcPr>
            <w:tcW w:w="1085" w:type="dxa"/>
            <w:shd w:val="clear" w:color="auto" w:fill="auto"/>
          </w:tcPr>
          <w:p w14:paraId="6373AF7D" w14:textId="77777777" w:rsidR="001801E4" w:rsidRPr="00BE5108" w:rsidDel="00222984" w:rsidRDefault="001801E4" w:rsidP="00B94003">
            <w:pPr>
              <w:pStyle w:val="TAC"/>
              <w:rPr>
                <w:del w:id="4545" w:author="Nokia" w:date="2021-08-25T14:48:00Z"/>
              </w:rPr>
            </w:pPr>
          </w:p>
        </w:tc>
        <w:tc>
          <w:tcPr>
            <w:tcW w:w="1906" w:type="dxa"/>
          </w:tcPr>
          <w:p w14:paraId="68203669" w14:textId="77777777" w:rsidR="001801E4" w:rsidRPr="00BE5108" w:rsidDel="00222984" w:rsidRDefault="001801E4" w:rsidP="00B94003">
            <w:pPr>
              <w:pStyle w:val="TAC"/>
              <w:rPr>
                <w:del w:id="4546" w:author="Nokia" w:date="2021-08-25T14:48:00Z"/>
              </w:rPr>
            </w:pPr>
            <w:moveFrom w:id="4547" w:author="Nokia" w:date="2021-08-25T14:06:00Z">
              <w:del w:id="4548" w:author="Nokia" w:date="2021-08-25T14:48:00Z">
                <w:r w:rsidRPr="00BE5108" w:rsidDel="00222984">
                  <w:delText>TDLA30-10 Low</w:delText>
                </w:r>
              </w:del>
            </w:moveFrom>
          </w:p>
        </w:tc>
        <w:tc>
          <w:tcPr>
            <w:tcW w:w="1701" w:type="dxa"/>
          </w:tcPr>
          <w:p w14:paraId="36D4387B" w14:textId="77777777" w:rsidR="001801E4" w:rsidRPr="00BE5108" w:rsidDel="00222984" w:rsidRDefault="001801E4" w:rsidP="00B94003">
            <w:pPr>
              <w:pStyle w:val="TAC"/>
              <w:rPr>
                <w:del w:id="4549" w:author="Nokia" w:date="2021-08-25T14:48:00Z"/>
              </w:rPr>
            </w:pPr>
            <w:moveFrom w:id="4550" w:author="Nokia" w:date="2021-08-25T14:06:00Z">
              <w:del w:id="4551" w:author="Nokia" w:date="2021-08-25T14:48:00Z">
                <w:r w:rsidRPr="00BE5108" w:rsidDel="00222984">
                  <w:rPr>
                    <w:lang w:eastAsia="zh-CN"/>
                  </w:rPr>
                  <w:delText>D-FR1-A.2.4-3</w:delText>
                </w:r>
              </w:del>
            </w:moveFrom>
          </w:p>
        </w:tc>
        <w:tc>
          <w:tcPr>
            <w:tcW w:w="1152" w:type="dxa"/>
          </w:tcPr>
          <w:p w14:paraId="06879477" w14:textId="77777777" w:rsidR="001801E4" w:rsidRPr="00BE5108" w:rsidDel="00222984" w:rsidRDefault="001801E4" w:rsidP="00B94003">
            <w:pPr>
              <w:pStyle w:val="TAC"/>
              <w:rPr>
                <w:del w:id="4552" w:author="Nokia" w:date="2021-08-25T14:48:00Z"/>
              </w:rPr>
            </w:pPr>
            <w:moveFrom w:id="4553" w:author="Nokia" w:date="2021-08-25T14:06:00Z">
              <w:del w:id="4554" w:author="Nokia" w:date="2021-08-25T14:48:00Z">
                <w:r w:rsidRPr="00BE5108" w:rsidDel="00222984">
                  <w:delText>pos1</w:delText>
                </w:r>
              </w:del>
            </w:moveFrom>
          </w:p>
        </w:tc>
        <w:tc>
          <w:tcPr>
            <w:tcW w:w="829" w:type="dxa"/>
          </w:tcPr>
          <w:p w14:paraId="1A573B2D" w14:textId="77777777" w:rsidR="001801E4" w:rsidRPr="00BE5108" w:rsidDel="00222984" w:rsidRDefault="001801E4" w:rsidP="00B94003">
            <w:pPr>
              <w:pStyle w:val="TAC"/>
              <w:rPr>
                <w:del w:id="4555" w:author="Nokia" w:date="2021-08-25T14:48:00Z"/>
              </w:rPr>
            </w:pPr>
            <w:moveFrom w:id="4556" w:author="Nokia" w:date="2021-08-25T14:06:00Z">
              <w:del w:id="4557" w:author="Nokia" w:date="2021-08-25T14:48:00Z">
                <w:r w:rsidRPr="00BE5108" w:rsidDel="00222984">
                  <w:delText>12.9</w:delText>
                </w:r>
              </w:del>
            </w:moveFrom>
          </w:p>
        </w:tc>
      </w:tr>
      <w:tr w:rsidR="001801E4" w:rsidRPr="00BE5108" w:rsidDel="00222984" w14:paraId="78ADAD90" w14:textId="77777777" w:rsidTr="00B94003">
        <w:trPr>
          <w:cantSplit/>
          <w:jc w:val="center"/>
          <w:del w:id="4558" w:author="Nokia" w:date="2021-08-25T14:48:00Z"/>
        </w:trPr>
        <w:tc>
          <w:tcPr>
            <w:tcW w:w="1007" w:type="dxa"/>
            <w:shd w:val="clear" w:color="auto" w:fill="auto"/>
          </w:tcPr>
          <w:p w14:paraId="6FAF9D92" w14:textId="77777777" w:rsidR="001801E4" w:rsidRPr="00BE5108" w:rsidDel="00222984" w:rsidRDefault="001801E4" w:rsidP="00B94003">
            <w:pPr>
              <w:pStyle w:val="TAC"/>
              <w:rPr>
                <w:del w:id="4559" w:author="Nokia" w:date="2021-08-25T14:48:00Z"/>
              </w:rPr>
            </w:pPr>
          </w:p>
        </w:tc>
        <w:tc>
          <w:tcPr>
            <w:tcW w:w="1085" w:type="dxa"/>
            <w:shd w:val="clear" w:color="auto" w:fill="auto"/>
          </w:tcPr>
          <w:p w14:paraId="3F3CD3B0" w14:textId="77777777" w:rsidR="001801E4" w:rsidRPr="00BE5108" w:rsidDel="00222984" w:rsidRDefault="001801E4" w:rsidP="00B94003">
            <w:pPr>
              <w:pStyle w:val="TAC"/>
              <w:rPr>
                <w:del w:id="4560" w:author="Nokia" w:date="2021-08-25T14:48:00Z"/>
              </w:rPr>
            </w:pPr>
          </w:p>
        </w:tc>
        <w:tc>
          <w:tcPr>
            <w:tcW w:w="1906" w:type="dxa"/>
          </w:tcPr>
          <w:p w14:paraId="1B91E520" w14:textId="77777777" w:rsidR="001801E4" w:rsidRPr="00BE5108" w:rsidDel="00222984" w:rsidRDefault="001801E4" w:rsidP="00B94003">
            <w:pPr>
              <w:pStyle w:val="TAC"/>
              <w:rPr>
                <w:del w:id="4561" w:author="Nokia" w:date="2021-08-25T14:48:00Z"/>
              </w:rPr>
            </w:pPr>
            <w:moveFrom w:id="4562" w:author="Nokia" w:date="2021-08-25T14:06:00Z">
              <w:del w:id="4563" w:author="Nokia" w:date="2021-08-25T14:48:00Z">
                <w:r w:rsidRPr="00BE5108" w:rsidDel="00222984">
                  <w:delText>TDLB100-400 Low</w:delText>
                </w:r>
              </w:del>
            </w:moveFrom>
          </w:p>
        </w:tc>
        <w:tc>
          <w:tcPr>
            <w:tcW w:w="1701" w:type="dxa"/>
          </w:tcPr>
          <w:p w14:paraId="470FBC77" w14:textId="77777777" w:rsidR="001801E4" w:rsidRPr="00BE5108" w:rsidDel="00222984" w:rsidRDefault="001801E4" w:rsidP="00B94003">
            <w:pPr>
              <w:pStyle w:val="TAC"/>
              <w:rPr>
                <w:del w:id="4564" w:author="Nokia" w:date="2021-08-25T14:48:00Z"/>
              </w:rPr>
            </w:pPr>
            <w:moveFrom w:id="4565" w:author="Nokia" w:date="2021-08-25T14:06:00Z">
              <w:del w:id="4566" w:author="Nokia" w:date="2021-08-25T14:48:00Z">
                <w:r w:rsidRPr="00BE5108" w:rsidDel="00222984">
                  <w:rPr>
                    <w:lang w:eastAsia="zh-CN"/>
                  </w:rPr>
                  <w:delText>D-FR1-A.2.1-3</w:delText>
                </w:r>
              </w:del>
            </w:moveFrom>
          </w:p>
        </w:tc>
        <w:tc>
          <w:tcPr>
            <w:tcW w:w="1152" w:type="dxa"/>
          </w:tcPr>
          <w:p w14:paraId="41BDF1C7" w14:textId="77777777" w:rsidR="001801E4" w:rsidRPr="00BE5108" w:rsidDel="00222984" w:rsidRDefault="001801E4" w:rsidP="00B94003">
            <w:pPr>
              <w:pStyle w:val="TAC"/>
              <w:rPr>
                <w:del w:id="4567" w:author="Nokia" w:date="2021-08-25T14:48:00Z"/>
              </w:rPr>
            </w:pPr>
            <w:moveFrom w:id="4568" w:author="Nokia" w:date="2021-08-25T14:06:00Z">
              <w:del w:id="4569" w:author="Nokia" w:date="2021-08-25T14:48:00Z">
                <w:r w:rsidRPr="00BE5108" w:rsidDel="00222984">
                  <w:delText>pos1</w:delText>
                </w:r>
              </w:del>
            </w:moveFrom>
          </w:p>
        </w:tc>
        <w:tc>
          <w:tcPr>
            <w:tcW w:w="829" w:type="dxa"/>
          </w:tcPr>
          <w:p w14:paraId="2EF14340" w14:textId="77777777" w:rsidR="001801E4" w:rsidRPr="00BE5108" w:rsidDel="00222984" w:rsidRDefault="001801E4" w:rsidP="00B94003">
            <w:pPr>
              <w:pStyle w:val="TAC"/>
              <w:rPr>
                <w:del w:id="4570" w:author="Nokia" w:date="2021-08-25T14:48:00Z"/>
              </w:rPr>
            </w:pPr>
            <w:moveFrom w:id="4571" w:author="Nokia" w:date="2021-08-25T14:06:00Z">
              <w:del w:id="4572" w:author="Nokia" w:date="2021-08-25T14:48:00Z">
                <w:r w:rsidRPr="00BE5108" w:rsidDel="00222984">
                  <w:delText>-5.1</w:delText>
                </w:r>
              </w:del>
            </w:moveFrom>
          </w:p>
        </w:tc>
      </w:tr>
      <w:tr w:rsidR="001801E4" w:rsidRPr="00BE5108" w:rsidDel="00222984" w14:paraId="4FC39197" w14:textId="77777777" w:rsidTr="00B94003">
        <w:trPr>
          <w:cantSplit/>
          <w:jc w:val="center"/>
          <w:del w:id="4573" w:author="Nokia" w:date="2021-08-25T14:48:00Z"/>
        </w:trPr>
        <w:tc>
          <w:tcPr>
            <w:tcW w:w="1007" w:type="dxa"/>
            <w:shd w:val="clear" w:color="auto" w:fill="auto"/>
          </w:tcPr>
          <w:p w14:paraId="39E859CF" w14:textId="77777777" w:rsidR="001801E4" w:rsidRPr="00BE5108" w:rsidDel="00222984" w:rsidRDefault="001801E4" w:rsidP="00B94003">
            <w:pPr>
              <w:pStyle w:val="TAC"/>
              <w:rPr>
                <w:del w:id="4574" w:author="Nokia" w:date="2021-08-25T14:48:00Z"/>
              </w:rPr>
            </w:pPr>
            <w:moveFrom w:id="4575" w:author="Nokia" w:date="2021-08-25T14:06:00Z">
              <w:del w:id="4576" w:author="Nokia" w:date="2021-08-25T14:48:00Z">
                <w:r w:rsidRPr="00BE5108" w:rsidDel="00222984">
                  <w:delText>1</w:delText>
                </w:r>
              </w:del>
            </w:moveFrom>
          </w:p>
        </w:tc>
        <w:tc>
          <w:tcPr>
            <w:tcW w:w="1085" w:type="dxa"/>
            <w:shd w:val="clear" w:color="auto" w:fill="auto"/>
          </w:tcPr>
          <w:p w14:paraId="21CA34A4" w14:textId="77777777" w:rsidR="001801E4" w:rsidRPr="00BE5108" w:rsidDel="00222984" w:rsidRDefault="001801E4" w:rsidP="00B94003">
            <w:pPr>
              <w:pStyle w:val="TAC"/>
              <w:rPr>
                <w:del w:id="4577" w:author="Nokia" w:date="2021-08-25T14:48:00Z"/>
              </w:rPr>
            </w:pPr>
            <w:moveFrom w:id="4578" w:author="Nokia" w:date="2021-08-25T14:06:00Z">
              <w:del w:id="4579" w:author="Nokia" w:date="2021-08-25T14:48:00Z">
                <w:r w:rsidRPr="00BE5108" w:rsidDel="00222984">
                  <w:delText>4</w:delText>
                </w:r>
              </w:del>
            </w:moveFrom>
          </w:p>
        </w:tc>
        <w:tc>
          <w:tcPr>
            <w:tcW w:w="1906" w:type="dxa"/>
          </w:tcPr>
          <w:p w14:paraId="65523445" w14:textId="77777777" w:rsidR="001801E4" w:rsidRPr="00BE5108" w:rsidDel="00222984" w:rsidRDefault="001801E4" w:rsidP="00B94003">
            <w:pPr>
              <w:pStyle w:val="TAC"/>
              <w:rPr>
                <w:del w:id="4580" w:author="Nokia" w:date="2021-08-25T14:48:00Z"/>
              </w:rPr>
            </w:pPr>
            <w:moveFrom w:id="4581" w:author="Nokia" w:date="2021-08-25T14:06:00Z">
              <w:del w:id="4582" w:author="Nokia" w:date="2021-08-25T14:48:00Z">
                <w:r w:rsidRPr="00BE5108" w:rsidDel="00222984">
                  <w:delText>TDLC300-100 Low</w:delText>
                </w:r>
              </w:del>
            </w:moveFrom>
          </w:p>
        </w:tc>
        <w:tc>
          <w:tcPr>
            <w:tcW w:w="1701" w:type="dxa"/>
          </w:tcPr>
          <w:p w14:paraId="1DAC19DA" w14:textId="77777777" w:rsidR="001801E4" w:rsidRPr="00BE5108" w:rsidDel="00222984" w:rsidRDefault="001801E4" w:rsidP="00B94003">
            <w:pPr>
              <w:pStyle w:val="TAC"/>
              <w:rPr>
                <w:del w:id="4583" w:author="Nokia" w:date="2021-08-25T14:48:00Z"/>
              </w:rPr>
            </w:pPr>
            <w:moveFrom w:id="4584" w:author="Nokia" w:date="2021-08-25T14:06:00Z">
              <w:del w:id="4585" w:author="Nokia" w:date="2021-08-25T14:48:00Z">
                <w:r w:rsidRPr="00BE5108" w:rsidDel="00222984">
                  <w:rPr>
                    <w:lang w:eastAsia="zh-CN"/>
                  </w:rPr>
                  <w:delText>D-FR1-A.2.3-3</w:delText>
                </w:r>
              </w:del>
            </w:moveFrom>
          </w:p>
        </w:tc>
        <w:tc>
          <w:tcPr>
            <w:tcW w:w="1152" w:type="dxa"/>
          </w:tcPr>
          <w:p w14:paraId="6E68916A" w14:textId="77777777" w:rsidR="001801E4" w:rsidRPr="00BE5108" w:rsidDel="00222984" w:rsidRDefault="001801E4" w:rsidP="00B94003">
            <w:pPr>
              <w:pStyle w:val="TAC"/>
              <w:rPr>
                <w:del w:id="4586" w:author="Nokia" w:date="2021-08-25T14:48:00Z"/>
              </w:rPr>
            </w:pPr>
            <w:moveFrom w:id="4587" w:author="Nokia" w:date="2021-08-25T14:06:00Z">
              <w:del w:id="4588" w:author="Nokia" w:date="2021-08-25T14:48:00Z">
                <w:r w:rsidRPr="00BE5108" w:rsidDel="00222984">
                  <w:delText>pos1</w:delText>
                </w:r>
              </w:del>
            </w:moveFrom>
          </w:p>
        </w:tc>
        <w:tc>
          <w:tcPr>
            <w:tcW w:w="829" w:type="dxa"/>
          </w:tcPr>
          <w:p w14:paraId="3C9F8BD0" w14:textId="77777777" w:rsidR="001801E4" w:rsidRPr="00BE5108" w:rsidDel="00222984" w:rsidRDefault="001801E4" w:rsidP="00B94003">
            <w:pPr>
              <w:pStyle w:val="TAC"/>
              <w:rPr>
                <w:del w:id="4589" w:author="Nokia" w:date="2021-08-25T14:48:00Z"/>
              </w:rPr>
            </w:pPr>
            <w:moveFrom w:id="4590" w:author="Nokia" w:date="2021-08-25T14:06:00Z">
              <w:del w:id="4591" w:author="Nokia" w:date="2021-08-25T14:48:00Z">
                <w:r w:rsidRPr="00BE5108" w:rsidDel="00222984">
                  <w:delText>6.9</w:delText>
                </w:r>
              </w:del>
            </w:moveFrom>
          </w:p>
        </w:tc>
      </w:tr>
      <w:tr w:rsidR="001801E4" w:rsidRPr="00BE5108" w:rsidDel="00222984" w14:paraId="081CB553" w14:textId="77777777" w:rsidTr="00B94003">
        <w:trPr>
          <w:cantSplit/>
          <w:jc w:val="center"/>
          <w:del w:id="4592" w:author="Nokia" w:date="2021-08-25T14:48:00Z"/>
        </w:trPr>
        <w:tc>
          <w:tcPr>
            <w:tcW w:w="1007" w:type="dxa"/>
            <w:shd w:val="clear" w:color="auto" w:fill="auto"/>
          </w:tcPr>
          <w:p w14:paraId="1CB51E55" w14:textId="77777777" w:rsidR="001801E4" w:rsidRPr="00BE5108" w:rsidDel="00222984" w:rsidRDefault="001801E4" w:rsidP="00B94003">
            <w:pPr>
              <w:pStyle w:val="TAC"/>
              <w:rPr>
                <w:del w:id="4593" w:author="Nokia" w:date="2021-08-25T14:48:00Z"/>
              </w:rPr>
            </w:pPr>
          </w:p>
        </w:tc>
        <w:tc>
          <w:tcPr>
            <w:tcW w:w="1085" w:type="dxa"/>
            <w:shd w:val="clear" w:color="auto" w:fill="auto"/>
          </w:tcPr>
          <w:p w14:paraId="6B595980" w14:textId="77777777" w:rsidR="001801E4" w:rsidRPr="00BE5108" w:rsidDel="00222984" w:rsidRDefault="001801E4" w:rsidP="00B94003">
            <w:pPr>
              <w:pStyle w:val="TAC"/>
              <w:rPr>
                <w:del w:id="4594" w:author="Nokia" w:date="2021-08-25T14:48:00Z"/>
              </w:rPr>
            </w:pPr>
          </w:p>
        </w:tc>
        <w:tc>
          <w:tcPr>
            <w:tcW w:w="1906" w:type="dxa"/>
          </w:tcPr>
          <w:p w14:paraId="5DCB6D4C" w14:textId="77777777" w:rsidR="001801E4" w:rsidRPr="00BE5108" w:rsidDel="00222984" w:rsidRDefault="001801E4" w:rsidP="00B94003">
            <w:pPr>
              <w:pStyle w:val="TAC"/>
              <w:rPr>
                <w:del w:id="4595" w:author="Nokia" w:date="2021-08-25T14:48:00Z"/>
              </w:rPr>
            </w:pPr>
            <w:moveFrom w:id="4596" w:author="Nokia" w:date="2021-08-25T14:06:00Z">
              <w:del w:id="4597" w:author="Nokia" w:date="2021-08-25T14:48:00Z">
                <w:r w:rsidRPr="00BE5108" w:rsidDel="00222984">
                  <w:delText>TDLA30-10 Low</w:delText>
                </w:r>
              </w:del>
            </w:moveFrom>
          </w:p>
        </w:tc>
        <w:tc>
          <w:tcPr>
            <w:tcW w:w="1701" w:type="dxa"/>
          </w:tcPr>
          <w:p w14:paraId="602CE8BB" w14:textId="77777777" w:rsidR="001801E4" w:rsidRPr="00BE5108" w:rsidDel="00222984" w:rsidRDefault="001801E4" w:rsidP="00B94003">
            <w:pPr>
              <w:pStyle w:val="TAC"/>
              <w:rPr>
                <w:del w:id="4598" w:author="Nokia" w:date="2021-08-25T14:48:00Z"/>
              </w:rPr>
            </w:pPr>
            <w:moveFrom w:id="4599" w:author="Nokia" w:date="2021-08-25T14:06:00Z">
              <w:del w:id="4600" w:author="Nokia" w:date="2021-08-25T14:48:00Z">
                <w:r w:rsidRPr="00BE5108" w:rsidDel="00222984">
                  <w:rPr>
                    <w:lang w:eastAsia="zh-CN"/>
                  </w:rPr>
                  <w:delText>D-FR1-A.2.4-3</w:delText>
                </w:r>
              </w:del>
            </w:moveFrom>
          </w:p>
        </w:tc>
        <w:tc>
          <w:tcPr>
            <w:tcW w:w="1152" w:type="dxa"/>
          </w:tcPr>
          <w:p w14:paraId="35E92BE5" w14:textId="77777777" w:rsidR="001801E4" w:rsidRPr="00BE5108" w:rsidDel="00222984" w:rsidRDefault="001801E4" w:rsidP="00B94003">
            <w:pPr>
              <w:pStyle w:val="TAC"/>
              <w:rPr>
                <w:del w:id="4601" w:author="Nokia" w:date="2021-08-25T14:48:00Z"/>
              </w:rPr>
            </w:pPr>
            <w:moveFrom w:id="4602" w:author="Nokia" w:date="2021-08-25T14:06:00Z">
              <w:del w:id="4603" w:author="Nokia" w:date="2021-08-25T14:48:00Z">
                <w:r w:rsidRPr="00BE5108" w:rsidDel="00222984">
                  <w:delText>pos1</w:delText>
                </w:r>
              </w:del>
            </w:moveFrom>
          </w:p>
        </w:tc>
        <w:tc>
          <w:tcPr>
            <w:tcW w:w="829" w:type="dxa"/>
          </w:tcPr>
          <w:p w14:paraId="4D45C17D" w14:textId="77777777" w:rsidR="001801E4" w:rsidRPr="00BE5108" w:rsidDel="00222984" w:rsidRDefault="001801E4" w:rsidP="00B94003">
            <w:pPr>
              <w:pStyle w:val="TAC"/>
              <w:rPr>
                <w:del w:id="4604" w:author="Nokia" w:date="2021-08-25T14:48:00Z"/>
              </w:rPr>
            </w:pPr>
            <w:moveFrom w:id="4605" w:author="Nokia" w:date="2021-08-25T14:06:00Z">
              <w:del w:id="4606" w:author="Nokia" w:date="2021-08-25T14:48:00Z">
                <w:r w:rsidRPr="00BE5108" w:rsidDel="00222984">
                  <w:delText>9.4</w:delText>
                </w:r>
              </w:del>
            </w:moveFrom>
          </w:p>
        </w:tc>
      </w:tr>
      <w:tr w:rsidR="001801E4" w:rsidRPr="00BE5108" w:rsidDel="00222984" w14:paraId="44CF3E81" w14:textId="77777777" w:rsidTr="00B94003">
        <w:trPr>
          <w:cantSplit/>
          <w:jc w:val="center"/>
          <w:del w:id="4607" w:author="Nokia" w:date="2021-08-25T14:48:00Z"/>
        </w:trPr>
        <w:tc>
          <w:tcPr>
            <w:tcW w:w="1007" w:type="dxa"/>
            <w:shd w:val="clear" w:color="auto" w:fill="auto"/>
          </w:tcPr>
          <w:p w14:paraId="5064ED9E" w14:textId="77777777" w:rsidR="001801E4" w:rsidRPr="00BE5108" w:rsidDel="00222984" w:rsidRDefault="001801E4" w:rsidP="00B94003">
            <w:pPr>
              <w:pStyle w:val="TAC"/>
              <w:rPr>
                <w:del w:id="4608" w:author="Nokia" w:date="2021-08-25T14:48:00Z"/>
              </w:rPr>
            </w:pPr>
          </w:p>
        </w:tc>
        <w:tc>
          <w:tcPr>
            <w:tcW w:w="1085" w:type="dxa"/>
            <w:shd w:val="clear" w:color="auto" w:fill="auto"/>
          </w:tcPr>
          <w:p w14:paraId="4AFCB6A4" w14:textId="77777777" w:rsidR="001801E4" w:rsidRPr="00BE5108" w:rsidDel="00222984" w:rsidRDefault="001801E4" w:rsidP="00B94003">
            <w:pPr>
              <w:pStyle w:val="TAC"/>
              <w:rPr>
                <w:del w:id="4609" w:author="Nokia" w:date="2021-08-25T14:48:00Z"/>
              </w:rPr>
            </w:pPr>
          </w:p>
        </w:tc>
        <w:tc>
          <w:tcPr>
            <w:tcW w:w="1906" w:type="dxa"/>
          </w:tcPr>
          <w:p w14:paraId="5BF78F2A" w14:textId="77777777" w:rsidR="001801E4" w:rsidRPr="00BE5108" w:rsidDel="00222984" w:rsidRDefault="001801E4" w:rsidP="00B94003">
            <w:pPr>
              <w:pStyle w:val="TAC"/>
              <w:rPr>
                <w:del w:id="4610" w:author="Nokia" w:date="2021-08-25T14:48:00Z"/>
              </w:rPr>
            </w:pPr>
            <w:moveFrom w:id="4611" w:author="Nokia" w:date="2021-08-25T14:06:00Z">
              <w:del w:id="4612" w:author="Nokia" w:date="2021-08-25T14:48:00Z">
                <w:r w:rsidRPr="00BE5108" w:rsidDel="00222984">
                  <w:delText>TDLB100-400 Low</w:delText>
                </w:r>
              </w:del>
            </w:moveFrom>
          </w:p>
        </w:tc>
        <w:tc>
          <w:tcPr>
            <w:tcW w:w="1701" w:type="dxa"/>
          </w:tcPr>
          <w:p w14:paraId="433C1314" w14:textId="77777777" w:rsidR="001801E4" w:rsidRPr="00BE5108" w:rsidDel="00222984" w:rsidRDefault="001801E4" w:rsidP="00B94003">
            <w:pPr>
              <w:pStyle w:val="TAC"/>
              <w:rPr>
                <w:del w:id="4613" w:author="Nokia" w:date="2021-08-25T14:48:00Z"/>
              </w:rPr>
            </w:pPr>
            <w:moveFrom w:id="4614" w:author="Nokia" w:date="2021-08-25T14:06:00Z">
              <w:del w:id="4615" w:author="Nokia" w:date="2021-08-25T14:48:00Z">
                <w:r w:rsidRPr="00BE5108" w:rsidDel="00222984">
                  <w:rPr>
                    <w:lang w:eastAsia="zh-CN"/>
                  </w:rPr>
                  <w:delText>D-FR1-A.2.1-3</w:delText>
                </w:r>
              </w:del>
            </w:moveFrom>
          </w:p>
        </w:tc>
        <w:tc>
          <w:tcPr>
            <w:tcW w:w="1152" w:type="dxa"/>
          </w:tcPr>
          <w:p w14:paraId="72B4B16A" w14:textId="77777777" w:rsidR="001801E4" w:rsidRPr="00BE5108" w:rsidDel="00222984" w:rsidRDefault="001801E4" w:rsidP="00B94003">
            <w:pPr>
              <w:pStyle w:val="TAC"/>
              <w:rPr>
                <w:del w:id="4616" w:author="Nokia" w:date="2021-08-25T14:48:00Z"/>
              </w:rPr>
            </w:pPr>
            <w:moveFrom w:id="4617" w:author="Nokia" w:date="2021-08-25T14:06:00Z">
              <w:del w:id="4618" w:author="Nokia" w:date="2021-08-25T14:48:00Z">
                <w:r w:rsidRPr="00BE5108" w:rsidDel="00222984">
                  <w:delText>pos1</w:delText>
                </w:r>
              </w:del>
            </w:moveFrom>
          </w:p>
        </w:tc>
        <w:tc>
          <w:tcPr>
            <w:tcW w:w="829" w:type="dxa"/>
          </w:tcPr>
          <w:p w14:paraId="190736D5" w14:textId="77777777" w:rsidR="001801E4" w:rsidRPr="00BE5108" w:rsidDel="00222984" w:rsidRDefault="001801E4" w:rsidP="00B94003">
            <w:pPr>
              <w:pStyle w:val="TAC"/>
              <w:rPr>
                <w:del w:id="4619" w:author="Nokia" w:date="2021-08-25T14:48:00Z"/>
              </w:rPr>
            </w:pPr>
            <w:moveFrom w:id="4620" w:author="Nokia" w:date="2021-08-25T14:06:00Z">
              <w:del w:id="4621" w:author="Nokia" w:date="2021-08-25T14:48:00Z">
                <w:r w:rsidRPr="00BE5108" w:rsidDel="00222984">
                  <w:delText>-7.9</w:delText>
                </w:r>
              </w:del>
            </w:moveFrom>
          </w:p>
        </w:tc>
      </w:tr>
      <w:tr w:rsidR="001801E4" w:rsidRPr="00BE5108" w:rsidDel="00222984" w14:paraId="66909CC0" w14:textId="77777777" w:rsidTr="00B94003">
        <w:trPr>
          <w:cantSplit/>
          <w:jc w:val="center"/>
          <w:del w:id="4622" w:author="Nokia" w:date="2021-08-25T14:48:00Z"/>
        </w:trPr>
        <w:tc>
          <w:tcPr>
            <w:tcW w:w="1007" w:type="dxa"/>
            <w:shd w:val="clear" w:color="auto" w:fill="auto"/>
          </w:tcPr>
          <w:p w14:paraId="5D9DAC62" w14:textId="77777777" w:rsidR="001801E4" w:rsidRPr="00BE5108" w:rsidDel="00222984" w:rsidRDefault="001801E4" w:rsidP="00B94003">
            <w:pPr>
              <w:pStyle w:val="TAC"/>
              <w:rPr>
                <w:del w:id="4623" w:author="Nokia" w:date="2021-08-25T14:48:00Z"/>
              </w:rPr>
            </w:pPr>
          </w:p>
        </w:tc>
        <w:tc>
          <w:tcPr>
            <w:tcW w:w="1085" w:type="dxa"/>
            <w:shd w:val="clear" w:color="auto" w:fill="auto"/>
          </w:tcPr>
          <w:p w14:paraId="04EB1D6C" w14:textId="77777777" w:rsidR="001801E4" w:rsidRPr="00BE5108" w:rsidDel="00222984" w:rsidRDefault="001801E4" w:rsidP="00B94003">
            <w:pPr>
              <w:pStyle w:val="TAC"/>
              <w:rPr>
                <w:del w:id="4624" w:author="Nokia" w:date="2021-08-25T14:48:00Z"/>
              </w:rPr>
            </w:pPr>
            <w:moveFrom w:id="4625" w:author="Nokia" w:date="2021-08-25T14:06:00Z">
              <w:del w:id="4626" w:author="Nokia" w:date="2021-08-25T14:48:00Z">
                <w:r w:rsidRPr="00BE5108" w:rsidDel="00222984">
                  <w:delText>8</w:delText>
                </w:r>
              </w:del>
            </w:moveFrom>
          </w:p>
        </w:tc>
        <w:tc>
          <w:tcPr>
            <w:tcW w:w="1906" w:type="dxa"/>
          </w:tcPr>
          <w:p w14:paraId="4AD46857" w14:textId="77777777" w:rsidR="001801E4" w:rsidRPr="00BE5108" w:rsidDel="00222984" w:rsidRDefault="001801E4" w:rsidP="00B94003">
            <w:pPr>
              <w:pStyle w:val="TAC"/>
              <w:rPr>
                <w:del w:id="4627" w:author="Nokia" w:date="2021-08-25T14:48:00Z"/>
              </w:rPr>
            </w:pPr>
            <w:moveFrom w:id="4628" w:author="Nokia" w:date="2021-08-25T14:06:00Z">
              <w:del w:id="4629" w:author="Nokia" w:date="2021-08-25T14:48:00Z">
                <w:r w:rsidRPr="00BE5108" w:rsidDel="00222984">
                  <w:delText>TDLC300-100 Low</w:delText>
                </w:r>
              </w:del>
            </w:moveFrom>
          </w:p>
        </w:tc>
        <w:tc>
          <w:tcPr>
            <w:tcW w:w="1701" w:type="dxa"/>
          </w:tcPr>
          <w:p w14:paraId="51B39C9C" w14:textId="77777777" w:rsidR="001801E4" w:rsidRPr="00BE5108" w:rsidDel="00222984" w:rsidRDefault="001801E4" w:rsidP="00B94003">
            <w:pPr>
              <w:pStyle w:val="TAC"/>
              <w:rPr>
                <w:del w:id="4630" w:author="Nokia" w:date="2021-08-25T14:48:00Z"/>
              </w:rPr>
            </w:pPr>
            <w:moveFrom w:id="4631" w:author="Nokia" w:date="2021-08-25T14:06:00Z">
              <w:del w:id="4632" w:author="Nokia" w:date="2021-08-25T14:48:00Z">
                <w:r w:rsidRPr="00BE5108" w:rsidDel="00222984">
                  <w:rPr>
                    <w:lang w:eastAsia="zh-CN"/>
                  </w:rPr>
                  <w:delText>D-FR1-A.2.3-3</w:delText>
                </w:r>
              </w:del>
            </w:moveFrom>
          </w:p>
        </w:tc>
        <w:tc>
          <w:tcPr>
            <w:tcW w:w="1152" w:type="dxa"/>
          </w:tcPr>
          <w:p w14:paraId="728BDFB1" w14:textId="77777777" w:rsidR="001801E4" w:rsidRPr="00BE5108" w:rsidDel="00222984" w:rsidRDefault="001801E4" w:rsidP="00B94003">
            <w:pPr>
              <w:pStyle w:val="TAC"/>
              <w:rPr>
                <w:del w:id="4633" w:author="Nokia" w:date="2021-08-25T14:48:00Z"/>
              </w:rPr>
            </w:pPr>
            <w:moveFrom w:id="4634" w:author="Nokia" w:date="2021-08-25T14:06:00Z">
              <w:del w:id="4635" w:author="Nokia" w:date="2021-08-25T14:48:00Z">
                <w:r w:rsidRPr="00BE5108" w:rsidDel="00222984">
                  <w:delText>pos1</w:delText>
                </w:r>
              </w:del>
            </w:moveFrom>
          </w:p>
        </w:tc>
        <w:tc>
          <w:tcPr>
            <w:tcW w:w="829" w:type="dxa"/>
          </w:tcPr>
          <w:p w14:paraId="7B116D07" w14:textId="77777777" w:rsidR="001801E4" w:rsidRPr="00BE5108" w:rsidDel="00222984" w:rsidRDefault="001801E4" w:rsidP="00B94003">
            <w:pPr>
              <w:pStyle w:val="TAC"/>
              <w:rPr>
                <w:del w:id="4636" w:author="Nokia" w:date="2021-08-25T14:48:00Z"/>
              </w:rPr>
            </w:pPr>
            <w:moveFrom w:id="4637" w:author="Nokia" w:date="2021-08-25T14:06:00Z">
              <w:del w:id="4638" w:author="Nokia" w:date="2021-08-25T14:48:00Z">
                <w:r w:rsidRPr="00BE5108" w:rsidDel="00222984">
                  <w:delText>3.7</w:delText>
                </w:r>
              </w:del>
            </w:moveFrom>
          </w:p>
        </w:tc>
      </w:tr>
      <w:tr w:rsidR="001801E4" w:rsidRPr="00BE5108" w:rsidDel="00222984" w14:paraId="29324854" w14:textId="77777777" w:rsidTr="00B94003">
        <w:trPr>
          <w:cantSplit/>
          <w:jc w:val="center"/>
          <w:del w:id="4639" w:author="Nokia" w:date="2021-08-25T14:48:00Z"/>
        </w:trPr>
        <w:tc>
          <w:tcPr>
            <w:tcW w:w="1007" w:type="dxa"/>
            <w:shd w:val="clear" w:color="auto" w:fill="auto"/>
          </w:tcPr>
          <w:p w14:paraId="54DA71A7" w14:textId="77777777" w:rsidR="001801E4" w:rsidRPr="00BE5108" w:rsidDel="00222984" w:rsidRDefault="001801E4" w:rsidP="00B94003">
            <w:pPr>
              <w:pStyle w:val="TAC"/>
              <w:rPr>
                <w:del w:id="4640" w:author="Nokia" w:date="2021-08-25T14:48:00Z"/>
              </w:rPr>
            </w:pPr>
          </w:p>
        </w:tc>
        <w:tc>
          <w:tcPr>
            <w:tcW w:w="1085" w:type="dxa"/>
            <w:shd w:val="clear" w:color="auto" w:fill="auto"/>
          </w:tcPr>
          <w:p w14:paraId="5B46EFD4" w14:textId="77777777" w:rsidR="001801E4" w:rsidRPr="00BE5108" w:rsidDel="00222984" w:rsidRDefault="001801E4" w:rsidP="00B94003">
            <w:pPr>
              <w:pStyle w:val="TAC"/>
              <w:rPr>
                <w:del w:id="4641" w:author="Nokia" w:date="2021-08-25T14:48:00Z"/>
              </w:rPr>
            </w:pPr>
          </w:p>
        </w:tc>
        <w:tc>
          <w:tcPr>
            <w:tcW w:w="1906" w:type="dxa"/>
          </w:tcPr>
          <w:p w14:paraId="4B6B81E4" w14:textId="77777777" w:rsidR="001801E4" w:rsidRPr="00BE5108" w:rsidDel="00222984" w:rsidRDefault="001801E4" w:rsidP="00B94003">
            <w:pPr>
              <w:pStyle w:val="TAC"/>
              <w:rPr>
                <w:del w:id="4642" w:author="Nokia" w:date="2021-08-25T14:48:00Z"/>
              </w:rPr>
            </w:pPr>
            <w:moveFrom w:id="4643" w:author="Nokia" w:date="2021-08-25T14:06:00Z">
              <w:del w:id="4644" w:author="Nokia" w:date="2021-08-25T14:48:00Z">
                <w:r w:rsidRPr="00BE5108" w:rsidDel="00222984">
                  <w:delText>TDLA30-10 Low</w:delText>
                </w:r>
              </w:del>
            </w:moveFrom>
          </w:p>
        </w:tc>
        <w:tc>
          <w:tcPr>
            <w:tcW w:w="1701" w:type="dxa"/>
          </w:tcPr>
          <w:p w14:paraId="7662D48D" w14:textId="77777777" w:rsidR="001801E4" w:rsidRPr="00BE5108" w:rsidDel="00222984" w:rsidRDefault="001801E4" w:rsidP="00B94003">
            <w:pPr>
              <w:pStyle w:val="TAC"/>
              <w:rPr>
                <w:del w:id="4645" w:author="Nokia" w:date="2021-08-25T14:48:00Z"/>
              </w:rPr>
            </w:pPr>
            <w:moveFrom w:id="4646" w:author="Nokia" w:date="2021-08-25T14:06:00Z">
              <w:del w:id="4647" w:author="Nokia" w:date="2021-08-25T14:48:00Z">
                <w:r w:rsidRPr="00BE5108" w:rsidDel="00222984">
                  <w:rPr>
                    <w:lang w:eastAsia="zh-CN"/>
                  </w:rPr>
                  <w:delText>D-FR1-A.2.4-3</w:delText>
                </w:r>
              </w:del>
            </w:moveFrom>
          </w:p>
        </w:tc>
        <w:tc>
          <w:tcPr>
            <w:tcW w:w="1152" w:type="dxa"/>
          </w:tcPr>
          <w:p w14:paraId="4881256D" w14:textId="77777777" w:rsidR="001801E4" w:rsidRPr="00BE5108" w:rsidDel="00222984" w:rsidRDefault="001801E4" w:rsidP="00B94003">
            <w:pPr>
              <w:pStyle w:val="TAC"/>
              <w:rPr>
                <w:del w:id="4648" w:author="Nokia" w:date="2021-08-25T14:48:00Z"/>
              </w:rPr>
            </w:pPr>
            <w:moveFrom w:id="4649" w:author="Nokia" w:date="2021-08-25T14:06:00Z">
              <w:del w:id="4650" w:author="Nokia" w:date="2021-08-25T14:48:00Z">
                <w:r w:rsidRPr="00BE5108" w:rsidDel="00222984">
                  <w:delText>pos1</w:delText>
                </w:r>
              </w:del>
            </w:moveFrom>
          </w:p>
        </w:tc>
        <w:tc>
          <w:tcPr>
            <w:tcW w:w="829" w:type="dxa"/>
          </w:tcPr>
          <w:p w14:paraId="1D859859" w14:textId="77777777" w:rsidR="001801E4" w:rsidRPr="00BE5108" w:rsidDel="00222984" w:rsidRDefault="001801E4" w:rsidP="00B94003">
            <w:pPr>
              <w:pStyle w:val="TAC"/>
              <w:rPr>
                <w:del w:id="4651" w:author="Nokia" w:date="2021-08-25T14:48:00Z"/>
              </w:rPr>
            </w:pPr>
            <w:moveFrom w:id="4652" w:author="Nokia" w:date="2021-08-25T14:06:00Z">
              <w:del w:id="4653" w:author="Nokia" w:date="2021-08-25T14:48:00Z">
                <w:r w:rsidRPr="00BE5108" w:rsidDel="00222984">
                  <w:delText>6.3</w:delText>
                </w:r>
              </w:del>
            </w:moveFrom>
          </w:p>
        </w:tc>
      </w:tr>
      <w:tr w:rsidR="001801E4" w:rsidRPr="00BE5108" w:rsidDel="00222984" w14:paraId="4E3238B2" w14:textId="77777777" w:rsidTr="00B94003">
        <w:trPr>
          <w:cantSplit/>
          <w:jc w:val="center"/>
          <w:del w:id="4654" w:author="Nokia" w:date="2021-08-25T14:48:00Z"/>
        </w:trPr>
        <w:tc>
          <w:tcPr>
            <w:tcW w:w="1007" w:type="dxa"/>
            <w:shd w:val="clear" w:color="auto" w:fill="auto"/>
          </w:tcPr>
          <w:p w14:paraId="090D88A0" w14:textId="77777777" w:rsidR="001801E4" w:rsidRPr="00BE5108" w:rsidDel="00222984" w:rsidRDefault="001801E4" w:rsidP="00B94003">
            <w:pPr>
              <w:pStyle w:val="TAC"/>
              <w:rPr>
                <w:del w:id="4655" w:author="Nokia" w:date="2021-08-25T14:48:00Z"/>
              </w:rPr>
            </w:pPr>
          </w:p>
        </w:tc>
        <w:tc>
          <w:tcPr>
            <w:tcW w:w="1085" w:type="dxa"/>
            <w:vMerge w:val="restart"/>
            <w:shd w:val="clear" w:color="auto" w:fill="auto"/>
            <w:vAlign w:val="center"/>
          </w:tcPr>
          <w:p w14:paraId="673F07E3" w14:textId="77777777" w:rsidR="001801E4" w:rsidRPr="00BE5108" w:rsidDel="00222984" w:rsidRDefault="001801E4" w:rsidP="00B94003">
            <w:pPr>
              <w:pStyle w:val="TAC"/>
              <w:rPr>
                <w:del w:id="4656" w:author="Nokia" w:date="2021-08-25T14:48:00Z"/>
              </w:rPr>
            </w:pPr>
            <w:moveFrom w:id="4657" w:author="Nokia" w:date="2021-08-25T14:06:00Z">
              <w:del w:id="4658" w:author="Nokia" w:date="2021-08-25T14:48:00Z">
                <w:r w:rsidRPr="00BE5108" w:rsidDel="00222984">
                  <w:delText>2</w:delText>
                </w:r>
              </w:del>
            </w:moveFrom>
          </w:p>
        </w:tc>
        <w:tc>
          <w:tcPr>
            <w:tcW w:w="1906" w:type="dxa"/>
          </w:tcPr>
          <w:p w14:paraId="781E7E48" w14:textId="77777777" w:rsidR="001801E4" w:rsidRPr="00BE5108" w:rsidDel="00222984" w:rsidRDefault="001801E4" w:rsidP="00B94003">
            <w:pPr>
              <w:pStyle w:val="TAC"/>
              <w:rPr>
                <w:del w:id="4659" w:author="Nokia" w:date="2021-08-25T14:48:00Z"/>
              </w:rPr>
            </w:pPr>
            <w:moveFrom w:id="4660" w:author="Nokia" w:date="2021-08-25T14:06:00Z">
              <w:del w:id="4661" w:author="Nokia" w:date="2021-08-25T14:48:00Z">
                <w:r w:rsidRPr="00BE5108" w:rsidDel="00222984">
                  <w:delText>TDLB100-400 Low</w:delText>
                </w:r>
              </w:del>
            </w:moveFrom>
          </w:p>
        </w:tc>
        <w:tc>
          <w:tcPr>
            <w:tcW w:w="1701" w:type="dxa"/>
          </w:tcPr>
          <w:p w14:paraId="44DF82CC" w14:textId="77777777" w:rsidR="001801E4" w:rsidRPr="00BE5108" w:rsidDel="00222984" w:rsidRDefault="001801E4" w:rsidP="00B94003">
            <w:pPr>
              <w:pStyle w:val="TAC"/>
              <w:rPr>
                <w:del w:id="4662" w:author="Nokia" w:date="2021-08-25T14:48:00Z"/>
              </w:rPr>
            </w:pPr>
            <w:moveFrom w:id="4663" w:author="Nokia" w:date="2021-08-25T14:06:00Z">
              <w:del w:id="4664" w:author="Nokia" w:date="2021-08-25T14:48:00Z">
                <w:r w:rsidRPr="00BE5108" w:rsidDel="00222984">
                  <w:rPr>
                    <w:lang w:eastAsia="zh-CN"/>
                  </w:rPr>
                  <w:delText>D-FR1-A.2.1-10</w:delText>
                </w:r>
              </w:del>
            </w:moveFrom>
          </w:p>
        </w:tc>
        <w:tc>
          <w:tcPr>
            <w:tcW w:w="1152" w:type="dxa"/>
          </w:tcPr>
          <w:p w14:paraId="4DA9A280" w14:textId="77777777" w:rsidR="001801E4" w:rsidRPr="00BE5108" w:rsidDel="00222984" w:rsidRDefault="001801E4" w:rsidP="00B94003">
            <w:pPr>
              <w:pStyle w:val="TAC"/>
              <w:rPr>
                <w:del w:id="4665" w:author="Nokia" w:date="2021-08-25T14:48:00Z"/>
              </w:rPr>
            </w:pPr>
            <w:moveFrom w:id="4666" w:author="Nokia" w:date="2021-08-25T14:06:00Z">
              <w:del w:id="4667" w:author="Nokia" w:date="2021-08-25T14:48:00Z">
                <w:r w:rsidRPr="00BE5108" w:rsidDel="00222984">
                  <w:delText>pos1</w:delText>
                </w:r>
              </w:del>
            </w:moveFrom>
          </w:p>
        </w:tc>
        <w:tc>
          <w:tcPr>
            <w:tcW w:w="829" w:type="dxa"/>
          </w:tcPr>
          <w:p w14:paraId="7FCBF2E5" w14:textId="77777777" w:rsidR="001801E4" w:rsidRPr="00BE5108" w:rsidDel="00222984" w:rsidRDefault="001801E4" w:rsidP="00B94003">
            <w:pPr>
              <w:pStyle w:val="TAC"/>
              <w:rPr>
                <w:del w:id="4668" w:author="Nokia" w:date="2021-08-25T14:48:00Z"/>
              </w:rPr>
            </w:pPr>
            <w:moveFrom w:id="4669" w:author="Nokia" w:date="2021-08-25T14:06:00Z">
              <w:del w:id="4670" w:author="Nokia" w:date="2021-08-25T14:48:00Z">
                <w:r w:rsidRPr="00BE5108" w:rsidDel="00222984">
                  <w:delText>2.4</w:delText>
                </w:r>
              </w:del>
            </w:moveFrom>
          </w:p>
        </w:tc>
      </w:tr>
      <w:tr w:rsidR="001801E4" w:rsidRPr="00BE5108" w:rsidDel="00222984" w14:paraId="10C3A69E" w14:textId="77777777" w:rsidTr="00B94003">
        <w:trPr>
          <w:cantSplit/>
          <w:jc w:val="center"/>
          <w:del w:id="4671" w:author="Nokia" w:date="2021-08-25T14:48:00Z"/>
        </w:trPr>
        <w:tc>
          <w:tcPr>
            <w:tcW w:w="1007" w:type="dxa"/>
            <w:shd w:val="clear" w:color="auto" w:fill="auto"/>
          </w:tcPr>
          <w:p w14:paraId="77B5E817" w14:textId="77777777" w:rsidR="001801E4" w:rsidRPr="00BE5108" w:rsidDel="00222984" w:rsidRDefault="001801E4" w:rsidP="00B94003">
            <w:pPr>
              <w:pStyle w:val="TAC"/>
              <w:rPr>
                <w:del w:id="4672" w:author="Nokia" w:date="2021-08-25T14:48:00Z"/>
              </w:rPr>
            </w:pPr>
          </w:p>
        </w:tc>
        <w:tc>
          <w:tcPr>
            <w:tcW w:w="1085" w:type="dxa"/>
            <w:vMerge/>
            <w:shd w:val="clear" w:color="auto" w:fill="auto"/>
            <w:vAlign w:val="center"/>
          </w:tcPr>
          <w:p w14:paraId="1895BBFC" w14:textId="77777777" w:rsidR="001801E4" w:rsidRPr="00BE5108" w:rsidDel="00222984" w:rsidRDefault="001801E4" w:rsidP="00B94003">
            <w:pPr>
              <w:pStyle w:val="TAC"/>
              <w:rPr>
                <w:del w:id="4673" w:author="Nokia" w:date="2021-08-25T14:48:00Z"/>
              </w:rPr>
            </w:pPr>
          </w:p>
        </w:tc>
        <w:tc>
          <w:tcPr>
            <w:tcW w:w="1906" w:type="dxa"/>
          </w:tcPr>
          <w:p w14:paraId="43596F2A" w14:textId="77777777" w:rsidR="001801E4" w:rsidRPr="00BE5108" w:rsidDel="00222984" w:rsidRDefault="001801E4" w:rsidP="00B94003">
            <w:pPr>
              <w:pStyle w:val="TAC"/>
              <w:rPr>
                <w:del w:id="4674" w:author="Nokia" w:date="2021-08-25T14:48:00Z"/>
              </w:rPr>
            </w:pPr>
            <w:moveFrom w:id="4675" w:author="Nokia" w:date="2021-08-25T14:06:00Z">
              <w:del w:id="4676" w:author="Nokia" w:date="2021-08-25T14:48:00Z">
                <w:r w:rsidRPr="00BE5108" w:rsidDel="00222984">
                  <w:delText>TDLC300-100 Low</w:delText>
                </w:r>
              </w:del>
            </w:moveFrom>
          </w:p>
        </w:tc>
        <w:tc>
          <w:tcPr>
            <w:tcW w:w="1701" w:type="dxa"/>
          </w:tcPr>
          <w:p w14:paraId="590A7613" w14:textId="77777777" w:rsidR="001801E4" w:rsidRPr="00BE5108" w:rsidDel="00222984" w:rsidRDefault="001801E4" w:rsidP="00B94003">
            <w:pPr>
              <w:pStyle w:val="TAC"/>
              <w:rPr>
                <w:del w:id="4677" w:author="Nokia" w:date="2021-08-25T14:48:00Z"/>
                <w:lang w:eastAsia="zh-CN"/>
              </w:rPr>
            </w:pPr>
            <w:moveFrom w:id="4678" w:author="Nokia" w:date="2021-08-25T14:06:00Z">
              <w:del w:id="4679" w:author="Nokia" w:date="2021-08-25T14:48:00Z">
                <w:r w:rsidRPr="00BE5108" w:rsidDel="00222984">
                  <w:rPr>
                    <w:lang w:eastAsia="zh-CN"/>
                  </w:rPr>
                  <w:delText>D-FR1-A.2.3-10</w:delText>
                </w:r>
              </w:del>
            </w:moveFrom>
          </w:p>
        </w:tc>
        <w:tc>
          <w:tcPr>
            <w:tcW w:w="1152" w:type="dxa"/>
          </w:tcPr>
          <w:p w14:paraId="01608C40" w14:textId="77777777" w:rsidR="001801E4" w:rsidRPr="00BE5108" w:rsidDel="00222984" w:rsidRDefault="001801E4" w:rsidP="00B94003">
            <w:pPr>
              <w:pStyle w:val="TAC"/>
              <w:rPr>
                <w:del w:id="4680" w:author="Nokia" w:date="2021-08-25T14:48:00Z"/>
              </w:rPr>
            </w:pPr>
            <w:moveFrom w:id="4681" w:author="Nokia" w:date="2021-08-25T14:06:00Z">
              <w:del w:id="4682" w:author="Nokia" w:date="2021-08-25T14:48:00Z">
                <w:r w:rsidRPr="00BE5108" w:rsidDel="00222984">
                  <w:delText>pos1</w:delText>
                </w:r>
              </w:del>
            </w:moveFrom>
          </w:p>
        </w:tc>
        <w:tc>
          <w:tcPr>
            <w:tcW w:w="829" w:type="dxa"/>
          </w:tcPr>
          <w:p w14:paraId="6FF12274" w14:textId="77777777" w:rsidR="001801E4" w:rsidRPr="00BE5108" w:rsidDel="00222984" w:rsidRDefault="001801E4" w:rsidP="00B94003">
            <w:pPr>
              <w:pStyle w:val="TAC"/>
              <w:rPr>
                <w:del w:id="4683" w:author="Nokia" w:date="2021-08-25T14:48:00Z"/>
              </w:rPr>
            </w:pPr>
            <w:moveFrom w:id="4684" w:author="Nokia" w:date="2021-08-25T14:06:00Z">
              <w:del w:id="4685" w:author="Nokia" w:date="2021-08-25T14:48:00Z">
                <w:r w:rsidRPr="00BE5108" w:rsidDel="00222984">
                  <w:delText>18.9</w:delText>
                </w:r>
              </w:del>
            </w:moveFrom>
          </w:p>
        </w:tc>
      </w:tr>
      <w:tr w:rsidR="001801E4" w:rsidRPr="00BE5108" w:rsidDel="00222984" w14:paraId="6CC59C80" w14:textId="77777777" w:rsidTr="00B94003">
        <w:trPr>
          <w:cantSplit/>
          <w:jc w:val="center"/>
          <w:del w:id="4686" w:author="Nokia" w:date="2021-08-25T14:48:00Z"/>
        </w:trPr>
        <w:tc>
          <w:tcPr>
            <w:tcW w:w="1007" w:type="dxa"/>
            <w:shd w:val="clear" w:color="auto" w:fill="auto"/>
          </w:tcPr>
          <w:p w14:paraId="3CDBBE9C" w14:textId="77777777" w:rsidR="001801E4" w:rsidRPr="00BE5108" w:rsidDel="00222984" w:rsidRDefault="001801E4" w:rsidP="00B94003">
            <w:pPr>
              <w:pStyle w:val="TAC"/>
              <w:rPr>
                <w:del w:id="4687" w:author="Nokia" w:date="2021-08-25T14:48:00Z"/>
              </w:rPr>
            </w:pPr>
            <w:moveFrom w:id="4688" w:author="Nokia" w:date="2021-08-25T14:06:00Z">
              <w:del w:id="4689" w:author="Nokia" w:date="2021-08-25T14:48:00Z">
                <w:r w:rsidRPr="00BE5108" w:rsidDel="00222984">
                  <w:delText>2</w:delText>
                </w:r>
              </w:del>
            </w:moveFrom>
          </w:p>
        </w:tc>
        <w:tc>
          <w:tcPr>
            <w:tcW w:w="1085" w:type="dxa"/>
            <w:vMerge w:val="restart"/>
            <w:shd w:val="clear" w:color="auto" w:fill="auto"/>
            <w:vAlign w:val="center"/>
          </w:tcPr>
          <w:p w14:paraId="552C3DE3" w14:textId="77777777" w:rsidR="001801E4" w:rsidRPr="00BE5108" w:rsidDel="00222984" w:rsidRDefault="001801E4" w:rsidP="00B94003">
            <w:pPr>
              <w:pStyle w:val="TAC"/>
              <w:rPr>
                <w:del w:id="4690" w:author="Nokia" w:date="2021-08-25T14:48:00Z"/>
              </w:rPr>
            </w:pPr>
            <w:moveFrom w:id="4691" w:author="Nokia" w:date="2021-08-25T14:06:00Z">
              <w:del w:id="4692" w:author="Nokia" w:date="2021-08-25T14:48:00Z">
                <w:r w:rsidRPr="00BE5108" w:rsidDel="00222984">
                  <w:delText>4</w:delText>
                </w:r>
              </w:del>
            </w:moveFrom>
          </w:p>
        </w:tc>
        <w:tc>
          <w:tcPr>
            <w:tcW w:w="1906" w:type="dxa"/>
          </w:tcPr>
          <w:p w14:paraId="1D4F17CA" w14:textId="77777777" w:rsidR="001801E4" w:rsidRPr="00BE5108" w:rsidDel="00222984" w:rsidRDefault="001801E4" w:rsidP="00B94003">
            <w:pPr>
              <w:pStyle w:val="TAC"/>
              <w:rPr>
                <w:del w:id="4693" w:author="Nokia" w:date="2021-08-25T14:48:00Z"/>
              </w:rPr>
            </w:pPr>
            <w:moveFrom w:id="4694" w:author="Nokia" w:date="2021-08-25T14:06:00Z">
              <w:del w:id="4695" w:author="Nokia" w:date="2021-08-25T14:48:00Z">
                <w:r w:rsidRPr="00BE5108" w:rsidDel="00222984">
                  <w:delText>TDLB100-400 Low</w:delText>
                </w:r>
              </w:del>
            </w:moveFrom>
          </w:p>
        </w:tc>
        <w:tc>
          <w:tcPr>
            <w:tcW w:w="1701" w:type="dxa"/>
          </w:tcPr>
          <w:p w14:paraId="7E50708D" w14:textId="77777777" w:rsidR="001801E4" w:rsidRPr="00BE5108" w:rsidDel="00222984" w:rsidRDefault="001801E4" w:rsidP="00B94003">
            <w:pPr>
              <w:pStyle w:val="TAC"/>
              <w:rPr>
                <w:del w:id="4696" w:author="Nokia" w:date="2021-08-25T14:48:00Z"/>
                <w:lang w:eastAsia="zh-CN"/>
              </w:rPr>
            </w:pPr>
            <w:moveFrom w:id="4697" w:author="Nokia" w:date="2021-08-25T14:06:00Z">
              <w:del w:id="4698" w:author="Nokia" w:date="2021-08-25T14:48:00Z">
                <w:r w:rsidRPr="00BE5108" w:rsidDel="00222984">
                  <w:rPr>
                    <w:lang w:eastAsia="zh-CN"/>
                  </w:rPr>
                  <w:delText>D-FR1-A.2.1-10</w:delText>
                </w:r>
              </w:del>
            </w:moveFrom>
          </w:p>
        </w:tc>
        <w:tc>
          <w:tcPr>
            <w:tcW w:w="1152" w:type="dxa"/>
          </w:tcPr>
          <w:p w14:paraId="6EFADF0F" w14:textId="77777777" w:rsidR="001801E4" w:rsidRPr="00BE5108" w:rsidDel="00222984" w:rsidRDefault="001801E4" w:rsidP="00B94003">
            <w:pPr>
              <w:pStyle w:val="TAC"/>
              <w:rPr>
                <w:del w:id="4699" w:author="Nokia" w:date="2021-08-25T14:48:00Z"/>
              </w:rPr>
            </w:pPr>
            <w:moveFrom w:id="4700" w:author="Nokia" w:date="2021-08-25T14:06:00Z">
              <w:del w:id="4701" w:author="Nokia" w:date="2021-08-25T14:48:00Z">
                <w:r w:rsidRPr="00BE5108" w:rsidDel="00222984">
                  <w:delText>pos1</w:delText>
                </w:r>
              </w:del>
            </w:moveFrom>
          </w:p>
        </w:tc>
        <w:tc>
          <w:tcPr>
            <w:tcW w:w="829" w:type="dxa"/>
          </w:tcPr>
          <w:p w14:paraId="294C3CCF" w14:textId="77777777" w:rsidR="001801E4" w:rsidRPr="00BE5108" w:rsidDel="00222984" w:rsidRDefault="001801E4" w:rsidP="00B94003">
            <w:pPr>
              <w:pStyle w:val="TAC"/>
              <w:rPr>
                <w:del w:id="4702" w:author="Nokia" w:date="2021-08-25T14:48:00Z"/>
              </w:rPr>
            </w:pPr>
            <w:moveFrom w:id="4703" w:author="Nokia" w:date="2021-08-25T14:06:00Z">
              <w:del w:id="4704" w:author="Nokia" w:date="2021-08-25T14:48:00Z">
                <w:r w:rsidRPr="00BE5108" w:rsidDel="00222984">
                  <w:delText>-1.2</w:delText>
                </w:r>
              </w:del>
            </w:moveFrom>
          </w:p>
        </w:tc>
      </w:tr>
      <w:tr w:rsidR="001801E4" w:rsidRPr="00BE5108" w:rsidDel="00222984" w14:paraId="09AF1784" w14:textId="77777777" w:rsidTr="00B94003">
        <w:trPr>
          <w:cantSplit/>
          <w:jc w:val="center"/>
          <w:del w:id="4705" w:author="Nokia" w:date="2021-08-25T14:48:00Z"/>
        </w:trPr>
        <w:tc>
          <w:tcPr>
            <w:tcW w:w="1007" w:type="dxa"/>
            <w:shd w:val="clear" w:color="auto" w:fill="auto"/>
          </w:tcPr>
          <w:p w14:paraId="7411C964" w14:textId="77777777" w:rsidR="001801E4" w:rsidRPr="00BE5108" w:rsidDel="00222984" w:rsidRDefault="001801E4" w:rsidP="00B94003">
            <w:pPr>
              <w:pStyle w:val="TAC"/>
              <w:rPr>
                <w:del w:id="4706" w:author="Nokia" w:date="2021-08-25T14:48:00Z"/>
              </w:rPr>
            </w:pPr>
          </w:p>
        </w:tc>
        <w:tc>
          <w:tcPr>
            <w:tcW w:w="1085" w:type="dxa"/>
            <w:vMerge/>
            <w:shd w:val="clear" w:color="auto" w:fill="auto"/>
            <w:vAlign w:val="center"/>
          </w:tcPr>
          <w:p w14:paraId="6967FAEF" w14:textId="77777777" w:rsidR="001801E4" w:rsidRPr="00BE5108" w:rsidDel="00222984" w:rsidRDefault="001801E4" w:rsidP="00B94003">
            <w:pPr>
              <w:pStyle w:val="TAC"/>
              <w:rPr>
                <w:del w:id="4707" w:author="Nokia" w:date="2021-08-25T14:48:00Z"/>
              </w:rPr>
            </w:pPr>
          </w:p>
        </w:tc>
        <w:tc>
          <w:tcPr>
            <w:tcW w:w="1906" w:type="dxa"/>
          </w:tcPr>
          <w:p w14:paraId="55129B88" w14:textId="77777777" w:rsidR="001801E4" w:rsidRPr="00BE5108" w:rsidDel="00222984" w:rsidRDefault="001801E4" w:rsidP="00B94003">
            <w:pPr>
              <w:pStyle w:val="TAC"/>
              <w:rPr>
                <w:del w:id="4708" w:author="Nokia" w:date="2021-08-25T14:48:00Z"/>
              </w:rPr>
            </w:pPr>
            <w:moveFrom w:id="4709" w:author="Nokia" w:date="2021-08-25T14:06:00Z">
              <w:del w:id="4710" w:author="Nokia" w:date="2021-08-25T14:48:00Z">
                <w:r w:rsidRPr="00BE5108" w:rsidDel="00222984">
                  <w:delText>TDLC300-100 Low</w:delText>
                </w:r>
              </w:del>
            </w:moveFrom>
          </w:p>
        </w:tc>
        <w:tc>
          <w:tcPr>
            <w:tcW w:w="1701" w:type="dxa"/>
          </w:tcPr>
          <w:p w14:paraId="45E5A226" w14:textId="77777777" w:rsidR="001801E4" w:rsidRPr="00BE5108" w:rsidDel="00222984" w:rsidRDefault="001801E4" w:rsidP="00B94003">
            <w:pPr>
              <w:pStyle w:val="TAC"/>
              <w:rPr>
                <w:del w:id="4711" w:author="Nokia" w:date="2021-08-25T14:48:00Z"/>
                <w:lang w:eastAsia="zh-CN"/>
              </w:rPr>
            </w:pPr>
            <w:moveFrom w:id="4712" w:author="Nokia" w:date="2021-08-25T14:06:00Z">
              <w:del w:id="4713" w:author="Nokia" w:date="2021-08-25T14:48:00Z">
                <w:r w:rsidRPr="00BE5108" w:rsidDel="00222984">
                  <w:rPr>
                    <w:lang w:eastAsia="zh-CN"/>
                  </w:rPr>
                  <w:delText>D-FR1-A.2.3-10</w:delText>
                </w:r>
              </w:del>
            </w:moveFrom>
          </w:p>
        </w:tc>
        <w:tc>
          <w:tcPr>
            <w:tcW w:w="1152" w:type="dxa"/>
          </w:tcPr>
          <w:p w14:paraId="158A5B4E" w14:textId="77777777" w:rsidR="001801E4" w:rsidRPr="00BE5108" w:rsidDel="00222984" w:rsidRDefault="001801E4" w:rsidP="00B94003">
            <w:pPr>
              <w:pStyle w:val="TAC"/>
              <w:rPr>
                <w:del w:id="4714" w:author="Nokia" w:date="2021-08-25T14:48:00Z"/>
              </w:rPr>
            </w:pPr>
            <w:moveFrom w:id="4715" w:author="Nokia" w:date="2021-08-25T14:06:00Z">
              <w:del w:id="4716" w:author="Nokia" w:date="2021-08-25T14:48:00Z">
                <w:r w:rsidRPr="00BE5108" w:rsidDel="00222984">
                  <w:delText>pos1</w:delText>
                </w:r>
              </w:del>
            </w:moveFrom>
          </w:p>
        </w:tc>
        <w:tc>
          <w:tcPr>
            <w:tcW w:w="829" w:type="dxa"/>
          </w:tcPr>
          <w:p w14:paraId="77DD8E75" w14:textId="77777777" w:rsidR="001801E4" w:rsidRPr="00BE5108" w:rsidDel="00222984" w:rsidRDefault="001801E4" w:rsidP="00B94003">
            <w:pPr>
              <w:pStyle w:val="TAC"/>
              <w:rPr>
                <w:del w:id="4717" w:author="Nokia" w:date="2021-08-25T14:48:00Z"/>
              </w:rPr>
            </w:pPr>
            <w:moveFrom w:id="4718" w:author="Nokia" w:date="2021-08-25T14:06:00Z">
              <w:del w:id="4719" w:author="Nokia" w:date="2021-08-25T14:48:00Z">
                <w:r w:rsidRPr="00BE5108" w:rsidDel="00222984">
                  <w:delText>12.0</w:delText>
                </w:r>
              </w:del>
            </w:moveFrom>
          </w:p>
        </w:tc>
      </w:tr>
      <w:tr w:rsidR="001801E4" w:rsidRPr="00BE5108" w:rsidDel="00222984" w14:paraId="5C7B74CA" w14:textId="77777777" w:rsidTr="00B94003">
        <w:trPr>
          <w:cantSplit/>
          <w:jc w:val="center"/>
          <w:del w:id="4720" w:author="Nokia" w:date="2021-08-25T14:48:00Z"/>
        </w:trPr>
        <w:tc>
          <w:tcPr>
            <w:tcW w:w="1007" w:type="dxa"/>
            <w:shd w:val="clear" w:color="auto" w:fill="auto"/>
          </w:tcPr>
          <w:p w14:paraId="1D25E3EB" w14:textId="77777777" w:rsidR="001801E4" w:rsidRPr="00BE5108" w:rsidDel="00222984" w:rsidRDefault="001801E4" w:rsidP="00B94003">
            <w:pPr>
              <w:pStyle w:val="TAC"/>
              <w:rPr>
                <w:del w:id="4721" w:author="Nokia" w:date="2021-08-25T14:48:00Z"/>
              </w:rPr>
            </w:pPr>
          </w:p>
        </w:tc>
        <w:tc>
          <w:tcPr>
            <w:tcW w:w="1085" w:type="dxa"/>
            <w:vMerge w:val="restart"/>
            <w:shd w:val="clear" w:color="auto" w:fill="auto"/>
            <w:vAlign w:val="center"/>
          </w:tcPr>
          <w:p w14:paraId="51A5745A" w14:textId="77777777" w:rsidR="001801E4" w:rsidRPr="00BE5108" w:rsidDel="00222984" w:rsidRDefault="001801E4" w:rsidP="00B94003">
            <w:pPr>
              <w:pStyle w:val="TAC"/>
              <w:rPr>
                <w:del w:id="4722" w:author="Nokia" w:date="2021-08-25T14:48:00Z"/>
              </w:rPr>
            </w:pPr>
            <w:moveFrom w:id="4723" w:author="Nokia" w:date="2021-08-25T14:06:00Z">
              <w:del w:id="4724" w:author="Nokia" w:date="2021-08-25T14:48:00Z">
                <w:r w:rsidRPr="00BE5108" w:rsidDel="00222984">
                  <w:delText>8</w:delText>
                </w:r>
              </w:del>
            </w:moveFrom>
          </w:p>
        </w:tc>
        <w:tc>
          <w:tcPr>
            <w:tcW w:w="1906" w:type="dxa"/>
          </w:tcPr>
          <w:p w14:paraId="536D938F" w14:textId="77777777" w:rsidR="001801E4" w:rsidRPr="00BE5108" w:rsidDel="00222984" w:rsidRDefault="001801E4" w:rsidP="00B94003">
            <w:pPr>
              <w:pStyle w:val="TAC"/>
              <w:rPr>
                <w:del w:id="4725" w:author="Nokia" w:date="2021-08-25T14:48:00Z"/>
              </w:rPr>
            </w:pPr>
            <w:moveFrom w:id="4726" w:author="Nokia" w:date="2021-08-25T14:06:00Z">
              <w:del w:id="4727" w:author="Nokia" w:date="2021-08-25T14:48:00Z">
                <w:r w:rsidRPr="00BE5108" w:rsidDel="00222984">
                  <w:delText>TDLB100-400 Low</w:delText>
                </w:r>
              </w:del>
            </w:moveFrom>
          </w:p>
        </w:tc>
        <w:tc>
          <w:tcPr>
            <w:tcW w:w="1701" w:type="dxa"/>
          </w:tcPr>
          <w:p w14:paraId="2DC2C03F" w14:textId="77777777" w:rsidR="001801E4" w:rsidRPr="00BE5108" w:rsidDel="00222984" w:rsidRDefault="001801E4" w:rsidP="00B94003">
            <w:pPr>
              <w:pStyle w:val="TAC"/>
              <w:rPr>
                <w:del w:id="4728" w:author="Nokia" w:date="2021-08-25T14:48:00Z"/>
                <w:lang w:eastAsia="zh-CN"/>
              </w:rPr>
            </w:pPr>
            <w:moveFrom w:id="4729" w:author="Nokia" w:date="2021-08-25T14:06:00Z">
              <w:del w:id="4730" w:author="Nokia" w:date="2021-08-25T14:48:00Z">
                <w:r w:rsidRPr="00BE5108" w:rsidDel="00222984">
                  <w:rPr>
                    <w:lang w:eastAsia="zh-CN"/>
                  </w:rPr>
                  <w:delText>D-FR1-A.2.1-10</w:delText>
                </w:r>
              </w:del>
            </w:moveFrom>
          </w:p>
        </w:tc>
        <w:tc>
          <w:tcPr>
            <w:tcW w:w="1152" w:type="dxa"/>
          </w:tcPr>
          <w:p w14:paraId="23560EEC" w14:textId="77777777" w:rsidR="001801E4" w:rsidRPr="00BE5108" w:rsidDel="00222984" w:rsidRDefault="001801E4" w:rsidP="00B94003">
            <w:pPr>
              <w:pStyle w:val="TAC"/>
              <w:rPr>
                <w:del w:id="4731" w:author="Nokia" w:date="2021-08-25T14:48:00Z"/>
              </w:rPr>
            </w:pPr>
            <w:moveFrom w:id="4732" w:author="Nokia" w:date="2021-08-25T14:06:00Z">
              <w:del w:id="4733" w:author="Nokia" w:date="2021-08-25T14:48:00Z">
                <w:r w:rsidRPr="00BE5108" w:rsidDel="00222984">
                  <w:delText>pos1</w:delText>
                </w:r>
              </w:del>
            </w:moveFrom>
          </w:p>
        </w:tc>
        <w:tc>
          <w:tcPr>
            <w:tcW w:w="829" w:type="dxa"/>
          </w:tcPr>
          <w:p w14:paraId="37874C00" w14:textId="77777777" w:rsidR="001801E4" w:rsidRPr="00BE5108" w:rsidDel="00222984" w:rsidRDefault="001801E4" w:rsidP="00B94003">
            <w:pPr>
              <w:pStyle w:val="TAC"/>
              <w:rPr>
                <w:del w:id="4734" w:author="Nokia" w:date="2021-08-25T14:48:00Z"/>
              </w:rPr>
            </w:pPr>
            <w:moveFrom w:id="4735" w:author="Nokia" w:date="2021-08-25T14:06:00Z">
              <w:del w:id="4736" w:author="Nokia" w:date="2021-08-25T14:48:00Z">
                <w:r w:rsidRPr="00BE5108" w:rsidDel="00222984">
                  <w:delText>-4.5</w:delText>
                </w:r>
              </w:del>
            </w:moveFrom>
          </w:p>
        </w:tc>
      </w:tr>
      <w:tr w:rsidR="001801E4" w:rsidRPr="00BE5108" w:rsidDel="00222984" w14:paraId="4912BC1E" w14:textId="77777777" w:rsidTr="00B94003">
        <w:trPr>
          <w:cantSplit/>
          <w:jc w:val="center"/>
          <w:del w:id="4737" w:author="Nokia" w:date="2021-08-25T14:48:00Z"/>
        </w:trPr>
        <w:tc>
          <w:tcPr>
            <w:tcW w:w="1007" w:type="dxa"/>
            <w:shd w:val="clear" w:color="auto" w:fill="auto"/>
          </w:tcPr>
          <w:p w14:paraId="073C4C97" w14:textId="77777777" w:rsidR="001801E4" w:rsidRPr="00BE5108" w:rsidDel="00222984" w:rsidRDefault="001801E4" w:rsidP="00B94003">
            <w:pPr>
              <w:pStyle w:val="TAC"/>
              <w:rPr>
                <w:del w:id="4738" w:author="Nokia" w:date="2021-08-25T14:48:00Z"/>
              </w:rPr>
            </w:pPr>
          </w:p>
        </w:tc>
        <w:tc>
          <w:tcPr>
            <w:tcW w:w="1085" w:type="dxa"/>
            <w:vMerge/>
            <w:shd w:val="clear" w:color="auto" w:fill="auto"/>
          </w:tcPr>
          <w:p w14:paraId="2F530337" w14:textId="77777777" w:rsidR="001801E4" w:rsidRPr="00BE5108" w:rsidDel="00222984" w:rsidRDefault="001801E4" w:rsidP="00B94003">
            <w:pPr>
              <w:pStyle w:val="TAC"/>
              <w:rPr>
                <w:del w:id="4739" w:author="Nokia" w:date="2021-08-25T14:48:00Z"/>
              </w:rPr>
            </w:pPr>
          </w:p>
        </w:tc>
        <w:tc>
          <w:tcPr>
            <w:tcW w:w="1906" w:type="dxa"/>
          </w:tcPr>
          <w:p w14:paraId="1EAF1DF7" w14:textId="77777777" w:rsidR="001801E4" w:rsidRPr="00BE5108" w:rsidDel="00222984" w:rsidRDefault="001801E4" w:rsidP="00B94003">
            <w:pPr>
              <w:pStyle w:val="TAC"/>
              <w:rPr>
                <w:del w:id="4740" w:author="Nokia" w:date="2021-08-25T14:48:00Z"/>
              </w:rPr>
            </w:pPr>
            <w:moveFrom w:id="4741" w:author="Nokia" w:date="2021-08-25T14:06:00Z">
              <w:del w:id="4742" w:author="Nokia" w:date="2021-08-25T14:48:00Z">
                <w:r w:rsidRPr="00BE5108" w:rsidDel="00222984">
                  <w:delText>TDLC300-100 Low</w:delText>
                </w:r>
              </w:del>
            </w:moveFrom>
          </w:p>
        </w:tc>
        <w:tc>
          <w:tcPr>
            <w:tcW w:w="1701" w:type="dxa"/>
          </w:tcPr>
          <w:p w14:paraId="3F1D3D0F" w14:textId="77777777" w:rsidR="001801E4" w:rsidRPr="00BE5108" w:rsidDel="00222984" w:rsidRDefault="001801E4" w:rsidP="00B94003">
            <w:pPr>
              <w:pStyle w:val="TAC"/>
              <w:rPr>
                <w:del w:id="4743" w:author="Nokia" w:date="2021-08-25T14:48:00Z"/>
                <w:lang w:eastAsia="zh-CN"/>
              </w:rPr>
            </w:pPr>
            <w:moveFrom w:id="4744" w:author="Nokia" w:date="2021-08-25T14:06:00Z">
              <w:del w:id="4745" w:author="Nokia" w:date="2021-08-25T14:48:00Z">
                <w:r w:rsidRPr="00BE5108" w:rsidDel="00222984">
                  <w:rPr>
                    <w:lang w:eastAsia="zh-CN"/>
                  </w:rPr>
                  <w:delText>D-FR1-A.2.3-10</w:delText>
                </w:r>
              </w:del>
            </w:moveFrom>
          </w:p>
        </w:tc>
        <w:tc>
          <w:tcPr>
            <w:tcW w:w="1152" w:type="dxa"/>
          </w:tcPr>
          <w:p w14:paraId="5FBC485B" w14:textId="77777777" w:rsidR="001801E4" w:rsidRPr="00BE5108" w:rsidDel="00222984" w:rsidRDefault="001801E4" w:rsidP="00B94003">
            <w:pPr>
              <w:pStyle w:val="TAC"/>
              <w:rPr>
                <w:del w:id="4746" w:author="Nokia" w:date="2021-08-25T14:48:00Z"/>
              </w:rPr>
            </w:pPr>
            <w:moveFrom w:id="4747" w:author="Nokia" w:date="2021-08-25T14:06:00Z">
              <w:del w:id="4748" w:author="Nokia" w:date="2021-08-25T14:48:00Z">
                <w:r w:rsidRPr="00BE5108" w:rsidDel="00222984">
                  <w:delText>pos1</w:delText>
                </w:r>
              </w:del>
            </w:moveFrom>
          </w:p>
        </w:tc>
        <w:tc>
          <w:tcPr>
            <w:tcW w:w="829" w:type="dxa"/>
          </w:tcPr>
          <w:p w14:paraId="5530B814" w14:textId="77777777" w:rsidR="001801E4" w:rsidRPr="00BE5108" w:rsidDel="00222984" w:rsidRDefault="001801E4" w:rsidP="00B94003">
            <w:pPr>
              <w:pStyle w:val="TAC"/>
              <w:rPr>
                <w:del w:id="4749" w:author="Nokia" w:date="2021-08-25T14:48:00Z"/>
              </w:rPr>
            </w:pPr>
            <w:moveFrom w:id="4750" w:author="Nokia" w:date="2021-08-25T14:06:00Z">
              <w:del w:id="4751" w:author="Nokia" w:date="2021-08-25T14:48:00Z">
                <w:r w:rsidRPr="00BE5108" w:rsidDel="00222984">
                  <w:delText>7.7</w:delText>
                </w:r>
              </w:del>
            </w:moveFrom>
          </w:p>
        </w:tc>
      </w:tr>
      <w:moveFromRangeEnd w:id="4490"/>
      <w:tr w:rsidR="001801E4" w:rsidRPr="00BE5108" w14:paraId="06E30A4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52"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53" w:author="Nokia" w:date="2021-08-25T14:07:00Z">
            <w:trPr>
              <w:gridAfter w:val="0"/>
              <w:cantSplit/>
              <w:jc w:val="center"/>
            </w:trPr>
          </w:trPrChange>
        </w:trPr>
        <w:tc>
          <w:tcPr>
            <w:tcW w:w="1007" w:type="dxa"/>
            <w:tcBorders>
              <w:bottom w:val="single" w:sz="4" w:space="0" w:color="auto"/>
            </w:tcBorders>
            <w:tcPrChange w:id="4754" w:author="Nokia" w:date="2021-08-25T14:07:00Z">
              <w:tcPr>
                <w:tcW w:w="1007" w:type="dxa"/>
                <w:gridSpan w:val="2"/>
              </w:tcPr>
            </w:tcPrChange>
          </w:tcPr>
          <w:p w14:paraId="6EC7B778" w14:textId="77777777" w:rsidR="001801E4" w:rsidRPr="00BE5108" w:rsidRDefault="001801E4" w:rsidP="00B94003">
            <w:pPr>
              <w:pStyle w:val="TAH"/>
            </w:pPr>
            <w:moveToRangeStart w:id="4755" w:author="Nokia" w:date="2021-08-25T14:06:00Z" w:name="move80792828"/>
            <w:moveTo w:id="4756" w:author="Nokia" w:date="2021-08-25T14:06: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4757" w:author="Nokia" w:date="2021-08-25T14:07:00Z">
              <w:tcPr>
                <w:tcW w:w="1085" w:type="dxa"/>
                <w:gridSpan w:val="2"/>
              </w:tcPr>
            </w:tcPrChange>
          </w:tcPr>
          <w:p w14:paraId="7ED657FF" w14:textId="77777777" w:rsidR="001801E4" w:rsidRPr="00BE5108" w:rsidRDefault="001801E4" w:rsidP="00B94003">
            <w:pPr>
              <w:pStyle w:val="TAH"/>
            </w:pPr>
            <w:moveTo w:id="4758" w:author="Nokia" w:date="2021-08-25T14:06:00Z">
              <w:r w:rsidRPr="00BE5108">
                <w:t>Number of RX antennas</w:t>
              </w:r>
            </w:moveTo>
          </w:p>
        </w:tc>
        <w:tc>
          <w:tcPr>
            <w:tcW w:w="1906" w:type="dxa"/>
            <w:tcPrChange w:id="4759" w:author="Nokia" w:date="2021-08-25T14:07:00Z">
              <w:tcPr>
                <w:tcW w:w="1906" w:type="dxa"/>
                <w:gridSpan w:val="2"/>
              </w:tcPr>
            </w:tcPrChange>
          </w:tcPr>
          <w:p w14:paraId="7FFAD6EE" w14:textId="77777777" w:rsidR="001801E4" w:rsidRPr="00BE5108" w:rsidRDefault="001801E4" w:rsidP="00B94003">
            <w:pPr>
              <w:pStyle w:val="TAH"/>
            </w:pPr>
            <w:moveTo w:id="4760" w:author="Nokia" w:date="2021-08-25T14:06:00Z">
              <w:r w:rsidRPr="00BE5108">
                <w:t>Propagation conditions and correlation matrix (annex F)</w:t>
              </w:r>
            </w:moveTo>
          </w:p>
        </w:tc>
        <w:tc>
          <w:tcPr>
            <w:tcW w:w="1701" w:type="dxa"/>
            <w:tcPrChange w:id="4761" w:author="Nokia" w:date="2021-08-25T14:07:00Z">
              <w:tcPr>
                <w:tcW w:w="1701" w:type="dxa"/>
                <w:gridSpan w:val="2"/>
              </w:tcPr>
            </w:tcPrChange>
          </w:tcPr>
          <w:p w14:paraId="55146E0F" w14:textId="77777777" w:rsidR="001801E4" w:rsidRPr="00BE5108" w:rsidRDefault="001801E4" w:rsidP="00B94003">
            <w:pPr>
              <w:pStyle w:val="TAH"/>
            </w:pPr>
            <w:moveTo w:id="4762" w:author="Nokia" w:date="2021-08-25T14:06:00Z">
              <w:r w:rsidRPr="00BE5108">
                <w:t>FRC</w:t>
              </w:r>
              <w:r w:rsidRPr="00BE5108">
                <w:br/>
                <w:t>(annex A)</w:t>
              </w:r>
            </w:moveTo>
          </w:p>
        </w:tc>
        <w:tc>
          <w:tcPr>
            <w:tcW w:w="1152" w:type="dxa"/>
            <w:tcPrChange w:id="4763" w:author="Nokia" w:date="2021-08-25T14:07:00Z">
              <w:tcPr>
                <w:tcW w:w="1152" w:type="dxa"/>
                <w:gridSpan w:val="2"/>
              </w:tcPr>
            </w:tcPrChange>
          </w:tcPr>
          <w:p w14:paraId="0BCF0A32" w14:textId="77777777" w:rsidR="001801E4" w:rsidRPr="00BE5108" w:rsidRDefault="001801E4" w:rsidP="00B94003">
            <w:pPr>
              <w:pStyle w:val="TAH"/>
            </w:pPr>
            <w:moveTo w:id="4764" w:author="Nokia" w:date="2021-08-25T14:06:00Z">
              <w:r w:rsidRPr="00BE5108">
                <w:t>Additional DM-RS position</w:t>
              </w:r>
            </w:moveTo>
          </w:p>
        </w:tc>
        <w:tc>
          <w:tcPr>
            <w:tcW w:w="829" w:type="dxa"/>
            <w:tcPrChange w:id="4765" w:author="Nokia" w:date="2021-08-25T14:07:00Z">
              <w:tcPr>
                <w:tcW w:w="829" w:type="dxa"/>
                <w:gridSpan w:val="2"/>
              </w:tcPr>
            </w:tcPrChange>
          </w:tcPr>
          <w:p w14:paraId="20C6E45A" w14:textId="77777777" w:rsidR="001801E4" w:rsidRPr="00BE5108" w:rsidRDefault="001801E4" w:rsidP="00B94003">
            <w:pPr>
              <w:pStyle w:val="TAH"/>
            </w:pPr>
            <w:moveTo w:id="4766" w:author="Nokia" w:date="2021-08-25T14:06:00Z">
              <w:r w:rsidRPr="00BE5108">
                <w:t>SNR</w:t>
              </w:r>
            </w:moveTo>
          </w:p>
          <w:p w14:paraId="09330F6A" w14:textId="77777777" w:rsidR="001801E4" w:rsidRPr="00BE5108" w:rsidRDefault="001801E4" w:rsidP="00B94003">
            <w:pPr>
              <w:pStyle w:val="TAH"/>
            </w:pPr>
            <w:moveTo w:id="4767" w:author="Nokia" w:date="2021-08-25T14:06:00Z">
              <w:r w:rsidRPr="00BE5108">
                <w:t>(dB)</w:t>
              </w:r>
            </w:moveTo>
          </w:p>
        </w:tc>
      </w:tr>
      <w:tr w:rsidR="001801E4" w:rsidRPr="00BE5108" w14:paraId="506029C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68"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69" w:author="Nokia" w:date="2021-08-25T14:07: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770" w:author="Nokia" w:date="2021-08-25T14:07:00Z">
              <w:tcPr>
                <w:tcW w:w="1007" w:type="dxa"/>
                <w:gridSpan w:val="2"/>
                <w:shd w:val="clear" w:color="auto" w:fill="auto"/>
              </w:tcPr>
            </w:tcPrChange>
          </w:tcPr>
          <w:p w14:paraId="4F0D5B0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771" w:author="Nokia" w:date="2021-08-25T14:07:00Z">
              <w:tcPr>
                <w:tcW w:w="1085" w:type="dxa"/>
                <w:gridSpan w:val="2"/>
                <w:shd w:val="clear" w:color="auto" w:fill="auto"/>
              </w:tcPr>
            </w:tcPrChange>
          </w:tcPr>
          <w:p w14:paraId="4E69AEE0" w14:textId="77777777" w:rsidR="001801E4" w:rsidRPr="00BE5108" w:rsidRDefault="001801E4" w:rsidP="00B94003">
            <w:pPr>
              <w:pStyle w:val="TAC"/>
            </w:pPr>
          </w:p>
        </w:tc>
        <w:tc>
          <w:tcPr>
            <w:tcW w:w="1906" w:type="dxa"/>
            <w:tcBorders>
              <w:left w:val="single" w:sz="4" w:space="0" w:color="auto"/>
            </w:tcBorders>
            <w:tcPrChange w:id="4772" w:author="Nokia" w:date="2021-08-25T14:07:00Z">
              <w:tcPr>
                <w:tcW w:w="1906" w:type="dxa"/>
                <w:gridSpan w:val="2"/>
              </w:tcPr>
            </w:tcPrChange>
          </w:tcPr>
          <w:p w14:paraId="47669BF8" w14:textId="77777777" w:rsidR="001801E4" w:rsidRPr="00BE5108" w:rsidRDefault="001801E4" w:rsidP="00B94003">
            <w:pPr>
              <w:pStyle w:val="TAC"/>
            </w:pPr>
            <w:moveTo w:id="4773" w:author="Nokia" w:date="2021-08-25T14:06:00Z">
              <w:r w:rsidRPr="00BE5108">
                <w:t>TDLB100-400 Low</w:t>
              </w:r>
            </w:moveTo>
          </w:p>
        </w:tc>
        <w:tc>
          <w:tcPr>
            <w:tcW w:w="1701" w:type="dxa"/>
            <w:tcPrChange w:id="4774" w:author="Nokia" w:date="2021-08-25T14:07:00Z">
              <w:tcPr>
                <w:tcW w:w="1701" w:type="dxa"/>
                <w:gridSpan w:val="2"/>
              </w:tcPr>
            </w:tcPrChange>
          </w:tcPr>
          <w:p w14:paraId="467A55B4" w14:textId="77777777" w:rsidR="001801E4" w:rsidRPr="00BE5108" w:rsidRDefault="001801E4" w:rsidP="00B94003">
            <w:pPr>
              <w:pStyle w:val="TAC"/>
            </w:pPr>
            <w:moveTo w:id="4775" w:author="Nokia" w:date="2021-08-25T14:06:00Z">
              <w:r w:rsidRPr="00BE5108">
                <w:rPr>
                  <w:lang w:eastAsia="zh-CN"/>
                </w:rPr>
                <w:t>D-FR1-A.2.1-3</w:t>
              </w:r>
            </w:moveTo>
          </w:p>
        </w:tc>
        <w:tc>
          <w:tcPr>
            <w:tcW w:w="1152" w:type="dxa"/>
            <w:tcPrChange w:id="4776" w:author="Nokia" w:date="2021-08-25T14:07:00Z">
              <w:tcPr>
                <w:tcW w:w="1152" w:type="dxa"/>
                <w:gridSpan w:val="2"/>
              </w:tcPr>
            </w:tcPrChange>
          </w:tcPr>
          <w:p w14:paraId="5E36C7B6" w14:textId="77777777" w:rsidR="001801E4" w:rsidRPr="00BE5108" w:rsidRDefault="001801E4" w:rsidP="00B94003">
            <w:pPr>
              <w:pStyle w:val="TAC"/>
            </w:pPr>
            <w:moveTo w:id="4777" w:author="Nokia" w:date="2021-08-25T14:06:00Z">
              <w:r w:rsidRPr="00BE5108">
                <w:t>pos1</w:t>
              </w:r>
            </w:moveTo>
          </w:p>
        </w:tc>
        <w:tc>
          <w:tcPr>
            <w:tcW w:w="829" w:type="dxa"/>
            <w:tcPrChange w:id="4778" w:author="Nokia" w:date="2021-08-25T14:07:00Z">
              <w:tcPr>
                <w:tcW w:w="829" w:type="dxa"/>
                <w:gridSpan w:val="2"/>
              </w:tcPr>
            </w:tcPrChange>
          </w:tcPr>
          <w:p w14:paraId="76986B7A" w14:textId="77777777" w:rsidR="001801E4" w:rsidRPr="00BE5108" w:rsidRDefault="001801E4" w:rsidP="00B94003">
            <w:pPr>
              <w:pStyle w:val="TAC"/>
            </w:pPr>
            <w:moveTo w:id="4779" w:author="Nokia" w:date="2021-08-25T14:06:00Z">
              <w:r w:rsidRPr="00BE5108">
                <w:t>-1.5</w:t>
              </w:r>
            </w:moveTo>
          </w:p>
        </w:tc>
      </w:tr>
      <w:tr w:rsidR="001801E4" w:rsidRPr="00BE5108" w14:paraId="213D197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80"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81"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782" w:author="Nokia" w:date="2021-08-25T14:07:00Z">
              <w:tcPr>
                <w:tcW w:w="1007" w:type="dxa"/>
                <w:gridSpan w:val="2"/>
                <w:shd w:val="clear" w:color="auto" w:fill="auto"/>
              </w:tcPr>
            </w:tcPrChange>
          </w:tcPr>
          <w:p w14:paraId="142F4D8D"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4783" w:author="Nokia" w:date="2021-08-25T14:07:00Z">
              <w:tcPr>
                <w:tcW w:w="1085" w:type="dxa"/>
                <w:gridSpan w:val="2"/>
                <w:shd w:val="clear" w:color="auto" w:fill="auto"/>
              </w:tcPr>
            </w:tcPrChange>
          </w:tcPr>
          <w:p w14:paraId="75BECBAC" w14:textId="77777777" w:rsidR="001801E4" w:rsidRPr="00BE5108" w:rsidRDefault="001801E4" w:rsidP="00B94003">
            <w:pPr>
              <w:pStyle w:val="TAC"/>
            </w:pPr>
            <w:moveTo w:id="4784" w:author="Nokia" w:date="2021-08-25T14:06:00Z">
              <w:r w:rsidRPr="00BE5108">
                <w:t>2</w:t>
              </w:r>
            </w:moveTo>
          </w:p>
        </w:tc>
        <w:tc>
          <w:tcPr>
            <w:tcW w:w="1906" w:type="dxa"/>
            <w:tcBorders>
              <w:left w:val="single" w:sz="4" w:space="0" w:color="auto"/>
            </w:tcBorders>
            <w:tcPrChange w:id="4785" w:author="Nokia" w:date="2021-08-25T14:07:00Z">
              <w:tcPr>
                <w:tcW w:w="1906" w:type="dxa"/>
                <w:gridSpan w:val="2"/>
              </w:tcPr>
            </w:tcPrChange>
          </w:tcPr>
          <w:p w14:paraId="33988131" w14:textId="77777777" w:rsidR="001801E4" w:rsidRPr="00BE5108" w:rsidRDefault="001801E4" w:rsidP="00B94003">
            <w:pPr>
              <w:pStyle w:val="TAC"/>
            </w:pPr>
            <w:moveTo w:id="4786" w:author="Nokia" w:date="2021-08-25T14:06:00Z">
              <w:r w:rsidRPr="00BE5108">
                <w:t>TDLC300-100 Low</w:t>
              </w:r>
            </w:moveTo>
          </w:p>
        </w:tc>
        <w:tc>
          <w:tcPr>
            <w:tcW w:w="1701" w:type="dxa"/>
            <w:tcPrChange w:id="4787" w:author="Nokia" w:date="2021-08-25T14:07:00Z">
              <w:tcPr>
                <w:tcW w:w="1701" w:type="dxa"/>
                <w:gridSpan w:val="2"/>
              </w:tcPr>
            </w:tcPrChange>
          </w:tcPr>
          <w:p w14:paraId="7CA10A71" w14:textId="77777777" w:rsidR="001801E4" w:rsidRPr="00BE5108" w:rsidRDefault="001801E4" w:rsidP="00B94003">
            <w:pPr>
              <w:pStyle w:val="TAC"/>
            </w:pPr>
            <w:moveTo w:id="4788" w:author="Nokia" w:date="2021-08-25T14:06:00Z">
              <w:r w:rsidRPr="00BE5108">
                <w:rPr>
                  <w:lang w:eastAsia="zh-CN"/>
                </w:rPr>
                <w:t>D-FR1-A.2.3-3</w:t>
              </w:r>
            </w:moveTo>
          </w:p>
        </w:tc>
        <w:tc>
          <w:tcPr>
            <w:tcW w:w="1152" w:type="dxa"/>
            <w:tcPrChange w:id="4789" w:author="Nokia" w:date="2021-08-25T14:07:00Z">
              <w:tcPr>
                <w:tcW w:w="1152" w:type="dxa"/>
                <w:gridSpan w:val="2"/>
              </w:tcPr>
            </w:tcPrChange>
          </w:tcPr>
          <w:p w14:paraId="491A827E" w14:textId="77777777" w:rsidR="001801E4" w:rsidRPr="00BE5108" w:rsidRDefault="001801E4" w:rsidP="00B94003">
            <w:pPr>
              <w:pStyle w:val="TAC"/>
            </w:pPr>
            <w:moveTo w:id="4790" w:author="Nokia" w:date="2021-08-25T14:06:00Z">
              <w:r w:rsidRPr="00BE5108">
                <w:t>pos1</w:t>
              </w:r>
            </w:moveTo>
          </w:p>
        </w:tc>
        <w:tc>
          <w:tcPr>
            <w:tcW w:w="829" w:type="dxa"/>
            <w:tcPrChange w:id="4791" w:author="Nokia" w:date="2021-08-25T14:07:00Z">
              <w:tcPr>
                <w:tcW w:w="829" w:type="dxa"/>
                <w:gridSpan w:val="2"/>
              </w:tcPr>
            </w:tcPrChange>
          </w:tcPr>
          <w:p w14:paraId="190CF5C4" w14:textId="77777777" w:rsidR="001801E4" w:rsidRPr="00BE5108" w:rsidRDefault="001801E4" w:rsidP="00B94003">
            <w:pPr>
              <w:pStyle w:val="TAC"/>
            </w:pPr>
            <w:moveTo w:id="4792" w:author="Nokia" w:date="2021-08-25T14:06:00Z">
              <w:r w:rsidRPr="00BE5108">
                <w:t>11.0</w:t>
              </w:r>
            </w:moveTo>
          </w:p>
        </w:tc>
      </w:tr>
      <w:tr w:rsidR="001801E4" w:rsidRPr="00BE5108" w14:paraId="35BF5FA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793"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794"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795" w:author="Nokia" w:date="2021-08-25T14:07:00Z">
              <w:tcPr>
                <w:tcW w:w="1007" w:type="dxa"/>
                <w:gridSpan w:val="2"/>
                <w:shd w:val="clear" w:color="auto" w:fill="auto"/>
              </w:tcPr>
            </w:tcPrChange>
          </w:tcPr>
          <w:p w14:paraId="400621ED"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796" w:author="Nokia" w:date="2021-08-25T14:07:00Z">
              <w:tcPr>
                <w:tcW w:w="1085" w:type="dxa"/>
                <w:gridSpan w:val="2"/>
                <w:shd w:val="clear" w:color="auto" w:fill="auto"/>
              </w:tcPr>
            </w:tcPrChange>
          </w:tcPr>
          <w:p w14:paraId="46505012" w14:textId="77777777" w:rsidR="001801E4" w:rsidRPr="00BE5108" w:rsidRDefault="001801E4" w:rsidP="00B94003">
            <w:pPr>
              <w:pStyle w:val="TAC"/>
            </w:pPr>
          </w:p>
        </w:tc>
        <w:tc>
          <w:tcPr>
            <w:tcW w:w="1906" w:type="dxa"/>
            <w:tcBorders>
              <w:left w:val="single" w:sz="4" w:space="0" w:color="auto"/>
            </w:tcBorders>
            <w:tcPrChange w:id="4797" w:author="Nokia" w:date="2021-08-25T14:07:00Z">
              <w:tcPr>
                <w:tcW w:w="1906" w:type="dxa"/>
                <w:gridSpan w:val="2"/>
              </w:tcPr>
            </w:tcPrChange>
          </w:tcPr>
          <w:p w14:paraId="121CAD9D" w14:textId="77777777" w:rsidR="001801E4" w:rsidRPr="00BE5108" w:rsidRDefault="001801E4" w:rsidP="00B94003">
            <w:pPr>
              <w:pStyle w:val="TAC"/>
            </w:pPr>
            <w:moveTo w:id="4798" w:author="Nokia" w:date="2021-08-25T14:06:00Z">
              <w:r w:rsidRPr="00BE5108">
                <w:t>TDLA30-10 Low</w:t>
              </w:r>
            </w:moveTo>
          </w:p>
        </w:tc>
        <w:tc>
          <w:tcPr>
            <w:tcW w:w="1701" w:type="dxa"/>
            <w:tcPrChange w:id="4799" w:author="Nokia" w:date="2021-08-25T14:07:00Z">
              <w:tcPr>
                <w:tcW w:w="1701" w:type="dxa"/>
                <w:gridSpan w:val="2"/>
              </w:tcPr>
            </w:tcPrChange>
          </w:tcPr>
          <w:p w14:paraId="713D292A" w14:textId="77777777" w:rsidR="001801E4" w:rsidRPr="00BE5108" w:rsidRDefault="001801E4" w:rsidP="00B94003">
            <w:pPr>
              <w:pStyle w:val="TAC"/>
            </w:pPr>
            <w:moveTo w:id="4800" w:author="Nokia" w:date="2021-08-25T14:06:00Z">
              <w:r w:rsidRPr="00BE5108">
                <w:rPr>
                  <w:lang w:eastAsia="zh-CN"/>
                </w:rPr>
                <w:t>D-FR1-A.2.4-3</w:t>
              </w:r>
            </w:moveTo>
          </w:p>
        </w:tc>
        <w:tc>
          <w:tcPr>
            <w:tcW w:w="1152" w:type="dxa"/>
            <w:tcPrChange w:id="4801" w:author="Nokia" w:date="2021-08-25T14:07:00Z">
              <w:tcPr>
                <w:tcW w:w="1152" w:type="dxa"/>
                <w:gridSpan w:val="2"/>
              </w:tcPr>
            </w:tcPrChange>
          </w:tcPr>
          <w:p w14:paraId="526114E3" w14:textId="77777777" w:rsidR="001801E4" w:rsidRPr="00BE5108" w:rsidRDefault="001801E4" w:rsidP="00B94003">
            <w:pPr>
              <w:pStyle w:val="TAC"/>
            </w:pPr>
            <w:moveTo w:id="4802" w:author="Nokia" w:date="2021-08-25T14:06:00Z">
              <w:r w:rsidRPr="00BE5108">
                <w:t>pos1</w:t>
              </w:r>
            </w:moveTo>
          </w:p>
        </w:tc>
        <w:tc>
          <w:tcPr>
            <w:tcW w:w="829" w:type="dxa"/>
            <w:tcPrChange w:id="4803" w:author="Nokia" w:date="2021-08-25T14:07:00Z">
              <w:tcPr>
                <w:tcW w:w="829" w:type="dxa"/>
                <w:gridSpan w:val="2"/>
              </w:tcPr>
            </w:tcPrChange>
          </w:tcPr>
          <w:p w14:paraId="716B2034" w14:textId="77777777" w:rsidR="001801E4" w:rsidRPr="00BE5108" w:rsidRDefault="001801E4" w:rsidP="00B94003">
            <w:pPr>
              <w:pStyle w:val="TAC"/>
            </w:pPr>
            <w:moveTo w:id="4804" w:author="Nokia" w:date="2021-08-25T14:06:00Z">
              <w:r w:rsidRPr="00BE5108">
                <w:t>12.9</w:t>
              </w:r>
            </w:moveTo>
          </w:p>
        </w:tc>
      </w:tr>
      <w:tr w:rsidR="001801E4" w:rsidRPr="00BE5108" w14:paraId="5C52052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05"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06"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07" w:author="Nokia" w:date="2021-08-25T14:07:00Z">
              <w:tcPr>
                <w:tcW w:w="1007" w:type="dxa"/>
                <w:gridSpan w:val="2"/>
                <w:shd w:val="clear" w:color="auto" w:fill="auto"/>
              </w:tcPr>
            </w:tcPrChange>
          </w:tcPr>
          <w:p w14:paraId="09C47D2E"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808" w:author="Nokia" w:date="2021-08-25T14:07:00Z">
              <w:tcPr>
                <w:tcW w:w="1085" w:type="dxa"/>
                <w:gridSpan w:val="2"/>
                <w:shd w:val="clear" w:color="auto" w:fill="auto"/>
              </w:tcPr>
            </w:tcPrChange>
          </w:tcPr>
          <w:p w14:paraId="52031172" w14:textId="77777777" w:rsidR="001801E4" w:rsidRPr="00BE5108" w:rsidRDefault="001801E4" w:rsidP="00B94003">
            <w:pPr>
              <w:pStyle w:val="TAC"/>
            </w:pPr>
          </w:p>
        </w:tc>
        <w:tc>
          <w:tcPr>
            <w:tcW w:w="1906" w:type="dxa"/>
            <w:tcBorders>
              <w:left w:val="single" w:sz="4" w:space="0" w:color="auto"/>
            </w:tcBorders>
            <w:tcPrChange w:id="4809" w:author="Nokia" w:date="2021-08-25T14:07:00Z">
              <w:tcPr>
                <w:tcW w:w="1906" w:type="dxa"/>
                <w:gridSpan w:val="2"/>
              </w:tcPr>
            </w:tcPrChange>
          </w:tcPr>
          <w:p w14:paraId="5AC1240B" w14:textId="77777777" w:rsidR="001801E4" w:rsidRPr="00BE5108" w:rsidRDefault="001801E4" w:rsidP="00B94003">
            <w:pPr>
              <w:pStyle w:val="TAC"/>
            </w:pPr>
            <w:moveTo w:id="4810" w:author="Nokia" w:date="2021-08-25T14:06:00Z">
              <w:r w:rsidRPr="00BE5108">
                <w:t>TDLB100-400 Low</w:t>
              </w:r>
            </w:moveTo>
          </w:p>
        </w:tc>
        <w:tc>
          <w:tcPr>
            <w:tcW w:w="1701" w:type="dxa"/>
            <w:tcPrChange w:id="4811" w:author="Nokia" w:date="2021-08-25T14:07:00Z">
              <w:tcPr>
                <w:tcW w:w="1701" w:type="dxa"/>
                <w:gridSpan w:val="2"/>
              </w:tcPr>
            </w:tcPrChange>
          </w:tcPr>
          <w:p w14:paraId="3E90ADD6" w14:textId="77777777" w:rsidR="001801E4" w:rsidRPr="00BE5108" w:rsidRDefault="001801E4" w:rsidP="00B94003">
            <w:pPr>
              <w:pStyle w:val="TAC"/>
            </w:pPr>
            <w:moveTo w:id="4812" w:author="Nokia" w:date="2021-08-25T14:06:00Z">
              <w:r w:rsidRPr="00BE5108">
                <w:rPr>
                  <w:lang w:eastAsia="zh-CN"/>
                </w:rPr>
                <w:t>D-FR1-A.2.1-3</w:t>
              </w:r>
            </w:moveTo>
          </w:p>
        </w:tc>
        <w:tc>
          <w:tcPr>
            <w:tcW w:w="1152" w:type="dxa"/>
            <w:tcPrChange w:id="4813" w:author="Nokia" w:date="2021-08-25T14:07:00Z">
              <w:tcPr>
                <w:tcW w:w="1152" w:type="dxa"/>
                <w:gridSpan w:val="2"/>
              </w:tcPr>
            </w:tcPrChange>
          </w:tcPr>
          <w:p w14:paraId="4F69BD8A" w14:textId="77777777" w:rsidR="001801E4" w:rsidRPr="00BE5108" w:rsidRDefault="001801E4" w:rsidP="00B94003">
            <w:pPr>
              <w:pStyle w:val="TAC"/>
            </w:pPr>
            <w:moveTo w:id="4814" w:author="Nokia" w:date="2021-08-25T14:06:00Z">
              <w:r w:rsidRPr="00BE5108">
                <w:t>pos1</w:t>
              </w:r>
            </w:moveTo>
          </w:p>
        </w:tc>
        <w:tc>
          <w:tcPr>
            <w:tcW w:w="829" w:type="dxa"/>
            <w:tcPrChange w:id="4815" w:author="Nokia" w:date="2021-08-25T14:07:00Z">
              <w:tcPr>
                <w:tcW w:w="829" w:type="dxa"/>
                <w:gridSpan w:val="2"/>
              </w:tcPr>
            </w:tcPrChange>
          </w:tcPr>
          <w:p w14:paraId="269925F6" w14:textId="77777777" w:rsidR="001801E4" w:rsidRPr="00BE5108" w:rsidRDefault="001801E4" w:rsidP="00B94003">
            <w:pPr>
              <w:pStyle w:val="TAC"/>
            </w:pPr>
            <w:moveTo w:id="4816" w:author="Nokia" w:date="2021-08-25T14:06:00Z">
              <w:r w:rsidRPr="00BE5108">
                <w:t>-5.1</w:t>
              </w:r>
            </w:moveTo>
          </w:p>
        </w:tc>
      </w:tr>
      <w:tr w:rsidR="001801E4" w:rsidRPr="00BE5108" w14:paraId="14341EA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17"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18"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19" w:author="Nokia" w:date="2021-08-25T14:07:00Z">
              <w:tcPr>
                <w:tcW w:w="1007" w:type="dxa"/>
                <w:gridSpan w:val="2"/>
                <w:shd w:val="clear" w:color="auto" w:fill="auto"/>
              </w:tcPr>
            </w:tcPrChange>
          </w:tcPr>
          <w:p w14:paraId="519C0773" w14:textId="77777777" w:rsidR="001801E4" w:rsidRPr="00BE5108" w:rsidRDefault="001801E4" w:rsidP="00B94003">
            <w:pPr>
              <w:pStyle w:val="TAC"/>
            </w:pPr>
            <w:moveTo w:id="4820" w:author="Nokia" w:date="2021-08-25T14:06:00Z">
              <w:r w:rsidRPr="00BE5108">
                <w:t>1</w:t>
              </w:r>
            </w:moveTo>
          </w:p>
        </w:tc>
        <w:tc>
          <w:tcPr>
            <w:tcW w:w="1085" w:type="dxa"/>
            <w:tcBorders>
              <w:top w:val="nil"/>
              <w:left w:val="single" w:sz="4" w:space="0" w:color="auto"/>
              <w:bottom w:val="nil"/>
              <w:right w:val="single" w:sz="4" w:space="0" w:color="auto"/>
            </w:tcBorders>
            <w:shd w:val="clear" w:color="auto" w:fill="auto"/>
            <w:tcPrChange w:id="4821" w:author="Nokia" w:date="2021-08-25T14:07:00Z">
              <w:tcPr>
                <w:tcW w:w="1085" w:type="dxa"/>
                <w:gridSpan w:val="2"/>
                <w:shd w:val="clear" w:color="auto" w:fill="auto"/>
              </w:tcPr>
            </w:tcPrChange>
          </w:tcPr>
          <w:p w14:paraId="69D6AAA8" w14:textId="77777777" w:rsidR="001801E4" w:rsidRPr="00BE5108" w:rsidRDefault="001801E4" w:rsidP="00B94003">
            <w:pPr>
              <w:pStyle w:val="TAC"/>
            </w:pPr>
            <w:moveTo w:id="4822" w:author="Nokia" w:date="2021-08-25T14:06:00Z">
              <w:r w:rsidRPr="00BE5108">
                <w:t>4</w:t>
              </w:r>
            </w:moveTo>
          </w:p>
        </w:tc>
        <w:tc>
          <w:tcPr>
            <w:tcW w:w="1906" w:type="dxa"/>
            <w:tcBorders>
              <w:left w:val="single" w:sz="4" w:space="0" w:color="auto"/>
            </w:tcBorders>
            <w:tcPrChange w:id="4823" w:author="Nokia" w:date="2021-08-25T14:07:00Z">
              <w:tcPr>
                <w:tcW w:w="1906" w:type="dxa"/>
                <w:gridSpan w:val="2"/>
              </w:tcPr>
            </w:tcPrChange>
          </w:tcPr>
          <w:p w14:paraId="6B5DCDBD" w14:textId="77777777" w:rsidR="001801E4" w:rsidRPr="00BE5108" w:rsidRDefault="001801E4" w:rsidP="00B94003">
            <w:pPr>
              <w:pStyle w:val="TAC"/>
            </w:pPr>
            <w:moveTo w:id="4824" w:author="Nokia" w:date="2021-08-25T14:06:00Z">
              <w:r w:rsidRPr="00BE5108">
                <w:t>TDLC300-100 Low</w:t>
              </w:r>
            </w:moveTo>
          </w:p>
        </w:tc>
        <w:tc>
          <w:tcPr>
            <w:tcW w:w="1701" w:type="dxa"/>
            <w:tcPrChange w:id="4825" w:author="Nokia" w:date="2021-08-25T14:07:00Z">
              <w:tcPr>
                <w:tcW w:w="1701" w:type="dxa"/>
                <w:gridSpan w:val="2"/>
              </w:tcPr>
            </w:tcPrChange>
          </w:tcPr>
          <w:p w14:paraId="08AABC48" w14:textId="77777777" w:rsidR="001801E4" w:rsidRPr="00BE5108" w:rsidRDefault="001801E4" w:rsidP="00B94003">
            <w:pPr>
              <w:pStyle w:val="TAC"/>
            </w:pPr>
            <w:moveTo w:id="4826" w:author="Nokia" w:date="2021-08-25T14:06:00Z">
              <w:r w:rsidRPr="00BE5108">
                <w:rPr>
                  <w:lang w:eastAsia="zh-CN"/>
                </w:rPr>
                <w:t>D-FR1-A.2.3-3</w:t>
              </w:r>
            </w:moveTo>
          </w:p>
        </w:tc>
        <w:tc>
          <w:tcPr>
            <w:tcW w:w="1152" w:type="dxa"/>
            <w:tcPrChange w:id="4827" w:author="Nokia" w:date="2021-08-25T14:07:00Z">
              <w:tcPr>
                <w:tcW w:w="1152" w:type="dxa"/>
                <w:gridSpan w:val="2"/>
              </w:tcPr>
            </w:tcPrChange>
          </w:tcPr>
          <w:p w14:paraId="1905C9EF" w14:textId="77777777" w:rsidR="001801E4" w:rsidRPr="00BE5108" w:rsidRDefault="001801E4" w:rsidP="00B94003">
            <w:pPr>
              <w:pStyle w:val="TAC"/>
            </w:pPr>
            <w:moveTo w:id="4828" w:author="Nokia" w:date="2021-08-25T14:06:00Z">
              <w:r w:rsidRPr="00BE5108">
                <w:t>pos1</w:t>
              </w:r>
            </w:moveTo>
          </w:p>
        </w:tc>
        <w:tc>
          <w:tcPr>
            <w:tcW w:w="829" w:type="dxa"/>
            <w:tcPrChange w:id="4829" w:author="Nokia" w:date="2021-08-25T14:07:00Z">
              <w:tcPr>
                <w:tcW w:w="829" w:type="dxa"/>
                <w:gridSpan w:val="2"/>
              </w:tcPr>
            </w:tcPrChange>
          </w:tcPr>
          <w:p w14:paraId="0E209D02" w14:textId="77777777" w:rsidR="001801E4" w:rsidRPr="00BE5108" w:rsidRDefault="001801E4" w:rsidP="00B94003">
            <w:pPr>
              <w:pStyle w:val="TAC"/>
            </w:pPr>
            <w:moveTo w:id="4830" w:author="Nokia" w:date="2021-08-25T14:06:00Z">
              <w:r w:rsidRPr="00BE5108">
                <w:t>6.9</w:t>
              </w:r>
            </w:moveTo>
          </w:p>
        </w:tc>
      </w:tr>
      <w:tr w:rsidR="001801E4" w:rsidRPr="00BE5108" w14:paraId="5A8F2AA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31"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32"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33" w:author="Nokia" w:date="2021-08-25T14:07:00Z">
              <w:tcPr>
                <w:tcW w:w="1007" w:type="dxa"/>
                <w:gridSpan w:val="2"/>
                <w:shd w:val="clear" w:color="auto" w:fill="auto"/>
              </w:tcPr>
            </w:tcPrChange>
          </w:tcPr>
          <w:p w14:paraId="2E87FC94"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834" w:author="Nokia" w:date="2021-08-25T14:07:00Z">
              <w:tcPr>
                <w:tcW w:w="1085" w:type="dxa"/>
                <w:gridSpan w:val="2"/>
                <w:shd w:val="clear" w:color="auto" w:fill="auto"/>
              </w:tcPr>
            </w:tcPrChange>
          </w:tcPr>
          <w:p w14:paraId="31F1776F" w14:textId="77777777" w:rsidR="001801E4" w:rsidRPr="00BE5108" w:rsidRDefault="001801E4" w:rsidP="00B94003">
            <w:pPr>
              <w:pStyle w:val="TAC"/>
            </w:pPr>
          </w:p>
        </w:tc>
        <w:tc>
          <w:tcPr>
            <w:tcW w:w="1906" w:type="dxa"/>
            <w:tcBorders>
              <w:left w:val="single" w:sz="4" w:space="0" w:color="auto"/>
            </w:tcBorders>
            <w:tcPrChange w:id="4835" w:author="Nokia" w:date="2021-08-25T14:07:00Z">
              <w:tcPr>
                <w:tcW w:w="1906" w:type="dxa"/>
                <w:gridSpan w:val="2"/>
              </w:tcPr>
            </w:tcPrChange>
          </w:tcPr>
          <w:p w14:paraId="177FA39C" w14:textId="77777777" w:rsidR="001801E4" w:rsidRPr="00BE5108" w:rsidRDefault="001801E4" w:rsidP="00B94003">
            <w:pPr>
              <w:pStyle w:val="TAC"/>
            </w:pPr>
            <w:moveTo w:id="4836" w:author="Nokia" w:date="2021-08-25T14:06:00Z">
              <w:r w:rsidRPr="00BE5108">
                <w:t>TDLA30-10 Low</w:t>
              </w:r>
            </w:moveTo>
          </w:p>
        </w:tc>
        <w:tc>
          <w:tcPr>
            <w:tcW w:w="1701" w:type="dxa"/>
            <w:tcPrChange w:id="4837" w:author="Nokia" w:date="2021-08-25T14:07:00Z">
              <w:tcPr>
                <w:tcW w:w="1701" w:type="dxa"/>
                <w:gridSpan w:val="2"/>
              </w:tcPr>
            </w:tcPrChange>
          </w:tcPr>
          <w:p w14:paraId="16B459B0" w14:textId="77777777" w:rsidR="001801E4" w:rsidRPr="00BE5108" w:rsidRDefault="001801E4" w:rsidP="00B94003">
            <w:pPr>
              <w:pStyle w:val="TAC"/>
            </w:pPr>
            <w:moveTo w:id="4838" w:author="Nokia" w:date="2021-08-25T14:06:00Z">
              <w:r w:rsidRPr="00BE5108">
                <w:rPr>
                  <w:lang w:eastAsia="zh-CN"/>
                </w:rPr>
                <w:t>D-FR1-A.2.4-3</w:t>
              </w:r>
            </w:moveTo>
          </w:p>
        </w:tc>
        <w:tc>
          <w:tcPr>
            <w:tcW w:w="1152" w:type="dxa"/>
            <w:tcPrChange w:id="4839" w:author="Nokia" w:date="2021-08-25T14:07:00Z">
              <w:tcPr>
                <w:tcW w:w="1152" w:type="dxa"/>
                <w:gridSpan w:val="2"/>
              </w:tcPr>
            </w:tcPrChange>
          </w:tcPr>
          <w:p w14:paraId="1FE16964" w14:textId="77777777" w:rsidR="001801E4" w:rsidRPr="00BE5108" w:rsidRDefault="001801E4" w:rsidP="00B94003">
            <w:pPr>
              <w:pStyle w:val="TAC"/>
            </w:pPr>
            <w:moveTo w:id="4840" w:author="Nokia" w:date="2021-08-25T14:06:00Z">
              <w:r w:rsidRPr="00BE5108">
                <w:t>pos1</w:t>
              </w:r>
            </w:moveTo>
          </w:p>
        </w:tc>
        <w:tc>
          <w:tcPr>
            <w:tcW w:w="829" w:type="dxa"/>
            <w:tcPrChange w:id="4841" w:author="Nokia" w:date="2021-08-25T14:07:00Z">
              <w:tcPr>
                <w:tcW w:w="829" w:type="dxa"/>
                <w:gridSpan w:val="2"/>
              </w:tcPr>
            </w:tcPrChange>
          </w:tcPr>
          <w:p w14:paraId="2594DA80" w14:textId="77777777" w:rsidR="001801E4" w:rsidRPr="00BE5108" w:rsidRDefault="001801E4" w:rsidP="00B94003">
            <w:pPr>
              <w:pStyle w:val="TAC"/>
            </w:pPr>
            <w:moveTo w:id="4842" w:author="Nokia" w:date="2021-08-25T14:06:00Z">
              <w:r w:rsidRPr="00BE5108">
                <w:t>9.4</w:t>
              </w:r>
            </w:moveTo>
          </w:p>
        </w:tc>
      </w:tr>
      <w:tr w:rsidR="001801E4" w:rsidRPr="00BE5108" w14:paraId="4D64A29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43"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44"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45" w:author="Nokia" w:date="2021-08-25T14:07:00Z">
              <w:tcPr>
                <w:tcW w:w="1007" w:type="dxa"/>
                <w:gridSpan w:val="2"/>
                <w:shd w:val="clear" w:color="auto" w:fill="auto"/>
              </w:tcPr>
            </w:tcPrChange>
          </w:tcPr>
          <w:p w14:paraId="4165284F"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4846" w:author="Nokia" w:date="2021-08-25T14:07:00Z">
              <w:tcPr>
                <w:tcW w:w="1085" w:type="dxa"/>
                <w:gridSpan w:val="2"/>
                <w:shd w:val="clear" w:color="auto" w:fill="auto"/>
              </w:tcPr>
            </w:tcPrChange>
          </w:tcPr>
          <w:p w14:paraId="60C82308" w14:textId="77777777" w:rsidR="001801E4" w:rsidRPr="00BE5108" w:rsidRDefault="001801E4" w:rsidP="00B94003">
            <w:pPr>
              <w:pStyle w:val="TAC"/>
            </w:pPr>
          </w:p>
        </w:tc>
        <w:tc>
          <w:tcPr>
            <w:tcW w:w="1906" w:type="dxa"/>
            <w:tcBorders>
              <w:left w:val="single" w:sz="4" w:space="0" w:color="auto"/>
            </w:tcBorders>
            <w:tcPrChange w:id="4847" w:author="Nokia" w:date="2021-08-25T14:07:00Z">
              <w:tcPr>
                <w:tcW w:w="1906" w:type="dxa"/>
                <w:gridSpan w:val="2"/>
              </w:tcPr>
            </w:tcPrChange>
          </w:tcPr>
          <w:p w14:paraId="78F4DCEB" w14:textId="77777777" w:rsidR="001801E4" w:rsidRPr="00BE5108" w:rsidRDefault="001801E4" w:rsidP="00B94003">
            <w:pPr>
              <w:pStyle w:val="TAC"/>
            </w:pPr>
            <w:moveTo w:id="4848" w:author="Nokia" w:date="2021-08-25T14:06:00Z">
              <w:r w:rsidRPr="00BE5108">
                <w:t>TDLB100-400 Low</w:t>
              </w:r>
            </w:moveTo>
          </w:p>
        </w:tc>
        <w:tc>
          <w:tcPr>
            <w:tcW w:w="1701" w:type="dxa"/>
            <w:tcPrChange w:id="4849" w:author="Nokia" w:date="2021-08-25T14:07:00Z">
              <w:tcPr>
                <w:tcW w:w="1701" w:type="dxa"/>
                <w:gridSpan w:val="2"/>
              </w:tcPr>
            </w:tcPrChange>
          </w:tcPr>
          <w:p w14:paraId="64CC1C9A" w14:textId="77777777" w:rsidR="001801E4" w:rsidRPr="00BE5108" w:rsidRDefault="001801E4" w:rsidP="00B94003">
            <w:pPr>
              <w:pStyle w:val="TAC"/>
            </w:pPr>
            <w:moveTo w:id="4850" w:author="Nokia" w:date="2021-08-25T14:06:00Z">
              <w:r w:rsidRPr="00BE5108">
                <w:rPr>
                  <w:lang w:eastAsia="zh-CN"/>
                </w:rPr>
                <w:t>D-FR1-A.2.1-3</w:t>
              </w:r>
            </w:moveTo>
          </w:p>
        </w:tc>
        <w:tc>
          <w:tcPr>
            <w:tcW w:w="1152" w:type="dxa"/>
            <w:tcPrChange w:id="4851" w:author="Nokia" w:date="2021-08-25T14:07:00Z">
              <w:tcPr>
                <w:tcW w:w="1152" w:type="dxa"/>
                <w:gridSpan w:val="2"/>
              </w:tcPr>
            </w:tcPrChange>
          </w:tcPr>
          <w:p w14:paraId="05723C1B" w14:textId="77777777" w:rsidR="001801E4" w:rsidRPr="00BE5108" w:rsidRDefault="001801E4" w:rsidP="00B94003">
            <w:pPr>
              <w:pStyle w:val="TAC"/>
            </w:pPr>
            <w:moveTo w:id="4852" w:author="Nokia" w:date="2021-08-25T14:06:00Z">
              <w:r w:rsidRPr="00BE5108">
                <w:t>pos1</w:t>
              </w:r>
            </w:moveTo>
          </w:p>
        </w:tc>
        <w:tc>
          <w:tcPr>
            <w:tcW w:w="829" w:type="dxa"/>
            <w:tcPrChange w:id="4853" w:author="Nokia" w:date="2021-08-25T14:07:00Z">
              <w:tcPr>
                <w:tcW w:w="829" w:type="dxa"/>
                <w:gridSpan w:val="2"/>
              </w:tcPr>
            </w:tcPrChange>
          </w:tcPr>
          <w:p w14:paraId="0A788A77" w14:textId="77777777" w:rsidR="001801E4" w:rsidRPr="00BE5108" w:rsidRDefault="001801E4" w:rsidP="00B94003">
            <w:pPr>
              <w:pStyle w:val="TAC"/>
            </w:pPr>
            <w:moveTo w:id="4854" w:author="Nokia" w:date="2021-08-25T14:06:00Z">
              <w:r w:rsidRPr="00BE5108">
                <w:t>-7.9</w:t>
              </w:r>
            </w:moveTo>
          </w:p>
        </w:tc>
      </w:tr>
      <w:tr w:rsidR="001801E4" w:rsidRPr="00BE5108" w14:paraId="70C3158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55"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56"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57" w:author="Nokia" w:date="2021-08-25T14:07:00Z">
              <w:tcPr>
                <w:tcW w:w="1007" w:type="dxa"/>
                <w:gridSpan w:val="2"/>
                <w:shd w:val="clear" w:color="auto" w:fill="auto"/>
              </w:tcPr>
            </w:tcPrChange>
          </w:tcPr>
          <w:p w14:paraId="28BF4165"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4858" w:author="Nokia" w:date="2021-08-25T14:07:00Z">
              <w:tcPr>
                <w:tcW w:w="1085" w:type="dxa"/>
                <w:gridSpan w:val="2"/>
                <w:shd w:val="clear" w:color="auto" w:fill="auto"/>
              </w:tcPr>
            </w:tcPrChange>
          </w:tcPr>
          <w:p w14:paraId="4C3C89CC" w14:textId="77777777" w:rsidR="001801E4" w:rsidRPr="00BE5108" w:rsidRDefault="001801E4" w:rsidP="00B94003">
            <w:pPr>
              <w:pStyle w:val="TAC"/>
            </w:pPr>
            <w:moveTo w:id="4859" w:author="Nokia" w:date="2021-08-25T14:06:00Z">
              <w:r w:rsidRPr="00BE5108">
                <w:t>8</w:t>
              </w:r>
            </w:moveTo>
          </w:p>
        </w:tc>
        <w:tc>
          <w:tcPr>
            <w:tcW w:w="1906" w:type="dxa"/>
            <w:tcBorders>
              <w:left w:val="single" w:sz="4" w:space="0" w:color="auto"/>
            </w:tcBorders>
            <w:tcPrChange w:id="4860" w:author="Nokia" w:date="2021-08-25T14:07:00Z">
              <w:tcPr>
                <w:tcW w:w="1906" w:type="dxa"/>
                <w:gridSpan w:val="2"/>
              </w:tcPr>
            </w:tcPrChange>
          </w:tcPr>
          <w:p w14:paraId="497F233C" w14:textId="77777777" w:rsidR="001801E4" w:rsidRPr="00BE5108" w:rsidRDefault="001801E4" w:rsidP="00B94003">
            <w:pPr>
              <w:pStyle w:val="TAC"/>
            </w:pPr>
            <w:moveTo w:id="4861" w:author="Nokia" w:date="2021-08-25T14:06:00Z">
              <w:r w:rsidRPr="00BE5108">
                <w:t>TDLC300-100 Low</w:t>
              </w:r>
            </w:moveTo>
          </w:p>
        </w:tc>
        <w:tc>
          <w:tcPr>
            <w:tcW w:w="1701" w:type="dxa"/>
            <w:tcPrChange w:id="4862" w:author="Nokia" w:date="2021-08-25T14:07:00Z">
              <w:tcPr>
                <w:tcW w:w="1701" w:type="dxa"/>
                <w:gridSpan w:val="2"/>
              </w:tcPr>
            </w:tcPrChange>
          </w:tcPr>
          <w:p w14:paraId="2D77A39E" w14:textId="77777777" w:rsidR="001801E4" w:rsidRPr="00BE5108" w:rsidRDefault="001801E4" w:rsidP="00B94003">
            <w:pPr>
              <w:pStyle w:val="TAC"/>
            </w:pPr>
            <w:moveTo w:id="4863" w:author="Nokia" w:date="2021-08-25T14:06:00Z">
              <w:r w:rsidRPr="00BE5108">
                <w:rPr>
                  <w:lang w:eastAsia="zh-CN"/>
                </w:rPr>
                <w:t>D-FR1-A.2.3-3</w:t>
              </w:r>
            </w:moveTo>
          </w:p>
        </w:tc>
        <w:tc>
          <w:tcPr>
            <w:tcW w:w="1152" w:type="dxa"/>
            <w:tcPrChange w:id="4864" w:author="Nokia" w:date="2021-08-25T14:07:00Z">
              <w:tcPr>
                <w:tcW w:w="1152" w:type="dxa"/>
                <w:gridSpan w:val="2"/>
              </w:tcPr>
            </w:tcPrChange>
          </w:tcPr>
          <w:p w14:paraId="61CCB0AC" w14:textId="77777777" w:rsidR="001801E4" w:rsidRPr="00BE5108" w:rsidRDefault="001801E4" w:rsidP="00B94003">
            <w:pPr>
              <w:pStyle w:val="TAC"/>
            </w:pPr>
            <w:moveTo w:id="4865" w:author="Nokia" w:date="2021-08-25T14:06:00Z">
              <w:r w:rsidRPr="00BE5108">
                <w:t>pos1</w:t>
              </w:r>
            </w:moveTo>
          </w:p>
        </w:tc>
        <w:tc>
          <w:tcPr>
            <w:tcW w:w="829" w:type="dxa"/>
            <w:tcPrChange w:id="4866" w:author="Nokia" w:date="2021-08-25T14:07:00Z">
              <w:tcPr>
                <w:tcW w:w="829" w:type="dxa"/>
                <w:gridSpan w:val="2"/>
              </w:tcPr>
            </w:tcPrChange>
          </w:tcPr>
          <w:p w14:paraId="04A2B33E" w14:textId="77777777" w:rsidR="001801E4" w:rsidRPr="00BE5108" w:rsidRDefault="001801E4" w:rsidP="00B94003">
            <w:pPr>
              <w:pStyle w:val="TAC"/>
            </w:pPr>
            <w:moveTo w:id="4867" w:author="Nokia" w:date="2021-08-25T14:06:00Z">
              <w:r w:rsidRPr="00BE5108">
                <w:t>3.7</w:t>
              </w:r>
            </w:moveTo>
          </w:p>
        </w:tc>
      </w:tr>
      <w:tr w:rsidR="001801E4" w:rsidRPr="00BE5108" w14:paraId="5D69215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68"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69" w:author="Nokia" w:date="2021-08-25T14:07: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870" w:author="Nokia" w:date="2021-08-25T14:07:00Z">
              <w:tcPr>
                <w:tcW w:w="1007" w:type="dxa"/>
                <w:gridSpan w:val="2"/>
                <w:shd w:val="clear" w:color="auto" w:fill="auto"/>
              </w:tcPr>
            </w:tcPrChange>
          </w:tcPr>
          <w:p w14:paraId="071EE618"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4871" w:author="Nokia" w:date="2021-08-25T14:07:00Z">
              <w:tcPr>
                <w:tcW w:w="1085" w:type="dxa"/>
                <w:gridSpan w:val="2"/>
                <w:shd w:val="clear" w:color="auto" w:fill="auto"/>
              </w:tcPr>
            </w:tcPrChange>
          </w:tcPr>
          <w:p w14:paraId="476DE3C9" w14:textId="77777777" w:rsidR="001801E4" w:rsidRPr="00BE5108" w:rsidRDefault="001801E4" w:rsidP="00B94003">
            <w:pPr>
              <w:pStyle w:val="TAC"/>
            </w:pPr>
          </w:p>
        </w:tc>
        <w:tc>
          <w:tcPr>
            <w:tcW w:w="1906" w:type="dxa"/>
            <w:tcBorders>
              <w:left w:val="single" w:sz="4" w:space="0" w:color="auto"/>
            </w:tcBorders>
            <w:tcPrChange w:id="4872" w:author="Nokia" w:date="2021-08-25T14:07:00Z">
              <w:tcPr>
                <w:tcW w:w="1906" w:type="dxa"/>
                <w:gridSpan w:val="2"/>
              </w:tcPr>
            </w:tcPrChange>
          </w:tcPr>
          <w:p w14:paraId="5DC87148" w14:textId="77777777" w:rsidR="001801E4" w:rsidRPr="00BE5108" w:rsidRDefault="001801E4" w:rsidP="00B94003">
            <w:pPr>
              <w:pStyle w:val="TAC"/>
            </w:pPr>
            <w:moveTo w:id="4873" w:author="Nokia" w:date="2021-08-25T14:06:00Z">
              <w:r w:rsidRPr="00BE5108">
                <w:t>TDLA30-10 Low</w:t>
              </w:r>
            </w:moveTo>
          </w:p>
        </w:tc>
        <w:tc>
          <w:tcPr>
            <w:tcW w:w="1701" w:type="dxa"/>
            <w:tcPrChange w:id="4874" w:author="Nokia" w:date="2021-08-25T14:07:00Z">
              <w:tcPr>
                <w:tcW w:w="1701" w:type="dxa"/>
                <w:gridSpan w:val="2"/>
              </w:tcPr>
            </w:tcPrChange>
          </w:tcPr>
          <w:p w14:paraId="6DAEBA22" w14:textId="77777777" w:rsidR="001801E4" w:rsidRPr="00BE5108" w:rsidRDefault="001801E4" w:rsidP="00B94003">
            <w:pPr>
              <w:pStyle w:val="TAC"/>
            </w:pPr>
            <w:moveTo w:id="4875" w:author="Nokia" w:date="2021-08-25T14:06:00Z">
              <w:r w:rsidRPr="00BE5108">
                <w:rPr>
                  <w:lang w:eastAsia="zh-CN"/>
                </w:rPr>
                <w:t>D-FR1-A.2.4-3</w:t>
              </w:r>
            </w:moveTo>
          </w:p>
        </w:tc>
        <w:tc>
          <w:tcPr>
            <w:tcW w:w="1152" w:type="dxa"/>
            <w:tcPrChange w:id="4876" w:author="Nokia" w:date="2021-08-25T14:07:00Z">
              <w:tcPr>
                <w:tcW w:w="1152" w:type="dxa"/>
                <w:gridSpan w:val="2"/>
              </w:tcPr>
            </w:tcPrChange>
          </w:tcPr>
          <w:p w14:paraId="6327A887" w14:textId="77777777" w:rsidR="001801E4" w:rsidRPr="00BE5108" w:rsidRDefault="001801E4" w:rsidP="00B94003">
            <w:pPr>
              <w:pStyle w:val="TAC"/>
            </w:pPr>
            <w:moveTo w:id="4877" w:author="Nokia" w:date="2021-08-25T14:06:00Z">
              <w:r w:rsidRPr="00BE5108">
                <w:t>pos1</w:t>
              </w:r>
            </w:moveTo>
          </w:p>
        </w:tc>
        <w:tc>
          <w:tcPr>
            <w:tcW w:w="829" w:type="dxa"/>
            <w:tcPrChange w:id="4878" w:author="Nokia" w:date="2021-08-25T14:07:00Z">
              <w:tcPr>
                <w:tcW w:w="829" w:type="dxa"/>
                <w:gridSpan w:val="2"/>
              </w:tcPr>
            </w:tcPrChange>
          </w:tcPr>
          <w:p w14:paraId="03793EC1" w14:textId="77777777" w:rsidR="001801E4" w:rsidRPr="00BE5108" w:rsidRDefault="001801E4" w:rsidP="00B94003">
            <w:pPr>
              <w:pStyle w:val="TAC"/>
            </w:pPr>
            <w:moveTo w:id="4879" w:author="Nokia" w:date="2021-08-25T14:06:00Z">
              <w:r w:rsidRPr="00BE5108">
                <w:t>6.3</w:t>
              </w:r>
            </w:moveTo>
          </w:p>
        </w:tc>
      </w:tr>
      <w:tr w:rsidR="001801E4" w:rsidRPr="00BE5108" w14:paraId="3A2C5B2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80"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81" w:author="Nokia" w:date="2021-08-25T14:07: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4882" w:author="Nokia" w:date="2021-08-25T14:07:00Z">
              <w:tcPr>
                <w:tcW w:w="1007" w:type="dxa"/>
                <w:gridSpan w:val="2"/>
                <w:shd w:val="clear" w:color="auto" w:fill="auto"/>
              </w:tcPr>
            </w:tcPrChange>
          </w:tcPr>
          <w:p w14:paraId="25300AE7"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883" w:author="Nokia" w:date="2021-08-25T14:07:00Z">
              <w:tcPr>
                <w:tcW w:w="1085" w:type="dxa"/>
                <w:gridSpan w:val="2"/>
                <w:vMerge w:val="restart"/>
                <w:shd w:val="clear" w:color="auto" w:fill="auto"/>
                <w:vAlign w:val="center"/>
              </w:tcPr>
            </w:tcPrChange>
          </w:tcPr>
          <w:p w14:paraId="3F1EF7AA" w14:textId="77777777" w:rsidR="001801E4" w:rsidRPr="00BE5108" w:rsidRDefault="001801E4" w:rsidP="00B94003">
            <w:pPr>
              <w:pStyle w:val="TAC"/>
            </w:pPr>
            <w:moveTo w:id="4884" w:author="Nokia" w:date="2021-08-25T14:06:00Z">
              <w:r w:rsidRPr="00BE5108">
                <w:t>2</w:t>
              </w:r>
            </w:moveTo>
          </w:p>
        </w:tc>
        <w:tc>
          <w:tcPr>
            <w:tcW w:w="1906" w:type="dxa"/>
            <w:tcBorders>
              <w:left w:val="single" w:sz="4" w:space="0" w:color="auto"/>
            </w:tcBorders>
            <w:tcPrChange w:id="4885" w:author="Nokia" w:date="2021-08-25T14:07:00Z">
              <w:tcPr>
                <w:tcW w:w="1906" w:type="dxa"/>
                <w:gridSpan w:val="2"/>
              </w:tcPr>
            </w:tcPrChange>
          </w:tcPr>
          <w:p w14:paraId="221013FE" w14:textId="77777777" w:rsidR="001801E4" w:rsidRPr="00BE5108" w:rsidRDefault="001801E4" w:rsidP="00B94003">
            <w:pPr>
              <w:pStyle w:val="TAC"/>
            </w:pPr>
            <w:moveTo w:id="4886" w:author="Nokia" w:date="2021-08-25T14:06:00Z">
              <w:r w:rsidRPr="00BE5108">
                <w:t>TDLB100-400 Low</w:t>
              </w:r>
            </w:moveTo>
          </w:p>
        </w:tc>
        <w:tc>
          <w:tcPr>
            <w:tcW w:w="1701" w:type="dxa"/>
            <w:tcPrChange w:id="4887" w:author="Nokia" w:date="2021-08-25T14:07:00Z">
              <w:tcPr>
                <w:tcW w:w="1701" w:type="dxa"/>
                <w:gridSpan w:val="2"/>
              </w:tcPr>
            </w:tcPrChange>
          </w:tcPr>
          <w:p w14:paraId="5DDBCBF1" w14:textId="77777777" w:rsidR="001801E4" w:rsidRPr="00BE5108" w:rsidRDefault="001801E4" w:rsidP="00B94003">
            <w:pPr>
              <w:pStyle w:val="TAC"/>
            </w:pPr>
            <w:moveTo w:id="4888" w:author="Nokia" w:date="2021-08-25T14:06:00Z">
              <w:r w:rsidRPr="00BE5108">
                <w:rPr>
                  <w:lang w:eastAsia="zh-CN"/>
                </w:rPr>
                <w:t>D-FR1-A.2.1-10</w:t>
              </w:r>
            </w:moveTo>
          </w:p>
        </w:tc>
        <w:tc>
          <w:tcPr>
            <w:tcW w:w="1152" w:type="dxa"/>
            <w:tcPrChange w:id="4889" w:author="Nokia" w:date="2021-08-25T14:07:00Z">
              <w:tcPr>
                <w:tcW w:w="1152" w:type="dxa"/>
                <w:gridSpan w:val="2"/>
              </w:tcPr>
            </w:tcPrChange>
          </w:tcPr>
          <w:p w14:paraId="542BC021" w14:textId="77777777" w:rsidR="001801E4" w:rsidRPr="00BE5108" w:rsidRDefault="001801E4" w:rsidP="00B94003">
            <w:pPr>
              <w:pStyle w:val="TAC"/>
            </w:pPr>
            <w:moveTo w:id="4890" w:author="Nokia" w:date="2021-08-25T14:06:00Z">
              <w:r w:rsidRPr="00BE5108">
                <w:t>pos1</w:t>
              </w:r>
            </w:moveTo>
          </w:p>
        </w:tc>
        <w:tc>
          <w:tcPr>
            <w:tcW w:w="829" w:type="dxa"/>
            <w:tcPrChange w:id="4891" w:author="Nokia" w:date="2021-08-25T14:07:00Z">
              <w:tcPr>
                <w:tcW w:w="829" w:type="dxa"/>
                <w:gridSpan w:val="2"/>
              </w:tcPr>
            </w:tcPrChange>
          </w:tcPr>
          <w:p w14:paraId="2D769B30" w14:textId="77777777" w:rsidR="001801E4" w:rsidRPr="00BE5108" w:rsidRDefault="001801E4" w:rsidP="00B94003">
            <w:pPr>
              <w:pStyle w:val="TAC"/>
            </w:pPr>
            <w:moveTo w:id="4892" w:author="Nokia" w:date="2021-08-25T14:06:00Z">
              <w:r w:rsidRPr="00BE5108">
                <w:t>2.4</w:t>
              </w:r>
            </w:moveTo>
          </w:p>
        </w:tc>
      </w:tr>
      <w:tr w:rsidR="001801E4" w:rsidRPr="00BE5108" w14:paraId="56AB994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893"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894"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895" w:author="Nokia" w:date="2021-08-25T14:07:00Z">
              <w:tcPr>
                <w:tcW w:w="1007" w:type="dxa"/>
                <w:gridSpan w:val="2"/>
                <w:shd w:val="clear" w:color="auto" w:fill="auto"/>
              </w:tcPr>
            </w:tcPrChange>
          </w:tcPr>
          <w:p w14:paraId="52B2A5E9"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896" w:author="Nokia" w:date="2021-08-25T14:07:00Z">
              <w:tcPr>
                <w:tcW w:w="1085" w:type="dxa"/>
                <w:gridSpan w:val="2"/>
                <w:vMerge/>
                <w:shd w:val="clear" w:color="auto" w:fill="auto"/>
                <w:vAlign w:val="center"/>
              </w:tcPr>
            </w:tcPrChange>
          </w:tcPr>
          <w:p w14:paraId="2A93D04F" w14:textId="77777777" w:rsidR="001801E4" w:rsidRPr="00BE5108" w:rsidRDefault="001801E4" w:rsidP="00B94003">
            <w:pPr>
              <w:pStyle w:val="TAC"/>
            </w:pPr>
          </w:p>
        </w:tc>
        <w:tc>
          <w:tcPr>
            <w:tcW w:w="1906" w:type="dxa"/>
            <w:tcBorders>
              <w:left w:val="single" w:sz="4" w:space="0" w:color="auto"/>
            </w:tcBorders>
            <w:tcPrChange w:id="4897" w:author="Nokia" w:date="2021-08-25T14:07:00Z">
              <w:tcPr>
                <w:tcW w:w="1906" w:type="dxa"/>
                <w:gridSpan w:val="2"/>
              </w:tcPr>
            </w:tcPrChange>
          </w:tcPr>
          <w:p w14:paraId="03AB396D" w14:textId="77777777" w:rsidR="001801E4" w:rsidRPr="00BE5108" w:rsidRDefault="001801E4" w:rsidP="00B94003">
            <w:pPr>
              <w:pStyle w:val="TAC"/>
            </w:pPr>
            <w:moveTo w:id="4898" w:author="Nokia" w:date="2021-08-25T14:06:00Z">
              <w:r w:rsidRPr="00BE5108">
                <w:t>TDLC300-100 Low</w:t>
              </w:r>
            </w:moveTo>
          </w:p>
        </w:tc>
        <w:tc>
          <w:tcPr>
            <w:tcW w:w="1701" w:type="dxa"/>
            <w:tcPrChange w:id="4899" w:author="Nokia" w:date="2021-08-25T14:07:00Z">
              <w:tcPr>
                <w:tcW w:w="1701" w:type="dxa"/>
                <w:gridSpan w:val="2"/>
              </w:tcPr>
            </w:tcPrChange>
          </w:tcPr>
          <w:p w14:paraId="5AC6AC17" w14:textId="77777777" w:rsidR="001801E4" w:rsidRPr="00BE5108" w:rsidRDefault="001801E4" w:rsidP="00B94003">
            <w:pPr>
              <w:pStyle w:val="TAC"/>
              <w:rPr>
                <w:lang w:eastAsia="zh-CN"/>
              </w:rPr>
            </w:pPr>
            <w:moveTo w:id="4900" w:author="Nokia" w:date="2021-08-25T14:06:00Z">
              <w:r w:rsidRPr="00BE5108">
                <w:rPr>
                  <w:lang w:eastAsia="zh-CN"/>
                </w:rPr>
                <w:t>D-FR1-A.2.3-10</w:t>
              </w:r>
            </w:moveTo>
          </w:p>
        </w:tc>
        <w:tc>
          <w:tcPr>
            <w:tcW w:w="1152" w:type="dxa"/>
            <w:tcPrChange w:id="4901" w:author="Nokia" w:date="2021-08-25T14:07:00Z">
              <w:tcPr>
                <w:tcW w:w="1152" w:type="dxa"/>
                <w:gridSpan w:val="2"/>
              </w:tcPr>
            </w:tcPrChange>
          </w:tcPr>
          <w:p w14:paraId="12C4CF9E" w14:textId="77777777" w:rsidR="001801E4" w:rsidRPr="00BE5108" w:rsidRDefault="001801E4" w:rsidP="00B94003">
            <w:pPr>
              <w:pStyle w:val="TAC"/>
            </w:pPr>
            <w:moveTo w:id="4902" w:author="Nokia" w:date="2021-08-25T14:06:00Z">
              <w:r w:rsidRPr="00BE5108">
                <w:t>pos1</w:t>
              </w:r>
            </w:moveTo>
          </w:p>
        </w:tc>
        <w:tc>
          <w:tcPr>
            <w:tcW w:w="829" w:type="dxa"/>
            <w:tcPrChange w:id="4903" w:author="Nokia" w:date="2021-08-25T14:07:00Z">
              <w:tcPr>
                <w:tcW w:w="829" w:type="dxa"/>
                <w:gridSpan w:val="2"/>
              </w:tcPr>
            </w:tcPrChange>
          </w:tcPr>
          <w:p w14:paraId="235D8B09" w14:textId="77777777" w:rsidR="001801E4" w:rsidRPr="00BE5108" w:rsidRDefault="001801E4" w:rsidP="00B94003">
            <w:pPr>
              <w:pStyle w:val="TAC"/>
            </w:pPr>
            <w:moveTo w:id="4904" w:author="Nokia" w:date="2021-08-25T14:06:00Z">
              <w:r w:rsidRPr="00BE5108">
                <w:t>18.9</w:t>
              </w:r>
            </w:moveTo>
          </w:p>
        </w:tc>
      </w:tr>
      <w:tr w:rsidR="001801E4" w:rsidRPr="00BE5108" w14:paraId="7204285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05"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06"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907" w:author="Nokia" w:date="2021-08-25T14:07:00Z">
              <w:tcPr>
                <w:tcW w:w="1007" w:type="dxa"/>
                <w:gridSpan w:val="2"/>
                <w:shd w:val="clear" w:color="auto" w:fill="auto"/>
              </w:tcPr>
            </w:tcPrChange>
          </w:tcPr>
          <w:p w14:paraId="102538A7" w14:textId="77777777" w:rsidR="001801E4" w:rsidRPr="00BE5108" w:rsidRDefault="001801E4" w:rsidP="00B94003">
            <w:pPr>
              <w:pStyle w:val="TAC"/>
            </w:pPr>
            <w:moveTo w:id="4908" w:author="Nokia" w:date="2021-08-25T14:06: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909" w:author="Nokia" w:date="2021-08-25T14:07:00Z">
              <w:tcPr>
                <w:tcW w:w="1085" w:type="dxa"/>
                <w:gridSpan w:val="2"/>
                <w:vMerge w:val="restart"/>
                <w:shd w:val="clear" w:color="auto" w:fill="auto"/>
                <w:vAlign w:val="center"/>
              </w:tcPr>
            </w:tcPrChange>
          </w:tcPr>
          <w:p w14:paraId="7EFB270C" w14:textId="77777777" w:rsidR="001801E4" w:rsidRPr="00BE5108" w:rsidRDefault="001801E4" w:rsidP="00B94003">
            <w:pPr>
              <w:pStyle w:val="TAC"/>
            </w:pPr>
            <w:moveTo w:id="4910" w:author="Nokia" w:date="2021-08-25T14:06:00Z">
              <w:r w:rsidRPr="00BE5108">
                <w:t>4</w:t>
              </w:r>
            </w:moveTo>
          </w:p>
        </w:tc>
        <w:tc>
          <w:tcPr>
            <w:tcW w:w="1906" w:type="dxa"/>
            <w:tcBorders>
              <w:left w:val="single" w:sz="4" w:space="0" w:color="auto"/>
            </w:tcBorders>
            <w:tcPrChange w:id="4911" w:author="Nokia" w:date="2021-08-25T14:07:00Z">
              <w:tcPr>
                <w:tcW w:w="1906" w:type="dxa"/>
                <w:gridSpan w:val="2"/>
              </w:tcPr>
            </w:tcPrChange>
          </w:tcPr>
          <w:p w14:paraId="0415E309" w14:textId="77777777" w:rsidR="001801E4" w:rsidRPr="00BE5108" w:rsidRDefault="001801E4" w:rsidP="00B94003">
            <w:pPr>
              <w:pStyle w:val="TAC"/>
            </w:pPr>
            <w:moveTo w:id="4912" w:author="Nokia" w:date="2021-08-25T14:06:00Z">
              <w:r w:rsidRPr="00BE5108">
                <w:t>TDLB100-400 Low</w:t>
              </w:r>
            </w:moveTo>
          </w:p>
        </w:tc>
        <w:tc>
          <w:tcPr>
            <w:tcW w:w="1701" w:type="dxa"/>
            <w:tcPrChange w:id="4913" w:author="Nokia" w:date="2021-08-25T14:07:00Z">
              <w:tcPr>
                <w:tcW w:w="1701" w:type="dxa"/>
                <w:gridSpan w:val="2"/>
              </w:tcPr>
            </w:tcPrChange>
          </w:tcPr>
          <w:p w14:paraId="56B3847E" w14:textId="77777777" w:rsidR="001801E4" w:rsidRPr="00BE5108" w:rsidRDefault="001801E4" w:rsidP="00B94003">
            <w:pPr>
              <w:pStyle w:val="TAC"/>
              <w:rPr>
                <w:lang w:eastAsia="zh-CN"/>
              </w:rPr>
            </w:pPr>
            <w:moveTo w:id="4914" w:author="Nokia" w:date="2021-08-25T14:06:00Z">
              <w:r w:rsidRPr="00BE5108">
                <w:rPr>
                  <w:lang w:eastAsia="zh-CN"/>
                </w:rPr>
                <w:t>D-FR1-A.2.1-10</w:t>
              </w:r>
            </w:moveTo>
          </w:p>
        </w:tc>
        <w:tc>
          <w:tcPr>
            <w:tcW w:w="1152" w:type="dxa"/>
            <w:tcPrChange w:id="4915" w:author="Nokia" w:date="2021-08-25T14:07:00Z">
              <w:tcPr>
                <w:tcW w:w="1152" w:type="dxa"/>
                <w:gridSpan w:val="2"/>
              </w:tcPr>
            </w:tcPrChange>
          </w:tcPr>
          <w:p w14:paraId="3FEEC6C4" w14:textId="77777777" w:rsidR="001801E4" w:rsidRPr="00BE5108" w:rsidRDefault="001801E4" w:rsidP="00B94003">
            <w:pPr>
              <w:pStyle w:val="TAC"/>
            </w:pPr>
            <w:moveTo w:id="4916" w:author="Nokia" w:date="2021-08-25T14:06:00Z">
              <w:r w:rsidRPr="00BE5108">
                <w:t>pos1</w:t>
              </w:r>
            </w:moveTo>
          </w:p>
        </w:tc>
        <w:tc>
          <w:tcPr>
            <w:tcW w:w="829" w:type="dxa"/>
            <w:tcPrChange w:id="4917" w:author="Nokia" w:date="2021-08-25T14:07:00Z">
              <w:tcPr>
                <w:tcW w:w="829" w:type="dxa"/>
                <w:gridSpan w:val="2"/>
              </w:tcPr>
            </w:tcPrChange>
          </w:tcPr>
          <w:p w14:paraId="464C23BF" w14:textId="77777777" w:rsidR="001801E4" w:rsidRPr="00BE5108" w:rsidRDefault="001801E4" w:rsidP="00B94003">
            <w:pPr>
              <w:pStyle w:val="TAC"/>
            </w:pPr>
            <w:moveTo w:id="4918" w:author="Nokia" w:date="2021-08-25T14:06:00Z">
              <w:r w:rsidRPr="00BE5108">
                <w:t>-1.2</w:t>
              </w:r>
            </w:moveTo>
          </w:p>
        </w:tc>
      </w:tr>
      <w:tr w:rsidR="001801E4" w:rsidRPr="00BE5108" w14:paraId="5368C80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19"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20"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921" w:author="Nokia" w:date="2021-08-25T14:07:00Z">
              <w:tcPr>
                <w:tcW w:w="1007" w:type="dxa"/>
                <w:gridSpan w:val="2"/>
                <w:shd w:val="clear" w:color="auto" w:fill="auto"/>
              </w:tcPr>
            </w:tcPrChange>
          </w:tcPr>
          <w:p w14:paraId="248D205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4922" w:author="Nokia" w:date="2021-08-25T14:07:00Z">
              <w:tcPr>
                <w:tcW w:w="1085" w:type="dxa"/>
                <w:gridSpan w:val="2"/>
                <w:vMerge/>
                <w:shd w:val="clear" w:color="auto" w:fill="auto"/>
                <w:vAlign w:val="center"/>
              </w:tcPr>
            </w:tcPrChange>
          </w:tcPr>
          <w:p w14:paraId="551DCDF8" w14:textId="77777777" w:rsidR="001801E4" w:rsidRPr="00BE5108" w:rsidRDefault="001801E4" w:rsidP="00B94003">
            <w:pPr>
              <w:pStyle w:val="TAC"/>
            </w:pPr>
          </w:p>
        </w:tc>
        <w:tc>
          <w:tcPr>
            <w:tcW w:w="1906" w:type="dxa"/>
            <w:tcBorders>
              <w:left w:val="single" w:sz="4" w:space="0" w:color="auto"/>
            </w:tcBorders>
            <w:tcPrChange w:id="4923" w:author="Nokia" w:date="2021-08-25T14:07:00Z">
              <w:tcPr>
                <w:tcW w:w="1906" w:type="dxa"/>
                <w:gridSpan w:val="2"/>
              </w:tcPr>
            </w:tcPrChange>
          </w:tcPr>
          <w:p w14:paraId="7373774F" w14:textId="77777777" w:rsidR="001801E4" w:rsidRPr="00BE5108" w:rsidRDefault="001801E4" w:rsidP="00B94003">
            <w:pPr>
              <w:pStyle w:val="TAC"/>
            </w:pPr>
            <w:moveTo w:id="4924" w:author="Nokia" w:date="2021-08-25T14:06:00Z">
              <w:r w:rsidRPr="00BE5108">
                <w:t>TDLC300-100 Low</w:t>
              </w:r>
            </w:moveTo>
          </w:p>
        </w:tc>
        <w:tc>
          <w:tcPr>
            <w:tcW w:w="1701" w:type="dxa"/>
            <w:tcPrChange w:id="4925" w:author="Nokia" w:date="2021-08-25T14:07:00Z">
              <w:tcPr>
                <w:tcW w:w="1701" w:type="dxa"/>
                <w:gridSpan w:val="2"/>
              </w:tcPr>
            </w:tcPrChange>
          </w:tcPr>
          <w:p w14:paraId="2FB51832" w14:textId="77777777" w:rsidR="001801E4" w:rsidRPr="00BE5108" w:rsidRDefault="001801E4" w:rsidP="00B94003">
            <w:pPr>
              <w:pStyle w:val="TAC"/>
              <w:rPr>
                <w:lang w:eastAsia="zh-CN"/>
              </w:rPr>
            </w:pPr>
            <w:moveTo w:id="4926" w:author="Nokia" w:date="2021-08-25T14:06:00Z">
              <w:r w:rsidRPr="00BE5108">
                <w:rPr>
                  <w:lang w:eastAsia="zh-CN"/>
                </w:rPr>
                <w:t>D-FR1-A.2.3-10</w:t>
              </w:r>
            </w:moveTo>
          </w:p>
        </w:tc>
        <w:tc>
          <w:tcPr>
            <w:tcW w:w="1152" w:type="dxa"/>
            <w:tcPrChange w:id="4927" w:author="Nokia" w:date="2021-08-25T14:07:00Z">
              <w:tcPr>
                <w:tcW w:w="1152" w:type="dxa"/>
                <w:gridSpan w:val="2"/>
              </w:tcPr>
            </w:tcPrChange>
          </w:tcPr>
          <w:p w14:paraId="516E11CD" w14:textId="77777777" w:rsidR="001801E4" w:rsidRPr="00BE5108" w:rsidRDefault="001801E4" w:rsidP="00B94003">
            <w:pPr>
              <w:pStyle w:val="TAC"/>
            </w:pPr>
            <w:moveTo w:id="4928" w:author="Nokia" w:date="2021-08-25T14:06:00Z">
              <w:r w:rsidRPr="00BE5108">
                <w:t>pos1</w:t>
              </w:r>
            </w:moveTo>
          </w:p>
        </w:tc>
        <w:tc>
          <w:tcPr>
            <w:tcW w:w="829" w:type="dxa"/>
            <w:tcPrChange w:id="4929" w:author="Nokia" w:date="2021-08-25T14:07:00Z">
              <w:tcPr>
                <w:tcW w:w="829" w:type="dxa"/>
                <w:gridSpan w:val="2"/>
              </w:tcPr>
            </w:tcPrChange>
          </w:tcPr>
          <w:p w14:paraId="06ADC4EF" w14:textId="77777777" w:rsidR="001801E4" w:rsidRPr="00BE5108" w:rsidRDefault="001801E4" w:rsidP="00B94003">
            <w:pPr>
              <w:pStyle w:val="TAC"/>
            </w:pPr>
            <w:moveTo w:id="4930" w:author="Nokia" w:date="2021-08-25T14:06:00Z">
              <w:r w:rsidRPr="00BE5108">
                <w:t>12.0</w:t>
              </w:r>
            </w:moveTo>
          </w:p>
        </w:tc>
      </w:tr>
      <w:tr w:rsidR="001801E4" w:rsidRPr="00BE5108" w14:paraId="1763BFF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31"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32" w:author="Nokia" w:date="2021-08-25T14:0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4933" w:author="Nokia" w:date="2021-08-25T14:07:00Z">
              <w:tcPr>
                <w:tcW w:w="1007" w:type="dxa"/>
                <w:gridSpan w:val="2"/>
                <w:shd w:val="clear" w:color="auto" w:fill="auto"/>
              </w:tcPr>
            </w:tcPrChange>
          </w:tcPr>
          <w:p w14:paraId="75CED87C"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4934" w:author="Nokia" w:date="2021-08-25T14:07:00Z">
              <w:tcPr>
                <w:tcW w:w="1085" w:type="dxa"/>
                <w:gridSpan w:val="2"/>
                <w:vMerge w:val="restart"/>
                <w:shd w:val="clear" w:color="auto" w:fill="auto"/>
                <w:vAlign w:val="center"/>
              </w:tcPr>
            </w:tcPrChange>
          </w:tcPr>
          <w:p w14:paraId="1B53F75F" w14:textId="77777777" w:rsidR="001801E4" w:rsidRPr="00BE5108" w:rsidRDefault="001801E4" w:rsidP="00B94003">
            <w:pPr>
              <w:pStyle w:val="TAC"/>
            </w:pPr>
            <w:moveTo w:id="4935" w:author="Nokia" w:date="2021-08-25T14:06:00Z">
              <w:r w:rsidRPr="00BE5108">
                <w:t>8</w:t>
              </w:r>
            </w:moveTo>
          </w:p>
        </w:tc>
        <w:tc>
          <w:tcPr>
            <w:tcW w:w="1906" w:type="dxa"/>
            <w:tcBorders>
              <w:left w:val="single" w:sz="4" w:space="0" w:color="auto"/>
            </w:tcBorders>
            <w:tcPrChange w:id="4936" w:author="Nokia" w:date="2021-08-25T14:07:00Z">
              <w:tcPr>
                <w:tcW w:w="1906" w:type="dxa"/>
                <w:gridSpan w:val="2"/>
              </w:tcPr>
            </w:tcPrChange>
          </w:tcPr>
          <w:p w14:paraId="7F45C7C2" w14:textId="77777777" w:rsidR="001801E4" w:rsidRPr="00BE5108" w:rsidRDefault="001801E4" w:rsidP="00B94003">
            <w:pPr>
              <w:pStyle w:val="TAC"/>
            </w:pPr>
            <w:moveTo w:id="4937" w:author="Nokia" w:date="2021-08-25T14:06:00Z">
              <w:r w:rsidRPr="00BE5108">
                <w:t>TDLB100-400 Low</w:t>
              </w:r>
            </w:moveTo>
          </w:p>
        </w:tc>
        <w:tc>
          <w:tcPr>
            <w:tcW w:w="1701" w:type="dxa"/>
            <w:tcPrChange w:id="4938" w:author="Nokia" w:date="2021-08-25T14:07:00Z">
              <w:tcPr>
                <w:tcW w:w="1701" w:type="dxa"/>
                <w:gridSpan w:val="2"/>
              </w:tcPr>
            </w:tcPrChange>
          </w:tcPr>
          <w:p w14:paraId="330D4BEC" w14:textId="77777777" w:rsidR="001801E4" w:rsidRPr="00BE5108" w:rsidRDefault="001801E4" w:rsidP="00B94003">
            <w:pPr>
              <w:pStyle w:val="TAC"/>
              <w:rPr>
                <w:lang w:eastAsia="zh-CN"/>
              </w:rPr>
            </w:pPr>
            <w:moveTo w:id="4939" w:author="Nokia" w:date="2021-08-25T14:06:00Z">
              <w:r w:rsidRPr="00BE5108">
                <w:rPr>
                  <w:lang w:eastAsia="zh-CN"/>
                </w:rPr>
                <w:t>D-FR1-A.2.1-10</w:t>
              </w:r>
            </w:moveTo>
          </w:p>
        </w:tc>
        <w:tc>
          <w:tcPr>
            <w:tcW w:w="1152" w:type="dxa"/>
            <w:tcPrChange w:id="4940" w:author="Nokia" w:date="2021-08-25T14:07:00Z">
              <w:tcPr>
                <w:tcW w:w="1152" w:type="dxa"/>
                <w:gridSpan w:val="2"/>
              </w:tcPr>
            </w:tcPrChange>
          </w:tcPr>
          <w:p w14:paraId="20266C89" w14:textId="77777777" w:rsidR="001801E4" w:rsidRPr="00BE5108" w:rsidRDefault="001801E4" w:rsidP="00B94003">
            <w:pPr>
              <w:pStyle w:val="TAC"/>
            </w:pPr>
            <w:moveTo w:id="4941" w:author="Nokia" w:date="2021-08-25T14:06:00Z">
              <w:r w:rsidRPr="00BE5108">
                <w:t>pos1</w:t>
              </w:r>
            </w:moveTo>
          </w:p>
        </w:tc>
        <w:tc>
          <w:tcPr>
            <w:tcW w:w="829" w:type="dxa"/>
            <w:tcPrChange w:id="4942" w:author="Nokia" w:date="2021-08-25T14:07:00Z">
              <w:tcPr>
                <w:tcW w:w="829" w:type="dxa"/>
                <w:gridSpan w:val="2"/>
              </w:tcPr>
            </w:tcPrChange>
          </w:tcPr>
          <w:p w14:paraId="7D1E8867" w14:textId="77777777" w:rsidR="001801E4" w:rsidRPr="00BE5108" w:rsidRDefault="001801E4" w:rsidP="00B94003">
            <w:pPr>
              <w:pStyle w:val="TAC"/>
            </w:pPr>
            <w:moveTo w:id="4943" w:author="Nokia" w:date="2021-08-25T14:06:00Z">
              <w:r w:rsidRPr="00BE5108">
                <w:t>-4.5</w:t>
              </w:r>
            </w:moveTo>
          </w:p>
        </w:tc>
      </w:tr>
      <w:tr w:rsidR="001801E4" w:rsidRPr="00BE5108" w14:paraId="2EE63AE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4944" w:author="Nokia" w:date="2021-08-25T14: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4945" w:author="Nokia" w:date="2021-08-25T14:07: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4946" w:author="Nokia" w:date="2021-08-25T14:07:00Z">
              <w:tcPr>
                <w:tcW w:w="1007" w:type="dxa"/>
                <w:gridSpan w:val="2"/>
                <w:shd w:val="clear" w:color="auto" w:fill="auto"/>
              </w:tcPr>
            </w:tcPrChange>
          </w:tcPr>
          <w:p w14:paraId="68C76960"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4947" w:author="Nokia" w:date="2021-08-25T14:07:00Z">
              <w:tcPr>
                <w:tcW w:w="1085" w:type="dxa"/>
                <w:gridSpan w:val="2"/>
                <w:vMerge/>
                <w:shd w:val="clear" w:color="auto" w:fill="auto"/>
              </w:tcPr>
            </w:tcPrChange>
          </w:tcPr>
          <w:p w14:paraId="45226623" w14:textId="77777777" w:rsidR="001801E4" w:rsidRPr="00BE5108" w:rsidRDefault="001801E4" w:rsidP="00B94003">
            <w:pPr>
              <w:pStyle w:val="TAC"/>
            </w:pPr>
          </w:p>
        </w:tc>
        <w:tc>
          <w:tcPr>
            <w:tcW w:w="1906" w:type="dxa"/>
            <w:tcBorders>
              <w:left w:val="single" w:sz="4" w:space="0" w:color="auto"/>
            </w:tcBorders>
            <w:tcPrChange w:id="4948" w:author="Nokia" w:date="2021-08-25T14:07:00Z">
              <w:tcPr>
                <w:tcW w:w="1906" w:type="dxa"/>
                <w:gridSpan w:val="2"/>
              </w:tcPr>
            </w:tcPrChange>
          </w:tcPr>
          <w:p w14:paraId="53B51385" w14:textId="77777777" w:rsidR="001801E4" w:rsidRPr="00BE5108" w:rsidRDefault="001801E4" w:rsidP="00B94003">
            <w:pPr>
              <w:pStyle w:val="TAC"/>
            </w:pPr>
            <w:moveTo w:id="4949" w:author="Nokia" w:date="2021-08-25T14:06:00Z">
              <w:r w:rsidRPr="00BE5108">
                <w:t>TDLC300-100 Low</w:t>
              </w:r>
            </w:moveTo>
          </w:p>
        </w:tc>
        <w:tc>
          <w:tcPr>
            <w:tcW w:w="1701" w:type="dxa"/>
            <w:tcPrChange w:id="4950" w:author="Nokia" w:date="2021-08-25T14:07:00Z">
              <w:tcPr>
                <w:tcW w:w="1701" w:type="dxa"/>
                <w:gridSpan w:val="2"/>
              </w:tcPr>
            </w:tcPrChange>
          </w:tcPr>
          <w:p w14:paraId="64BAC81B" w14:textId="77777777" w:rsidR="001801E4" w:rsidRPr="00BE5108" w:rsidRDefault="001801E4" w:rsidP="00B94003">
            <w:pPr>
              <w:pStyle w:val="TAC"/>
              <w:rPr>
                <w:lang w:eastAsia="zh-CN"/>
              </w:rPr>
            </w:pPr>
            <w:moveTo w:id="4951" w:author="Nokia" w:date="2021-08-25T14:06:00Z">
              <w:r w:rsidRPr="00BE5108">
                <w:rPr>
                  <w:lang w:eastAsia="zh-CN"/>
                </w:rPr>
                <w:t>D-FR1-A.2.3-10</w:t>
              </w:r>
            </w:moveTo>
          </w:p>
        </w:tc>
        <w:tc>
          <w:tcPr>
            <w:tcW w:w="1152" w:type="dxa"/>
            <w:tcPrChange w:id="4952" w:author="Nokia" w:date="2021-08-25T14:07:00Z">
              <w:tcPr>
                <w:tcW w:w="1152" w:type="dxa"/>
                <w:gridSpan w:val="2"/>
              </w:tcPr>
            </w:tcPrChange>
          </w:tcPr>
          <w:p w14:paraId="6C9B9823" w14:textId="77777777" w:rsidR="001801E4" w:rsidRPr="00BE5108" w:rsidRDefault="001801E4" w:rsidP="00B94003">
            <w:pPr>
              <w:pStyle w:val="TAC"/>
            </w:pPr>
            <w:moveTo w:id="4953" w:author="Nokia" w:date="2021-08-25T14:06:00Z">
              <w:r w:rsidRPr="00BE5108">
                <w:t>pos1</w:t>
              </w:r>
            </w:moveTo>
          </w:p>
        </w:tc>
        <w:tc>
          <w:tcPr>
            <w:tcW w:w="829" w:type="dxa"/>
            <w:tcPrChange w:id="4954" w:author="Nokia" w:date="2021-08-25T14:07:00Z">
              <w:tcPr>
                <w:tcW w:w="829" w:type="dxa"/>
                <w:gridSpan w:val="2"/>
              </w:tcPr>
            </w:tcPrChange>
          </w:tcPr>
          <w:p w14:paraId="282858DF" w14:textId="77777777" w:rsidR="001801E4" w:rsidRPr="00BE5108" w:rsidRDefault="001801E4" w:rsidP="00B94003">
            <w:pPr>
              <w:pStyle w:val="TAC"/>
            </w:pPr>
            <w:moveTo w:id="4955" w:author="Nokia" w:date="2021-08-25T14:06:00Z">
              <w:r w:rsidRPr="00BE5108">
                <w:t>7.7</w:t>
              </w:r>
            </w:moveTo>
          </w:p>
        </w:tc>
      </w:tr>
      <w:moveToRangeEnd w:id="4755"/>
    </w:tbl>
    <w:p w14:paraId="516E8C3B" w14:textId="77777777" w:rsidR="001801E4" w:rsidRPr="00BE5108" w:rsidRDefault="001801E4" w:rsidP="001801E4">
      <w:pPr>
        <w:rPr>
          <w:rFonts w:eastAsia="Malgun Gothic"/>
          <w:lang w:eastAsia="zh-CN"/>
        </w:rPr>
      </w:pPr>
    </w:p>
    <w:p w14:paraId="190684E2" w14:textId="77777777" w:rsidR="001801E4" w:rsidRPr="00BE5108" w:rsidRDefault="001801E4" w:rsidP="001801E4">
      <w:pPr>
        <w:pStyle w:val="TH"/>
        <w:rPr>
          <w:rFonts w:eastAsia="Malgun Gothic"/>
          <w:lang w:eastAsia="zh-CN"/>
        </w:rPr>
      </w:pPr>
      <w:r w:rsidRPr="00BE5108">
        <w:rPr>
          <w:rFonts w:eastAsia="Malgun Gothic"/>
        </w:rPr>
        <w:lastRenderedPageBreak/>
        <w:t>Table 8.1.2.1.5-11: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10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4956">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211103F7" w14:textId="77777777" w:rsidTr="00B94003">
        <w:trPr>
          <w:cantSplit/>
          <w:jc w:val="center"/>
          <w:del w:id="4957" w:author="Nokia" w:date="2021-08-25T14:48:00Z"/>
        </w:trPr>
        <w:tc>
          <w:tcPr>
            <w:tcW w:w="1007" w:type="dxa"/>
          </w:tcPr>
          <w:p w14:paraId="2A249696" w14:textId="77777777" w:rsidR="001801E4" w:rsidRPr="00BE5108" w:rsidDel="00222984" w:rsidRDefault="001801E4" w:rsidP="00B94003">
            <w:pPr>
              <w:pStyle w:val="TAH"/>
              <w:rPr>
                <w:del w:id="4958" w:author="Nokia" w:date="2021-08-25T14:48:00Z"/>
              </w:rPr>
            </w:pPr>
            <w:moveFromRangeStart w:id="4959" w:author="Nokia" w:date="2021-08-25T14:08:00Z" w:name="move80792918"/>
            <w:moveFrom w:id="4960" w:author="Nokia" w:date="2021-08-25T14:08:00Z">
              <w:del w:id="4961"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58B1D314" w14:textId="77777777" w:rsidR="001801E4" w:rsidRPr="00BE5108" w:rsidDel="00222984" w:rsidRDefault="001801E4" w:rsidP="00B94003">
            <w:pPr>
              <w:pStyle w:val="TAH"/>
              <w:rPr>
                <w:del w:id="4962" w:author="Nokia" w:date="2021-08-25T14:48:00Z"/>
              </w:rPr>
            </w:pPr>
            <w:moveFrom w:id="4963" w:author="Nokia" w:date="2021-08-25T14:08:00Z">
              <w:del w:id="4964" w:author="Nokia" w:date="2021-08-25T14:48:00Z">
                <w:r w:rsidRPr="00BE5108" w:rsidDel="00222984">
                  <w:delText>Number of RX antennas</w:delText>
                </w:r>
              </w:del>
            </w:moveFrom>
          </w:p>
        </w:tc>
        <w:tc>
          <w:tcPr>
            <w:tcW w:w="1906" w:type="dxa"/>
          </w:tcPr>
          <w:p w14:paraId="38FB9742" w14:textId="77777777" w:rsidR="001801E4" w:rsidRPr="00BE5108" w:rsidDel="00222984" w:rsidRDefault="001801E4" w:rsidP="00B94003">
            <w:pPr>
              <w:pStyle w:val="TAH"/>
              <w:rPr>
                <w:del w:id="4965" w:author="Nokia" w:date="2021-08-25T14:48:00Z"/>
              </w:rPr>
            </w:pPr>
            <w:moveFrom w:id="4966" w:author="Nokia" w:date="2021-08-25T14:08:00Z">
              <w:del w:id="4967" w:author="Nokia" w:date="2021-08-25T14:48:00Z">
                <w:r w:rsidRPr="00BE5108" w:rsidDel="00222984">
                  <w:delText>Propagation conditions and correlation matrix (annex F)</w:delText>
                </w:r>
              </w:del>
            </w:moveFrom>
          </w:p>
        </w:tc>
        <w:tc>
          <w:tcPr>
            <w:tcW w:w="1701" w:type="dxa"/>
          </w:tcPr>
          <w:p w14:paraId="26E69585" w14:textId="77777777" w:rsidR="001801E4" w:rsidRPr="00BE5108" w:rsidDel="00222984" w:rsidRDefault="001801E4" w:rsidP="00B94003">
            <w:pPr>
              <w:pStyle w:val="TAH"/>
              <w:rPr>
                <w:del w:id="4968" w:author="Nokia" w:date="2021-08-25T14:48:00Z"/>
              </w:rPr>
            </w:pPr>
            <w:moveFrom w:id="4969" w:author="Nokia" w:date="2021-08-25T14:08:00Z">
              <w:del w:id="4970" w:author="Nokia" w:date="2021-08-25T14:48:00Z">
                <w:r w:rsidRPr="00BE5108" w:rsidDel="00222984">
                  <w:delText>FRC</w:delText>
                </w:r>
                <w:r w:rsidRPr="00BE5108" w:rsidDel="00222984">
                  <w:br/>
                  <w:delText>(annex A)</w:delText>
                </w:r>
              </w:del>
            </w:moveFrom>
          </w:p>
        </w:tc>
        <w:tc>
          <w:tcPr>
            <w:tcW w:w="1152" w:type="dxa"/>
          </w:tcPr>
          <w:p w14:paraId="7702E149" w14:textId="77777777" w:rsidR="001801E4" w:rsidRPr="00BE5108" w:rsidDel="00222984" w:rsidRDefault="001801E4" w:rsidP="00B94003">
            <w:pPr>
              <w:pStyle w:val="TAH"/>
              <w:rPr>
                <w:del w:id="4971" w:author="Nokia" w:date="2021-08-25T14:48:00Z"/>
              </w:rPr>
            </w:pPr>
            <w:moveFrom w:id="4972" w:author="Nokia" w:date="2021-08-25T14:08:00Z">
              <w:del w:id="4973" w:author="Nokia" w:date="2021-08-25T14:48:00Z">
                <w:r w:rsidRPr="00BE5108" w:rsidDel="00222984">
                  <w:delText>Additional DM-RS position</w:delText>
                </w:r>
              </w:del>
            </w:moveFrom>
          </w:p>
        </w:tc>
        <w:tc>
          <w:tcPr>
            <w:tcW w:w="829" w:type="dxa"/>
          </w:tcPr>
          <w:p w14:paraId="4489A2C8" w14:textId="77777777" w:rsidR="001801E4" w:rsidRPr="00BE5108" w:rsidDel="00222984" w:rsidRDefault="001801E4" w:rsidP="00B94003">
            <w:pPr>
              <w:pStyle w:val="TAH"/>
              <w:rPr>
                <w:del w:id="4974" w:author="Nokia" w:date="2021-08-25T14:48:00Z"/>
              </w:rPr>
            </w:pPr>
            <w:moveFrom w:id="4975" w:author="Nokia" w:date="2021-08-25T14:08:00Z">
              <w:del w:id="4976" w:author="Nokia" w:date="2021-08-25T14:48:00Z">
                <w:r w:rsidRPr="00BE5108" w:rsidDel="00222984">
                  <w:delText>SNR</w:delText>
                </w:r>
              </w:del>
            </w:moveFrom>
          </w:p>
          <w:p w14:paraId="6F36B6D5" w14:textId="77777777" w:rsidR="001801E4" w:rsidRPr="00BE5108" w:rsidDel="00222984" w:rsidRDefault="001801E4" w:rsidP="00B94003">
            <w:pPr>
              <w:pStyle w:val="TAH"/>
              <w:rPr>
                <w:del w:id="4977" w:author="Nokia" w:date="2021-08-25T14:48:00Z"/>
              </w:rPr>
            </w:pPr>
            <w:moveFrom w:id="4978" w:author="Nokia" w:date="2021-08-25T14:08:00Z">
              <w:del w:id="4979" w:author="Nokia" w:date="2021-08-25T14:48:00Z">
                <w:r w:rsidRPr="00BE5108" w:rsidDel="00222984">
                  <w:delText>(dB)</w:delText>
                </w:r>
              </w:del>
            </w:moveFrom>
          </w:p>
        </w:tc>
      </w:tr>
      <w:tr w:rsidR="001801E4" w:rsidRPr="00BE5108" w:rsidDel="00222984" w14:paraId="7C362843" w14:textId="77777777" w:rsidTr="00B94003">
        <w:trPr>
          <w:cantSplit/>
          <w:jc w:val="center"/>
          <w:del w:id="4980" w:author="Nokia" w:date="2021-08-25T14:48:00Z"/>
        </w:trPr>
        <w:tc>
          <w:tcPr>
            <w:tcW w:w="1007" w:type="dxa"/>
            <w:shd w:val="clear" w:color="auto" w:fill="auto"/>
          </w:tcPr>
          <w:p w14:paraId="24D1D481" w14:textId="77777777" w:rsidR="001801E4" w:rsidRPr="00BE5108" w:rsidDel="00222984" w:rsidRDefault="001801E4" w:rsidP="00B94003">
            <w:pPr>
              <w:pStyle w:val="TAC"/>
              <w:rPr>
                <w:del w:id="4981" w:author="Nokia" w:date="2021-08-25T14:48:00Z"/>
              </w:rPr>
            </w:pPr>
          </w:p>
        </w:tc>
        <w:tc>
          <w:tcPr>
            <w:tcW w:w="1085" w:type="dxa"/>
            <w:shd w:val="clear" w:color="auto" w:fill="auto"/>
          </w:tcPr>
          <w:p w14:paraId="20D20E11" w14:textId="77777777" w:rsidR="001801E4" w:rsidRPr="00BE5108" w:rsidDel="00222984" w:rsidRDefault="001801E4" w:rsidP="00B94003">
            <w:pPr>
              <w:pStyle w:val="TAC"/>
              <w:rPr>
                <w:del w:id="4982" w:author="Nokia" w:date="2021-08-25T14:48:00Z"/>
              </w:rPr>
            </w:pPr>
          </w:p>
        </w:tc>
        <w:tc>
          <w:tcPr>
            <w:tcW w:w="1906" w:type="dxa"/>
          </w:tcPr>
          <w:p w14:paraId="3572544E" w14:textId="77777777" w:rsidR="001801E4" w:rsidRPr="00BE5108" w:rsidDel="00222984" w:rsidRDefault="001801E4" w:rsidP="00B94003">
            <w:pPr>
              <w:pStyle w:val="TAC"/>
              <w:rPr>
                <w:del w:id="4983" w:author="Nokia" w:date="2021-08-25T14:48:00Z"/>
              </w:rPr>
            </w:pPr>
            <w:moveFrom w:id="4984" w:author="Nokia" w:date="2021-08-25T14:08:00Z">
              <w:del w:id="4985" w:author="Nokia" w:date="2021-08-25T14:48:00Z">
                <w:r w:rsidRPr="00BE5108" w:rsidDel="00222984">
                  <w:delText>TDLB100-400 Low</w:delText>
                </w:r>
              </w:del>
            </w:moveFrom>
          </w:p>
        </w:tc>
        <w:tc>
          <w:tcPr>
            <w:tcW w:w="1701" w:type="dxa"/>
          </w:tcPr>
          <w:p w14:paraId="7E18FBAA" w14:textId="77777777" w:rsidR="001801E4" w:rsidRPr="00BE5108" w:rsidDel="00222984" w:rsidRDefault="001801E4" w:rsidP="00B94003">
            <w:pPr>
              <w:pStyle w:val="TAC"/>
              <w:rPr>
                <w:del w:id="4986" w:author="Nokia" w:date="2021-08-25T14:48:00Z"/>
              </w:rPr>
            </w:pPr>
            <w:moveFrom w:id="4987" w:author="Nokia" w:date="2021-08-25T14:08:00Z">
              <w:del w:id="4988" w:author="Nokia" w:date="2021-08-25T14:48:00Z">
                <w:r w:rsidRPr="00BE5108" w:rsidDel="00222984">
                  <w:rPr>
                    <w:lang w:eastAsia="zh-CN"/>
                  </w:rPr>
                  <w:delText>D-FR1-A.2.1-4</w:delText>
                </w:r>
              </w:del>
            </w:moveFrom>
          </w:p>
        </w:tc>
        <w:tc>
          <w:tcPr>
            <w:tcW w:w="1152" w:type="dxa"/>
          </w:tcPr>
          <w:p w14:paraId="1F7BA5F7" w14:textId="77777777" w:rsidR="001801E4" w:rsidRPr="00BE5108" w:rsidDel="00222984" w:rsidRDefault="001801E4" w:rsidP="00B94003">
            <w:pPr>
              <w:pStyle w:val="TAC"/>
              <w:rPr>
                <w:del w:id="4989" w:author="Nokia" w:date="2021-08-25T14:48:00Z"/>
              </w:rPr>
            </w:pPr>
            <w:moveFrom w:id="4990" w:author="Nokia" w:date="2021-08-25T14:08:00Z">
              <w:del w:id="4991" w:author="Nokia" w:date="2021-08-25T14:48:00Z">
                <w:r w:rsidRPr="00BE5108" w:rsidDel="00222984">
                  <w:delText>pos1</w:delText>
                </w:r>
              </w:del>
            </w:moveFrom>
          </w:p>
        </w:tc>
        <w:tc>
          <w:tcPr>
            <w:tcW w:w="829" w:type="dxa"/>
          </w:tcPr>
          <w:p w14:paraId="659ABC49" w14:textId="77777777" w:rsidR="001801E4" w:rsidRPr="00BE5108" w:rsidDel="00222984" w:rsidRDefault="001801E4" w:rsidP="00B94003">
            <w:pPr>
              <w:pStyle w:val="TAC"/>
              <w:rPr>
                <w:del w:id="4992" w:author="Nokia" w:date="2021-08-25T14:48:00Z"/>
              </w:rPr>
            </w:pPr>
            <w:moveFrom w:id="4993" w:author="Nokia" w:date="2021-08-25T14:08:00Z">
              <w:del w:id="4994" w:author="Nokia" w:date="2021-08-25T14:48:00Z">
                <w:r w:rsidRPr="00BE5108" w:rsidDel="00222984">
                  <w:delText>-1.8</w:delText>
                </w:r>
              </w:del>
            </w:moveFrom>
          </w:p>
        </w:tc>
      </w:tr>
      <w:tr w:rsidR="001801E4" w:rsidRPr="00BE5108" w:rsidDel="00222984" w14:paraId="014F1A7C" w14:textId="77777777" w:rsidTr="00B94003">
        <w:trPr>
          <w:cantSplit/>
          <w:jc w:val="center"/>
          <w:del w:id="4995" w:author="Nokia" w:date="2021-08-25T14:48:00Z"/>
        </w:trPr>
        <w:tc>
          <w:tcPr>
            <w:tcW w:w="1007" w:type="dxa"/>
            <w:shd w:val="clear" w:color="auto" w:fill="auto"/>
          </w:tcPr>
          <w:p w14:paraId="44B39A2F" w14:textId="77777777" w:rsidR="001801E4" w:rsidRPr="00BE5108" w:rsidDel="00222984" w:rsidRDefault="001801E4" w:rsidP="00B94003">
            <w:pPr>
              <w:pStyle w:val="TAC"/>
              <w:rPr>
                <w:del w:id="4996" w:author="Nokia" w:date="2021-08-25T14:48:00Z"/>
              </w:rPr>
            </w:pPr>
          </w:p>
        </w:tc>
        <w:tc>
          <w:tcPr>
            <w:tcW w:w="1085" w:type="dxa"/>
            <w:shd w:val="clear" w:color="auto" w:fill="auto"/>
          </w:tcPr>
          <w:p w14:paraId="392EE30D" w14:textId="77777777" w:rsidR="001801E4" w:rsidRPr="00BE5108" w:rsidDel="00222984" w:rsidRDefault="001801E4" w:rsidP="00B94003">
            <w:pPr>
              <w:pStyle w:val="TAC"/>
              <w:rPr>
                <w:del w:id="4997" w:author="Nokia" w:date="2021-08-25T14:48:00Z"/>
              </w:rPr>
            </w:pPr>
            <w:moveFrom w:id="4998" w:author="Nokia" w:date="2021-08-25T14:08:00Z">
              <w:del w:id="4999" w:author="Nokia" w:date="2021-08-25T14:48:00Z">
                <w:r w:rsidRPr="00BE5108" w:rsidDel="00222984">
                  <w:delText>2</w:delText>
                </w:r>
              </w:del>
            </w:moveFrom>
          </w:p>
        </w:tc>
        <w:tc>
          <w:tcPr>
            <w:tcW w:w="1906" w:type="dxa"/>
          </w:tcPr>
          <w:p w14:paraId="56C94BBA" w14:textId="77777777" w:rsidR="001801E4" w:rsidRPr="00BE5108" w:rsidDel="00222984" w:rsidRDefault="001801E4" w:rsidP="00B94003">
            <w:pPr>
              <w:pStyle w:val="TAC"/>
              <w:rPr>
                <w:del w:id="5000" w:author="Nokia" w:date="2021-08-25T14:48:00Z"/>
              </w:rPr>
            </w:pPr>
            <w:moveFrom w:id="5001" w:author="Nokia" w:date="2021-08-25T14:08:00Z">
              <w:del w:id="5002" w:author="Nokia" w:date="2021-08-25T14:48:00Z">
                <w:r w:rsidRPr="00BE5108" w:rsidDel="00222984">
                  <w:delText>TDLC300-100 Low</w:delText>
                </w:r>
              </w:del>
            </w:moveFrom>
          </w:p>
        </w:tc>
        <w:tc>
          <w:tcPr>
            <w:tcW w:w="1701" w:type="dxa"/>
          </w:tcPr>
          <w:p w14:paraId="036B0EE4" w14:textId="77777777" w:rsidR="001801E4" w:rsidRPr="00BE5108" w:rsidDel="00222984" w:rsidRDefault="001801E4" w:rsidP="00B94003">
            <w:pPr>
              <w:pStyle w:val="TAC"/>
              <w:rPr>
                <w:del w:id="5003" w:author="Nokia" w:date="2021-08-25T14:48:00Z"/>
              </w:rPr>
            </w:pPr>
            <w:moveFrom w:id="5004" w:author="Nokia" w:date="2021-08-25T14:08:00Z">
              <w:del w:id="5005" w:author="Nokia" w:date="2021-08-25T14:48:00Z">
                <w:r w:rsidRPr="00BE5108" w:rsidDel="00222984">
                  <w:rPr>
                    <w:lang w:eastAsia="zh-CN"/>
                  </w:rPr>
                  <w:delText>D-FR1-A.2.3-4</w:delText>
                </w:r>
              </w:del>
            </w:moveFrom>
          </w:p>
        </w:tc>
        <w:tc>
          <w:tcPr>
            <w:tcW w:w="1152" w:type="dxa"/>
          </w:tcPr>
          <w:p w14:paraId="3D26FF05" w14:textId="77777777" w:rsidR="001801E4" w:rsidRPr="00BE5108" w:rsidDel="00222984" w:rsidRDefault="001801E4" w:rsidP="00B94003">
            <w:pPr>
              <w:pStyle w:val="TAC"/>
              <w:rPr>
                <w:del w:id="5006" w:author="Nokia" w:date="2021-08-25T14:48:00Z"/>
              </w:rPr>
            </w:pPr>
            <w:moveFrom w:id="5007" w:author="Nokia" w:date="2021-08-25T14:08:00Z">
              <w:del w:id="5008" w:author="Nokia" w:date="2021-08-25T14:48:00Z">
                <w:r w:rsidRPr="00BE5108" w:rsidDel="00222984">
                  <w:delText>pos1</w:delText>
                </w:r>
              </w:del>
            </w:moveFrom>
          </w:p>
        </w:tc>
        <w:tc>
          <w:tcPr>
            <w:tcW w:w="829" w:type="dxa"/>
          </w:tcPr>
          <w:p w14:paraId="1C123384" w14:textId="77777777" w:rsidR="001801E4" w:rsidRPr="00BE5108" w:rsidDel="00222984" w:rsidRDefault="001801E4" w:rsidP="00B94003">
            <w:pPr>
              <w:pStyle w:val="TAC"/>
              <w:rPr>
                <w:del w:id="5009" w:author="Nokia" w:date="2021-08-25T14:48:00Z"/>
              </w:rPr>
            </w:pPr>
            <w:moveFrom w:id="5010" w:author="Nokia" w:date="2021-08-25T14:08:00Z">
              <w:del w:id="5011" w:author="Nokia" w:date="2021-08-25T14:48:00Z">
                <w:r w:rsidRPr="00BE5108" w:rsidDel="00222984">
                  <w:delText>10.7</w:delText>
                </w:r>
              </w:del>
            </w:moveFrom>
          </w:p>
        </w:tc>
      </w:tr>
      <w:tr w:rsidR="001801E4" w:rsidRPr="00BE5108" w:rsidDel="00222984" w14:paraId="40F3DE34" w14:textId="77777777" w:rsidTr="00B94003">
        <w:trPr>
          <w:cantSplit/>
          <w:jc w:val="center"/>
          <w:del w:id="5012" w:author="Nokia" w:date="2021-08-25T14:48:00Z"/>
        </w:trPr>
        <w:tc>
          <w:tcPr>
            <w:tcW w:w="1007" w:type="dxa"/>
            <w:shd w:val="clear" w:color="auto" w:fill="auto"/>
          </w:tcPr>
          <w:p w14:paraId="52B7BE1E" w14:textId="77777777" w:rsidR="001801E4" w:rsidRPr="00BE5108" w:rsidDel="00222984" w:rsidRDefault="001801E4" w:rsidP="00B94003">
            <w:pPr>
              <w:pStyle w:val="TAC"/>
              <w:rPr>
                <w:del w:id="5013" w:author="Nokia" w:date="2021-08-25T14:48:00Z"/>
              </w:rPr>
            </w:pPr>
          </w:p>
        </w:tc>
        <w:tc>
          <w:tcPr>
            <w:tcW w:w="1085" w:type="dxa"/>
            <w:shd w:val="clear" w:color="auto" w:fill="auto"/>
          </w:tcPr>
          <w:p w14:paraId="6E057224" w14:textId="77777777" w:rsidR="001801E4" w:rsidRPr="00BE5108" w:rsidDel="00222984" w:rsidRDefault="001801E4" w:rsidP="00B94003">
            <w:pPr>
              <w:pStyle w:val="TAC"/>
              <w:rPr>
                <w:del w:id="5014" w:author="Nokia" w:date="2021-08-25T14:48:00Z"/>
              </w:rPr>
            </w:pPr>
          </w:p>
        </w:tc>
        <w:tc>
          <w:tcPr>
            <w:tcW w:w="1906" w:type="dxa"/>
          </w:tcPr>
          <w:p w14:paraId="61F8D44D" w14:textId="77777777" w:rsidR="001801E4" w:rsidRPr="00BE5108" w:rsidDel="00222984" w:rsidRDefault="001801E4" w:rsidP="00B94003">
            <w:pPr>
              <w:pStyle w:val="TAC"/>
              <w:rPr>
                <w:del w:id="5015" w:author="Nokia" w:date="2021-08-25T14:48:00Z"/>
              </w:rPr>
            </w:pPr>
            <w:moveFrom w:id="5016" w:author="Nokia" w:date="2021-08-25T14:08:00Z">
              <w:del w:id="5017" w:author="Nokia" w:date="2021-08-25T14:48:00Z">
                <w:r w:rsidRPr="00BE5108" w:rsidDel="00222984">
                  <w:delText>TDLA30-10 Low</w:delText>
                </w:r>
              </w:del>
            </w:moveFrom>
          </w:p>
        </w:tc>
        <w:tc>
          <w:tcPr>
            <w:tcW w:w="1701" w:type="dxa"/>
          </w:tcPr>
          <w:p w14:paraId="21F5662A" w14:textId="77777777" w:rsidR="001801E4" w:rsidRPr="00BE5108" w:rsidDel="00222984" w:rsidRDefault="001801E4" w:rsidP="00B94003">
            <w:pPr>
              <w:pStyle w:val="TAC"/>
              <w:rPr>
                <w:del w:id="5018" w:author="Nokia" w:date="2021-08-25T14:48:00Z"/>
              </w:rPr>
            </w:pPr>
            <w:moveFrom w:id="5019" w:author="Nokia" w:date="2021-08-25T14:08:00Z">
              <w:del w:id="5020" w:author="Nokia" w:date="2021-08-25T14:48:00Z">
                <w:r w:rsidRPr="00BE5108" w:rsidDel="00222984">
                  <w:rPr>
                    <w:lang w:eastAsia="zh-CN"/>
                  </w:rPr>
                  <w:delText>D-FR1-A.2.4-4</w:delText>
                </w:r>
              </w:del>
            </w:moveFrom>
          </w:p>
        </w:tc>
        <w:tc>
          <w:tcPr>
            <w:tcW w:w="1152" w:type="dxa"/>
          </w:tcPr>
          <w:p w14:paraId="5E5D2B14" w14:textId="77777777" w:rsidR="001801E4" w:rsidRPr="00BE5108" w:rsidDel="00222984" w:rsidRDefault="001801E4" w:rsidP="00B94003">
            <w:pPr>
              <w:pStyle w:val="TAC"/>
              <w:rPr>
                <w:del w:id="5021" w:author="Nokia" w:date="2021-08-25T14:48:00Z"/>
              </w:rPr>
            </w:pPr>
            <w:moveFrom w:id="5022" w:author="Nokia" w:date="2021-08-25T14:08:00Z">
              <w:del w:id="5023" w:author="Nokia" w:date="2021-08-25T14:48:00Z">
                <w:r w:rsidRPr="00BE5108" w:rsidDel="00222984">
                  <w:delText>pos1</w:delText>
                </w:r>
              </w:del>
            </w:moveFrom>
          </w:p>
        </w:tc>
        <w:tc>
          <w:tcPr>
            <w:tcW w:w="829" w:type="dxa"/>
          </w:tcPr>
          <w:p w14:paraId="374A8598" w14:textId="77777777" w:rsidR="001801E4" w:rsidRPr="00BE5108" w:rsidDel="00222984" w:rsidRDefault="001801E4" w:rsidP="00B94003">
            <w:pPr>
              <w:pStyle w:val="TAC"/>
              <w:rPr>
                <w:del w:id="5024" w:author="Nokia" w:date="2021-08-25T14:48:00Z"/>
              </w:rPr>
            </w:pPr>
            <w:moveFrom w:id="5025" w:author="Nokia" w:date="2021-08-25T14:08:00Z">
              <w:del w:id="5026" w:author="Nokia" w:date="2021-08-25T14:48:00Z">
                <w:r w:rsidRPr="00BE5108" w:rsidDel="00222984">
                  <w:delText>13.1</w:delText>
                </w:r>
              </w:del>
            </w:moveFrom>
          </w:p>
        </w:tc>
      </w:tr>
      <w:tr w:rsidR="001801E4" w:rsidRPr="00BE5108" w:rsidDel="00222984" w14:paraId="30EBA904" w14:textId="77777777" w:rsidTr="00B94003">
        <w:trPr>
          <w:cantSplit/>
          <w:jc w:val="center"/>
          <w:del w:id="5027" w:author="Nokia" w:date="2021-08-25T14:48:00Z"/>
        </w:trPr>
        <w:tc>
          <w:tcPr>
            <w:tcW w:w="1007" w:type="dxa"/>
            <w:shd w:val="clear" w:color="auto" w:fill="auto"/>
          </w:tcPr>
          <w:p w14:paraId="66A03D64" w14:textId="77777777" w:rsidR="001801E4" w:rsidRPr="00BE5108" w:rsidDel="00222984" w:rsidRDefault="001801E4" w:rsidP="00B94003">
            <w:pPr>
              <w:pStyle w:val="TAC"/>
              <w:rPr>
                <w:del w:id="5028" w:author="Nokia" w:date="2021-08-25T14:48:00Z"/>
              </w:rPr>
            </w:pPr>
          </w:p>
        </w:tc>
        <w:tc>
          <w:tcPr>
            <w:tcW w:w="1085" w:type="dxa"/>
            <w:shd w:val="clear" w:color="auto" w:fill="auto"/>
          </w:tcPr>
          <w:p w14:paraId="2C6010A1" w14:textId="77777777" w:rsidR="001801E4" w:rsidRPr="00BE5108" w:rsidDel="00222984" w:rsidRDefault="001801E4" w:rsidP="00B94003">
            <w:pPr>
              <w:pStyle w:val="TAC"/>
              <w:rPr>
                <w:del w:id="5029" w:author="Nokia" w:date="2021-08-25T14:48:00Z"/>
              </w:rPr>
            </w:pPr>
          </w:p>
        </w:tc>
        <w:tc>
          <w:tcPr>
            <w:tcW w:w="1906" w:type="dxa"/>
          </w:tcPr>
          <w:p w14:paraId="7C6AA828" w14:textId="77777777" w:rsidR="001801E4" w:rsidRPr="00BE5108" w:rsidDel="00222984" w:rsidRDefault="001801E4" w:rsidP="00B94003">
            <w:pPr>
              <w:pStyle w:val="TAC"/>
              <w:rPr>
                <w:del w:id="5030" w:author="Nokia" w:date="2021-08-25T14:48:00Z"/>
              </w:rPr>
            </w:pPr>
            <w:moveFrom w:id="5031" w:author="Nokia" w:date="2021-08-25T14:08:00Z">
              <w:del w:id="5032" w:author="Nokia" w:date="2021-08-25T14:48:00Z">
                <w:r w:rsidRPr="00BE5108" w:rsidDel="00222984">
                  <w:delText>TDLB100-400 Low</w:delText>
                </w:r>
              </w:del>
            </w:moveFrom>
          </w:p>
        </w:tc>
        <w:tc>
          <w:tcPr>
            <w:tcW w:w="1701" w:type="dxa"/>
          </w:tcPr>
          <w:p w14:paraId="22C2052A" w14:textId="77777777" w:rsidR="001801E4" w:rsidRPr="00BE5108" w:rsidDel="00222984" w:rsidRDefault="001801E4" w:rsidP="00B94003">
            <w:pPr>
              <w:pStyle w:val="TAC"/>
              <w:rPr>
                <w:del w:id="5033" w:author="Nokia" w:date="2021-08-25T14:48:00Z"/>
              </w:rPr>
            </w:pPr>
            <w:moveFrom w:id="5034" w:author="Nokia" w:date="2021-08-25T14:08:00Z">
              <w:del w:id="5035" w:author="Nokia" w:date="2021-08-25T14:48:00Z">
                <w:r w:rsidRPr="00BE5108" w:rsidDel="00222984">
                  <w:rPr>
                    <w:lang w:eastAsia="zh-CN"/>
                  </w:rPr>
                  <w:delText>D-FR1-A.2.1-4</w:delText>
                </w:r>
              </w:del>
            </w:moveFrom>
          </w:p>
        </w:tc>
        <w:tc>
          <w:tcPr>
            <w:tcW w:w="1152" w:type="dxa"/>
          </w:tcPr>
          <w:p w14:paraId="084CCEB0" w14:textId="77777777" w:rsidR="001801E4" w:rsidRPr="00BE5108" w:rsidDel="00222984" w:rsidRDefault="001801E4" w:rsidP="00B94003">
            <w:pPr>
              <w:pStyle w:val="TAC"/>
              <w:rPr>
                <w:del w:id="5036" w:author="Nokia" w:date="2021-08-25T14:48:00Z"/>
              </w:rPr>
            </w:pPr>
            <w:moveFrom w:id="5037" w:author="Nokia" w:date="2021-08-25T14:08:00Z">
              <w:del w:id="5038" w:author="Nokia" w:date="2021-08-25T14:48:00Z">
                <w:r w:rsidRPr="00BE5108" w:rsidDel="00222984">
                  <w:delText>pos1</w:delText>
                </w:r>
              </w:del>
            </w:moveFrom>
          </w:p>
        </w:tc>
        <w:tc>
          <w:tcPr>
            <w:tcW w:w="829" w:type="dxa"/>
          </w:tcPr>
          <w:p w14:paraId="05A1F2C8" w14:textId="77777777" w:rsidR="001801E4" w:rsidRPr="00BE5108" w:rsidDel="00222984" w:rsidRDefault="001801E4" w:rsidP="00B94003">
            <w:pPr>
              <w:pStyle w:val="TAC"/>
              <w:rPr>
                <w:del w:id="5039" w:author="Nokia" w:date="2021-08-25T14:48:00Z"/>
              </w:rPr>
            </w:pPr>
            <w:moveFrom w:id="5040" w:author="Nokia" w:date="2021-08-25T14:08:00Z">
              <w:del w:id="5041" w:author="Nokia" w:date="2021-08-25T14:48:00Z">
                <w:r w:rsidRPr="00BE5108" w:rsidDel="00222984">
                  <w:delText>-5.1</w:delText>
                </w:r>
              </w:del>
            </w:moveFrom>
          </w:p>
        </w:tc>
      </w:tr>
      <w:tr w:rsidR="001801E4" w:rsidRPr="00BE5108" w:rsidDel="00222984" w14:paraId="654C9EB5" w14:textId="77777777" w:rsidTr="00B94003">
        <w:trPr>
          <w:cantSplit/>
          <w:jc w:val="center"/>
          <w:del w:id="5042" w:author="Nokia" w:date="2021-08-25T14:48:00Z"/>
        </w:trPr>
        <w:tc>
          <w:tcPr>
            <w:tcW w:w="1007" w:type="dxa"/>
            <w:shd w:val="clear" w:color="auto" w:fill="auto"/>
          </w:tcPr>
          <w:p w14:paraId="5BBFC76F" w14:textId="77777777" w:rsidR="001801E4" w:rsidRPr="00BE5108" w:rsidDel="00222984" w:rsidRDefault="001801E4" w:rsidP="00B94003">
            <w:pPr>
              <w:pStyle w:val="TAC"/>
              <w:rPr>
                <w:del w:id="5043" w:author="Nokia" w:date="2021-08-25T14:48:00Z"/>
              </w:rPr>
            </w:pPr>
            <w:moveFrom w:id="5044" w:author="Nokia" w:date="2021-08-25T14:08:00Z">
              <w:del w:id="5045" w:author="Nokia" w:date="2021-08-25T14:48:00Z">
                <w:r w:rsidRPr="00BE5108" w:rsidDel="00222984">
                  <w:delText>1</w:delText>
                </w:r>
              </w:del>
            </w:moveFrom>
          </w:p>
        </w:tc>
        <w:tc>
          <w:tcPr>
            <w:tcW w:w="1085" w:type="dxa"/>
            <w:shd w:val="clear" w:color="auto" w:fill="auto"/>
          </w:tcPr>
          <w:p w14:paraId="6752C404" w14:textId="77777777" w:rsidR="001801E4" w:rsidRPr="00BE5108" w:rsidDel="00222984" w:rsidRDefault="001801E4" w:rsidP="00B94003">
            <w:pPr>
              <w:pStyle w:val="TAC"/>
              <w:rPr>
                <w:del w:id="5046" w:author="Nokia" w:date="2021-08-25T14:48:00Z"/>
              </w:rPr>
            </w:pPr>
            <w:moveFrom w:id="5047" w:author="Nokia" w:date="2021-08-25T14:08:00Z">
              <w:del w:id="5048" w:author="Nokia" w:date="2021-08-25T14:48:00Z">
                <w:r w:rsidRPr="00BE5108" w:rsidDel="00222984">
                  <w:delText>4</w:delText>
                </w:r>
              </w:del>
            </w:moveFrom>
          </w:p>
        </w:tc>
        <w:tc>
          <w:tcPr>
            <w:tcW w:w="1906" w:type="dxa"/>
          </w:tcPr>
          <w:p w14:paraId="6D36AD5C" w14:textId="77777777" w:rsidR="001801E4" w:rsidRPr="00BE5108" w:rsidDel="00222984" w:rsidRDefault="001801E4" w:rsidP="00B94003">
            <w:pPr>
              <w:pStyle w:val="TAC"/>
              <w:rPr>
                <w:del w:id="5049" w:author="Nokia" w:date="2021-08-25T14:48:00Z"/>
              </w:rPr>
            </w:pPr>
            <w:moveFrom w:id="5050" w:author="Nokia" w:date="2021-08-25T14:08:00Z">
              <w:del w:id="5051" w:author="Nokia" w:date="2021-08-25T14:48:00Z">
                <w:r w:rsidRPr="00BE5108" w:rsidDel="00222984">
                  <w:delText>TDLC300-100 Low</w:delText>
                </w:r>
              </w:del>
            </w:moveFrom>
          </w:p>
        </w:tc>
        <w:tc>
          <w:tcPr>
            <w:tcW w:w="1701" w:type="dxa"/>
          </w:tcPr>
          <w:p w14:paraId="65A58F71" w14:textId="77777777" w:rsidR="001801E4" w:rsidRPr="00BE5108" w:rsidDel="00222984" w:rsidRDefault="001801E4" w:rsidP="00B94003">
            <w:pPr>
              <w:pStyle w:val="TAC"/>
              <w:rPr>
                <w:del w:id="5052" w:author="Nokia" w:date="2021-08-25T14:48:00Z"/>
              </w:rPr>
            </w:pPr>
            <w:moveFrom w:id="5053" w:author="Nokia" w:date="2021-08-25T14:08:00Z">
              <w:del w:id="5054" w:author="Nokia" w:date="2021-08-25T14:48:00Z">
                <w:r w:rsidRPr="00BE5108" w:rsidDel="00222984">
                  <w:rPr>
                    <w:lang w:eastAsia="zh-CN"/>
                  </w:rPr>
                  <w:delText>D-FR1-A.2.3-4</w:delText>
                </w:r>
              </w:del>
            </w:moveFrom>
          </w:p>
        </w:tc>
        <w:tc>
          <w:tcPr>
            <w:tcW w:w="1152" w:type="dxa"/>
          </w:tcPr>
          <w:p w14:paraId="1B7CC6FB" w14:textId="77777777" w:rsidR="001801E4" w:rsidRPr="00BE5108" w:rsidDel="00222984" w:rsidRDefault="001801E4" w:rsidP="00B94003">
            <w:pPr>
              <w:pStyle w:val="TAC"/>
              <w:rPr>
                <w:del w:id="5055" w:author="Nokia" w:date="2021-08-25T14:48:00Z"/>
              </w:rPr>
            </w:pPr>
            <w:moveFrom w:id="5056" w:author="Nokia" w:date="2021-08-25T14:08:00Z">
              <w:del w:id="5057" w:author="Nokia" w:date="2021-08-25T14:48:00Z">
                <w:r w:rsidRPr="00BE5108" w:rsidDel="00222984">
                  <w:delText>pos1</w:delText>
                </w:r>
              </w:del>
            </w:moveFrom>
          </w:p>
        </w:tc>
        <w:tc>
          <w:tcPr>
            <w:tcW w:w="829" w:type="dxa"/>
          </w:tcPr>
          <w:p w14:paraId="1CEA585D" w14:textId="77777777" w:rsidR="001801E4" w:rsidRPr="00BE5108" w:rsidDel="00222984" w:rsidRDefault="001801E4" w:rsidP="00B94003">
            <w:pPr>
              <w:pStyle w:val="TAC"/>
              <w:rPr>
                <w:del w:id="5058" w:author="Nokia" w:date="2021-08-25T14:48:00Z"/>
              </w:rPr>
            </w:pPr>
            <w:moveFrom w:id="5059" w:author="Nokia" w:date="2021-08-25T14:08:00Z">
              <w:del w:id="5060" w:author="Nokia" w:date="2021-08-25T14:48:00Z">
                <w:r w:rsidRPr="00BE5108" w:rsidDel="00222984">
                  <w:delText>7.0</w:delText>
                </w:r>
              </w:del>
            </w:moveFrom>
          </w:p>
        </w:tc>
      </w:tr>
      <w:tr w:rsidR="001801E4" w:rsidRPr="00BE5108" w:rsidDel="00222984" w14:paraId="2673A971" w14:textId="77777777" w:rsidTr="00B94003">
        <w:trPr>
          <w:cantSplit/>
          <w:jc w:val="center"/>
          <w:del w:id="5061" w:author="Nokia" w:date="2021-08-25T14:48:00Z"/>
        </w:trPr>
        <w:tc>
          <w:tcPr>
            <w:tcW w:w="1007" w:type="dxa"/>
            <w:shd w:val="clear" w:color="auto" w:fill="auto"/>
          </w:tcPr>
          <w:p w14:paraId="47716510" w14:textId="77777777" w:rsidR="001801E4" w:rsidRPr="00BE5108" w:rsidDel="00222984" w:rsidRDefault="001801E4" w:rsidP="00B94003">
            <w:pPr>
              <w:pStyle w:val="TAC"/>
              <w:rPr>
                <w:del w:id="5062" w:author="Nokia" w:date="2021-08-25T14:48:00Z"/>
              </w:rPr>
            </w:pPr>
          </w:p>
        </w:tc>
        <w:tc>
          <w:tcPr>
            <w:tcW w:w="1085" w:type="dxa"/>
            <w:shd w:val="clear" w:color="auto" w:fill="auto"/>
          </w:tcPr>
          <w:p w14:paraId="643EF273" w14:textId="77777777" w:rsidR="001801E4" w:rsidRPr="00BE5108" w:rsidDel="00222984" w:rsidRDefault="001801E4" w:rsidP="00B94003">
            <w:pPr>
              <w:pStyle w:val="TAC"/>
              <w:rPr>
                <w:del w:id="5063" w:author="Nokia" w:date="2021-08-25T14:48:00Z"/>
              </w:rPr>
            </w:pPr>
          </w:p>
        </w:tc>
        <w:tc>
          <w:tcPr>
            <w:tcW w:w="1906" w:type="dxa"/>
          </w:tcPr>
          <w:p w14:paraId="5DE8053C" w14:textId="77777777" w:rsidR="001801E4" w:rsidRPr="00BE5108" w:rsidDel="00222984" w:rsidRDefault="001801E4" w:rsidP="00B94003">
            <w:pPr>
              <w:pStyle w:val="TAC"/>
              <w:rPr>
                <w:del w:id="5064" w:author="Nokia" w:date="2021-08-25T14:48:00Z"/>
              </w:rPr>
            </w:pPr>
            <w:moveFrom w:id="5065" w:author="Nokia" w:date="2021-08-25T14:08:00Z">
              <w:del w:id="5066" w:author="Nokia" w:date="2021-08-25T14:48:00Z">
                <w:r w:rsidRPr="00BE5108" w:rsidDel="00222984">
                  <w:delText>TDLA30-10 Low</w:delText>
                </w:r>
              </w:del>
            </w:moveFrom>
          </w:p>
        </w:tc>
        <w:tc>
          <w:tcPr>
            <w:tcW w:w="1701" w:type="dxa"/>
          </w:tcPr>
          <w:p w14:paraId="291DB85F" w14:textId="77777777" w:rsidR="001801E4" w:rsidRPr="00BE5108" w:rsidDel="00222984" w:rsidRDefault="001801E4" w:rsidP="00B94003">
            <w:pPr>
              <w:pStyle w:val="TAC"/>
              <w:rPr>
                <w:del w:id="5067" w:author="Nokia" w:date="2021-08-25T14:48:00Z"/>
              </w:rPr>
            </w:pPr>
            <w:moveFrom w:id="5068" w:author="Nokia" w:date="2021-08-25T14:08:00Z">
              <w:del w:id="5069" w:author="Nokia" w:date="2021-08-25T14:48:00Z">
                <w:r w:rsidRPr="00BE5108" w:rsidDel="00222984">
                  <w:rPr>
                    <w:lang w:eastAsia="zh-CN"/>
                  </w:rPr>
                  <w:delText>D-FR1-A.2.4-4</w:delText>
                </w:r>
              </w:del>
            </w:moveFrom>
          </w:p>
        </w:tc>
        <w:tc>
          <w:tcPr>
            <w:tcW w:w="1152" w:type="dxa"/>
          </w:tcPr>
          <w:p w14:paraId="7436EBBA" w14:textId="77777777" w:rsidR="001801E4" w:rsidRPr="00BE5108" w:rsidDel="00222984" w:rsidRDefault="001801E4" w:rsidP="00B94003">
            <w:pPr>
              <w:pStyle w:val="TAC"/>
              <w:rPr>
                <w:del w:id="5070" w:author="Nokia" w:date="2021-08-25T14:48:00Z"/>
              </w:rPr>
            </w:pPr>
            <w:moveFrom w:id="5071" w:author="Nokia" w:date="2021-08-25T14:08:00Z">
              <w:del w:id="5072" w:author="Nokia" w:date="2021-08-25T14:48:00Z">
                <w:r w:rsidRPr="00BE5108" w:rsidDel="00222984">
                  <w:delText>pos1</w:delText>
                </w:r>
              </w:del>
            </w:moveFrom>
          </w:p>
        </w:tc>
        <w:tc>
          <w:tcPr>
            <w:tcW w:w="829" w:type="dxa"/>
          </w:tcPr>
          <w:p w14:paraId="79FE28E4" w14:textId="77777777" w:rsidR="001801E4" w:rsidRPr="00BE5108" w:rsidDel="00222984" w:rsidRDefault="001801E4" w:rsidP="00B94003">
            <w:pPr>
              <w:pStyle w:val="TAC"/>
              <w:rPr>
                <w:del w:id="5073" w:author="Nokia" w:date="2021-08-25T14:48:00Z"/>
              </w:rPr>
            </w:pPr>
            <w:moveFrom w:id="5074" w:author="Nokia" w:date="2021-08-25T14:08:00Z">
              <w:del w:id="5075" w:author="Nokia" w:date="2021-08-25T14:48:00Z">
                <w:r w:rsidRPr="00BE5108" w:rsidDel="00222984">
                  <w:delText>9.2</w:delText>
                </w:r>
              </w:del>
            </w:moveFrom>
          </w:p>
        </w:tc>
      </w:tr>
      <w:tr w:rsidR="001801E4" w:rsidRPr="00BE5108" w:rsidDel="00222984" w14:paraId="74EB9F0E" w14:textId="77777777" w:rsidTr="00B94003">
        <w:trPr>
          <w:cantSplit/>
          <w:jc w:val="center"/>
          <w:del w:id="5076" w:author="Nokia" w:date="2021-08-25T14:48:00Z"/>
        </w:trPr>
        <w:tc>
          <w:tcPr>
            <w:tcW w:w="1007" w:type="dxa"/>
            <w:shd w:val="clear" w:color="auto" w:fill="auto"/>
          </w:tcPr>
          <w:p w14:paraId="3E381C35" w14:textId="77777777" w:rsidR="001801E4" w:rsidRPr="00BE5108" w:rsidDel="00222984" w:rsidRDefault="001801E4" w:rsidP="00B94003">
            <w:pPr>
              <w:pStyle w:val="TAC"/>
              <w:rPr>
                <w:del w:id="5077" w:author="Nokia" w:date="2021-08-25T14:48:00Z"/>
              </w:rPr>
            </w:pPr>
          </w:p>
        </w:tc>
        <w:tc>
          <w:tcPr>
            <w:tcW w:w="1085" w:type="dxa"/>
            <w:shd w:val="clear" w:color="auto" w:fill="auto"/>
          </w:tcPr>
          <w:p w14:paraId="099EF406" w14:textId="77777777" w:rsidR="001801E4" w:rsidRPr="00BE5108" w:rsidDel="00222984" w:rsidRDefault="001801E4" w:rsidP="00B94003">
            <w:pPr>
              <w:pStyle w:val="TAC"/>
              <w:rPr>
                <w:del w:id="5078" w:author="Nokia" w:date="2021-08-25T14:48:00Z"/>
              </w:rPr>
            </w:pPr>
          </w:p>
        </w:tc>
        <w:tc>
          <w:tcPr>
            <w:tcW w:w="1906" w:type="dxa"/>
          </w:tcPr>
          <w:p w14:paraId="32044AB2" w14:textId="77777777" w:rsidR="001801E4" w:rsidRPr="00BE5108" w:rsidDel="00222984" w:rsidRDefault="001801E4" w:rsidP="00B94003">
            <w:pPr>
              <w:pStyle w:val="TAC"/>
              <w:rPr>
                <w:del w:id="5079" w:author="Nokia" w:date="2021-08-25T14:48:00Z"/>
              </w:rPr>
            </w:pPr>
            <w:moveFrom w:id="5080" w:author="Nokia" w:date="2021-08-25T14:08:00Z">
              <w:del w:id="5081" w:author="Nokia" w:date="2021-08-25T14:48:00Z">
                <w:r w:rsidRPr="00BE5108" w:rsidDel="00222984">
                  <w:delText>TDLB100-400 Low</w:delText>
                </w:r>
              </w:del>
            </w:moveFrom>
          </w:p>
        </w:tc>
        <w:tc>
          <w:tcPr>
            <w:tcW w:w="1701" w:type="dxa"/>
          </w:tcPr>
          <w:p w14:paraId="69B25133" w14:textId="77777777" w:rsidR="001801E4" w:rsidRPr="00BE5108" w:rsidDel="00222984" w:rsidRDefault="001801E4" w:rsidP="00B94003">
            <w:pPr>
              <w:pStyle w:val="TAC"/>
              <w:rPr>
                <w:del w:id="5082" w:author="Nokia" w:date="2021-08-25T14:48:00Z"/>
              </w:rPr>
            </w:pPr>
            <w:moveFrom w:id="5083" w:author="Nokia" w:date="2021-08-25T14:08:00Z">
              <w:del w:id="5084" w:author="Nokia" w:date="2021-08-25T14:48:00Z">
                <w:r w:rsidRPr="00BE5108" w:rsidDel="00222984">
                  <w:rPr>
                    <w:lang w:eastAsia="zh-CN"/>
                  </w:rPr>
                  <w:delText>D-FR1-A.2.1-4</w:delText>
                </w:r>
              </w:del>
            </w:moveFrom>
          </w:p>
        </w:tc>
        <w:tc>
          <w:tcPr>
            <w:tcW w:w="1152" w:type="dxa"/>
          </w:tcPr>
          <w:p w14:paraId="78E1F6C1" w14:textId="77777777" w:rsidR="001801E4" w:rsidRPr="00BE5108" w:rsidDel="00222984" w:rsidRDefault="001801E4" w:rsidP="00B94003">
            <w:pPr>
              <w:pStyle w:val="TAC"/>
              <w:rPr>
                <w:del w:id="5085" w:author="Nokia" w:date="2021-08-25T14:48:00Z"/>
              </w:rPr>
            </w:pPr>
            <w:moveFrom w:id="5086" w:author="Nokia" w:date="2021-08-25T14:08:00Z">
              <w:del w:id="5087" w:author="Nokia" w:date="2021-08-25T14:48:00Z">
                <w:r w:rsidRPr="00BE5108" w:rsidDel="00222984">
                  <w:delText>pos1</w:delText>
                </w:r>
              </w:del>
            </w:moveFrom>
          </w:p>
        </w:tc>
        <w:tc>
          <w:tcPr>
            <w:tcW w:w="829" w:type="dxa"/>
          </w:tcPr>
          <w:p w14:paraId="0FC4332A" w14:textId="77777777" w:rsidR="001801E4" w:rsidRPr="00BE5108" w:rsidDel="00222984" w:rsidRDefault="001801E4" w:rsidP="00B94003">
            <w:pPr>
              <w:pStyle w:val="TAC"/>
              <w:rPr>
                <w:del w:id="5088" w:author="Nokia" w:date="2021-08-25T14:48:00Z"/>
              </w:rPr>
            </w:pPr>
            <w:moveFrom w:id="5089" w:author="Nokia" w:date="2021-08-25T14:08:00Z">
              <w:del w:id="5090" w:author="Nokia" w:date="2021-08-25T14:48:00Z">
                <w:r w:rsidRPr="00BE5108" w:rsidDel="00222984">
                  <w:delText>-8.2</w:delText>
                </w:r>
              </w:del>
            </w:moveFrom>
          </w:p>
        </w:tc>
      </w:tr>
      <w:tr w:rsidR="001801E4" w:rsidRPr="00BE5108" w:rsidDel="00222984" w14:paraId="343979D6" w14:textId="77777777" w:rsidTr="00B94003">
        <w:trPr>
          <w:cantSplit/>
          <w:jc w:val="center"/>
          <w:del w:id="5091" w:author="Nokia" w:date="2021-08-25T14:48:00Z"/>
        </w:trPr>
        <w:tc>
          <w:tcPr>
            <w:tcW w:w="1007" w:type="dxa"/>
            <w:shd w:val="clear" w:color="auto" w:fill="auto"/>
          </w:tcPr>
          <w:p w14:paraId="0E41E343" w14:textId="77777777" w:rsidR="001801E4" w:rsidRPr="00BE5108" w:rsidDel="00222984" w:rsidRDefault="001801E4" w:rsidP="00B94003">
            <w:pPr>
              <w:pStyle w:val="TAC"/>
              <w:rPr>
                <w:del w:id="5092" w:author="Nokia" w:date="2021-08-25T14:48:00Z"/>
              </w:rPr>
            </w:pPr>
          </w:p>
        </w:tc>
        <w:tc>
          <w:tcPr>
            <w:tcW w:w="1085" w:type="dxa"/>
            <w:shd w:val="clear" w:color="auto" w:fill="auto"/>
          </w:tcPr>
          <w:p w14:paraId="10B82888" w14:textId="77777777" w:rsidR="001801E4" w:rsidRPr="00BE5108" w:rsidDel="00222984" w:rsidRDefault="001801E4" w:rsidP="00B94003">
            <w:pPr>
              <w:pStyle w:val="TAC"/>
              <w:rPr>
                <w:del w:id="5093" w:author="Nokia" w:date="2021-08-25T14:48:00Z"/>
              </w:rPr>
            </w:pPr>
            <w:moveFrom w:id="5094" w:author="Nokia" w:date="2021-08-25T14:08:00Z">
              <w:del w:id="5095" w:author="Nokia" w:date="2021-08-25T14:48:00Z">
                <w:r w:rsidRPr="00BE5108" w:rsidDel="00222984">
                  <w:delText>8</w:delText>
                </w:r>
              </w:del>
            </w:moveFrom>
          </w:p>
        </w:tc>
        <w:tc>
          <w:tcPr>
            <w:tcW w:w="1906" w:type="dxa"/>
          </w:tcPr>
          <w:p w14:paraId="03F79CD0" w14:textId="77777777" w:rsidR="001801E4" w:rsidRPr="00BE5108" w:rsidDel="00222984" w:rsidRDefault="001801E4" w:rsidP="00B94003">
            <w:pPr>
              <w:pStyle w:val="TAC"/>
              <w:rPr>
                <w:del w:id="5096" w:author="Nokia" w:date="2021-08-25T14:48:00Z"/>
              </w:rPr>
            </w:pPr>
            <w:moveFrom w:id="5097" w:author="Nokia" w:date="2021-08-25T14:08:00Z">
              <w:del w:id="5098" w:author="Nokia" w:date="2021-08-25T14:48:00Z">
                <w:r w:rsidRPr="00BE5108" w:rsidDel="00222984">
                  <w:delText>TDLC300-100 Low</w:delText>
                </w:r>
              </w:del>
            </w:moveFrom>
          </w:p>
        </w:tc>
        <w:tc>
          <w:tcPr>
            <w:tcW w:w="1701" w:type="dxa"/>
          </w:tcPr>
          <w:p w14:paraId="4D477BE7" w14:textId="77777777" w:rsidR="001801E4" w:rsidRPr="00BE5108" w:rsidDel="00222984" w:rsidRDefault="001801E4" w:rsidP="00B94003">
            <w:pPr>
              <w:pStyle w:val="TAC"/>
              <w:rPr>
                <w:del w:id="5099" w:author="Nokia" w:date="2021-08-25T14:48:00Z"/>
              </w:rPr>
            </w:pPr>
            <w:moveFrom w:id="5100" w:author="Nokia" w:date="2021-08-25T14:08:00Z">
              <w:del w:id="5101" w:author="Nokia" w:date="2021-08-25T14:48:00Z">
                <w:r w:rsidRPr="00BE5108" w:rsidDel="00222984">
                  <w:rPr>
                    <w:lang w:eastAsia="zh-CN"/>
                  </w:rPr>
                  <w:delText>D-FR1-A.2.3-4</w:delText>
                </w:r>
              </w:del>
            </w:moveFrom>
          </w:p>
        </w:tc>
        <w:tc>
          <w:tcPr>
            <w:tcW w:w="1152" w:type="dxa"/>
          </w:tcPr>
          <w:p w14:paraId="4A692A6E" w14:textId="77777777" w:rsidR="001801E4" w:rsidRPr="00BE5108" w:rsidDel="00222984" w:rsidRDefault="001801E4" w:rsidP="00B94003">
            <w:pPr>
              <w:pStyle w:val="TAC"/>
              <w:rPr>
                <w:del w:id="5102" w:author="Nokia" w:date="2021-08-25T14:48:00Z"/>
              </w:rPr>
            </w:pPr>
            <w:moveFrom w:id="5103" w:author="Nokia" w:date="2021-08-25T14:08:00Z">
              <w:del w:id="5104" w:author="Nokia" w:date="2021-08-25T14:48:00Z">
                <w:r w:rsidRPr="00BE5108" w:rsidDel="00222984">
                  <w:delText>pos1</w:delText>
                </w:r>
              </w:del>
            </w:moveFrom>
          </w:p>
        </w:tc>
        <w:tc>
          <w:tcPr>
            <w:tcW w:w="829" w:type="dxa"/>
          </w:tcPr>
          <w:p w14:paraId="3F8D8BD0" w14:textId="77777777" w:rsidR="001801E4" w:rsidRPr="00BE5108" w:rsidDel="00222984" w:rsidRDefault="001801E4" w:rsidP="00B94003">
            <w:pPr>
              <w:pStyle w:val="TAC"/>
              <w:rPr>
                <w:del w:id="5105" w:author="Nokia" w:date="2021-08-25T14:48:00Z"/>
              </w:rPr>
            </w:pPr>
            <w:moveFrom w:id="5106" w:author="Nokia" w:date="2021-08-25T14:08:00Z">
              <w:del w:id="5107" w:author="Nokia" w:date="2021-08-25T14:48:00Z">
                <w:r w:rsidRPr="00BE5108" w:rsidDel="00222984">
                  <w:delText>3.8</w:delText>
                </w:r>
              </w:del>
            </w:moveFrom>
          </w:p>
        </w:tc>
      </w:tr>
      <w:tr w:rsidR="001801E4" w:rsidRPr="00BE5108" w:rsidDel="00222984" w14:paraId="3D6194B3" w14:textId="77777777" w:rsidTr="00B94003">
        <w:trPr>
          <w:cantSplit/>
          <w:jc w:val="center"/>
          <w:del w:id="5108" w:author="Nokia" w:date="2021-08-25T14:48:00Z"/>
        </w:trPr>
        <w:tc>
          <w:tcPr>
            <w:tcW w:w="1007" w:type="dxa"/>
            <w:shd w:val="clear" w:color="auto" w:fill="auto"/>
          </w:tcPr>
          <w:p w14:paraId="1C03E754" w14:textId="77777777" w:rsidR="001801E4" w:rsidRPr="00BE5108" w:rsidDel="00222984" w:rsidRDefault="001801E4" w:rsidP="00B94003">
            <w:pPr>
              <w:pStyle w:val="TAC"/>
              <w:rPr>
                <w:del w:id="5109" w:author="Nokia" w:date="2021-08-25T14:48:00Z"/>
              </w:rPr>
            </w:pPr>
          </w:p>
        </w:tc>
        <w:tc>
          <w:tcPr>
            <w:tcW w:w="1085" w:type="dxa"/>
            <w:shd w:val="clear" w:color="auto" w:fill="auto"/>
          </w:tcPr>
          <w:p w14:paraId="5CCE3A29" w14:textId="77777777" w:rsidR="001801E4" w:rsidRPr="00BE5108" w:rsidDel="00222984" w:rsidRDefault="001801E4" w:rsidP="00B94003">
            <w:pPr>
              <w:pStyle w:val="TAC"/>
              <w:rPr>
                <w:del w:id="5110" w:author="Nokia" w:date="2021-08-25T14:48:00Z"/>
              </w:rPr>
            </w:pPr>
          </w:p>
        </w:tc>
        <w:tc>
          <w:tcPr>
            <w:tcW w:w="1906" w:type="dxa"/>
          </w:tcPr>
          <w:p w14:paraId="6E9A1D05" w14:textId="77777777" w:rsidR="001801E4" w:rsidRPr="00BE5108" w:rsidDel="00222984" w:rsidRDefault="001801E4" w:rsidP="00B94003">
            <w:pPr>
              <w:pStyle w:val="TAC"/>
              <w:rPr>
                <w:del w:id="5111" w:author="Nokia" w:date="2021-08-25T14:48:00Z"/>
              </w:rPr>
            </w:pPr>
            <w:moveFrom w:id="5112" w:author="Nokia" w:date="2021-08-25T14:08:00Z">
              <w:del w:id="5113" w:author="Nokia" w:date="2021-08-25T14:48:00Z">
                <w:r w:rsidRPr="00BE5108" w:rsidDel="00222984">
                  <w:delText>TDLA30-10 Low</w:delText>
                </w:r>
              </w:del>
            </w:moveFrom>
          </w:p>
        </w:tc>
        <w:tc>
          <w:tcPr>
            <w:tcW w:w="1701" w:type="dxa"/>
          </w:tcPr>
          <w:p w14:paraId="295838C3" w14:textId="77777777" w:rsidR="001801E4" w:rsidRPr="00BE5108" w:rsidDel="00222984" w:rsidRDefault="001801E4" w:rsidP="00B94003">
            <w:pPr>
              <w:pStyle w:val="TAC"/>
              <w:rPr>
                <w:del w:id="5114" w:author="Nokia" w:date="2021-08-25T14:48:00Z"/>
              </w:rPr>
            </w:pPr>
            <w:moveFrom w:id="5115" w:author="Nokia" w:date="2021-08-25T14:08:00Z">
              <w:del w:id="5116" w:author="Nokia" w:date="2021-08-25T14:48:00Z">
                <w:r w:rsidRPr="00BE5108" w:rsidDel="00222984">
                  <w:rPr>
                    <w:lang w:eastAsia="zh-CN"/>
                  </w:rPr>
                  <w:delText>D-FR1-A.2.4-4</w:delText>
                </w:r>
              </w:del>
            </w:moveFrom>
          </w:p>
        </w:tc>
        <w:tc>
          <w:tcPr>
            <w:tcW w:w="1152" w:type="dxa"/>
          </w:tcPr>
          <w:p w14:paraId="3886528E" w14:textId="77777777" w:rsidR="001801E4" w:rsidRPr="00BE5108" w:rsidDel="00222984" w:rsidRDefault="001801E4" w:rsidP="00B94003">
            <w:pPr>
              <w:pStyle w:val="TAC"/>
              <w:rPr>
                <w:del w:id="5117" w:author="Nokia" w:date="2021-08-25T14:48:00Z"/>
              </w:rPr>
            </w:pPr>
            <w:moveFrom w:id="5118" w:author="Nokia" w:date="2021-08-25T14:08:00Z">
              <w:del w:id="5119" w:author="Nokia" w:date="2021-08-25T14:48:00Z">
                <w:r w:rsidRPr="00BE5108" w:rsidDel="00222984">
                  <w:delText>pos1</w:delText>
                </w:r>
              </w:del>
            </w:moveFrom>
          </w:p>
        </w:tc>
        <w:tc>
          <w:tcPr>
            <w:tcW w:w="829" w:type="dxa"/>
          </w:tcPr>
          <w:p w14:paraId="1419D087" w14:textId="77777777" w:rsidR="001801E4" w:rsidRPr="00BE5108" w:rsidDel="00222984" w:rsidRDefault="001801E4" w:rsidP="00B94003">
            <w:pPr>
              <w:pStyle w:val="TAC"/>
              <w:rPr>
                <w:del w:id="5120" w:author="Nokia" w:date="2021-08-25T14:48:00Z"/>
              </w:rPr>
            </w:pPr>
            <w:moveFrom w:id="5121" w:author="Nokia" w:date="2021-08-25T14:08:00Z">
              <w:del w:id="5122" w:author="Nokia" w:date="2021-08-25T14:48:00Z">
                <w:r w:rsidRPr="00BE5108" w:rsidDel="00222984">
                  <w:delText>6.2</w:delText>
                </w:r>
              </w:del>
            </w:moveFrom>
          </w:p>
        </w:tc>
      </w:tr>
      <w:tr w:rsidR="001801E4" w:rsidRPr="00BE5108" w:rsidDel="00222984" w14:paraId="71D308CE" w14:textId="77777777" w:rsidTr="00B94003">
        <w:trPr>
          <w:cantSplit/>
          <w:jc w:val="center"/>
          <w:del w:id="5123" w:author="Nokia" w:date="2021-08-25T14:48:00Z"/>
        </w:trPr>
        <w:tc>
          <w:tcPr>
            <w:tcW w:w="1007" w:type="dxa"/>
            <w:shd w:val="clear" w:color="auto" w:fill="auto"/>
          </w:tcPr>
          <w:p w14:paraId="63925FB5" w14:textId="77777777" w:rsidR="001801E4" w:rsidRPr="00BE5108" w:rsidDel="00222984" w:rsidRDefault="001801E4" w:rsidP="00B94003">
            <w:pPr>
              <w:pStyle w:val="TAC"/>
              <w:rPr>
                <w:del w:id="5124" w:author="Nokia" w:date="2021-08-25T14:48:00Z"/>
              </w:rPr>
            </w:pPr>
          </w:p>
        </w:tc>
        <w:tc>
          <w:tcPr>
            <w:tcW w:w="1085" w:type="dxa"/>
            <w:vMerge w:val="restart"/>
            <w:shd w:val="clear" w:color="auto" w:fill="auto"/>
            <w:vAlign w:val="center"/>
          </w:tcPr>
          <w:p w14:paraId="016E83F1" w14:textId="77777777" w:rsidR="001801E4" w:rsidRPr="00BE5108" w:rsidDel="00222984" w:rsidRDefault="001801E4" w:rsidP="00B94003">
            <w:pPr>
              <w:pStyle w:val="TAC"/>
              <w:rPr>
                <w:del w:id="5125" w:author="Nokia" w:date="2021-08-25T14:48:00Z"/>
              </w:rPr>
            </w:pPr>
            <w:moveFrom w:id="5126" w:author="Nokia" w:date="2021-08-25T14:08:00Z">
              <w:del w:id="5127" w:author="Nokia" w:date="2021-08-25T14:48:00Z">
                <w:r w:rsidRPr="00BE5108" w:rsidDel="00222984">
                  <w:delText>2</w:delText>
                </w:r>
              </w:del>
            </w:moveFrom>
          </w:p>
        </w:tc>
        <w:tc>
          <w:tcPr>
            <w:tcW w:w="1906" w:type="dxa"/>
          </w:tcPr>
          <w:p w14:paraId="07C85838" w14:textId="77777777" w:rsidR="001801E4" w:rsidRPr="00BE5108" w:rsidDel="00222984" w:rsidRDefault="001801E4" w:rsidP="00B94003">
            <w:pPr>
              <w:pStyle w:val="TAC"/>
              <w:rPr>
                <w:del w:id="5128" w:author="Nokia" w:date="2021-08-25T14:48:00Z"/>
              </w:rPr>
            </w:pPr>
            <w:moveFrom w:id="5129" w:author="Nokia" w:date="2021-08-25T14:08:00Z">
              <w:del w:id="5130" w:author="Nokia" w:date="2021-08-25T14:48:00Z">
                <w:r w:rsidRPr="00BE5108" w:rsidDel="00222984">
                  <w:delText>TDLB100-400 Low</w:delText>
                </w:r>
              </w:del>
            </w:moveFrom>
          </w:p>
        </w:tc>
        <w:tc>
          <w:tcPr>
            <w:tcW w:w="1701" w:type="dxa"/>
          </w:tcPr>
          <w:p w14:paraId="2BED2181" w14:textId="77777777" w:rsidR="001801E4" w:rsidRPr="00BE5108" w:rsidDel="00222984" w:rsidRDefault="001801E4" w:rsidP="00B94003">
            <w:pPr>
              <w:pStyle w:val="TAC"/>
              <w:rPr>
                <w:del w:id="5131" w:author="Nokia" w:date="2021-08-25T14:48:00Z"/>
              </w:rPr>
            </w:pPr>
            <w:moveFrom w:id="5132" w:author="Nokia" w:date="2021-08-25T14:08:00Z">
              <w:del w:id="5133" w:author="Nokia" w:date="2021-08-25T14:48:00Z">
                <w:r w:rsidRPr="00BE5108" w:rsidDel="00222984">
                  <w:rPr>
                    <w:lang w:eastAsia="zh-CN"/>
                  </w:rPr>
                  <w:delText>D-FR1-A.2.1-11</w:delText>
                </w:r>
              </w:del>
            </w:moveFrom>
          </w:p>
        </w:tc>
        <w:tc>
          <w:tcPr>
            <w:tcW w:w="1152" w:type="dxa"/>
          </w:tcPr>
          <w:p w14:paraId="432B29F1" w14:textId="77777777" w:rsidR="001801E4" w:rsidRPr="00BE5108" w:rsidDel="00222984" w:rsidRDefault="001801E4" w:rsidP="00B94003">
            <w:pPr>
              <w:pStyle w:val="TAC"/>
              <w:rPr>
                <w:del w:id="5134" w:author="Nokia" w:date="2021-08-25T14:48:00Z"/>
              </w:rPr>
            </w:pPr>
            <w:moveFrom w:id="5135" w:author="Nokia" w:date="2021-08-25T14:08:00Z">
              <w:del w:id="5136" w:author="Nokia" w:date="2021-08-25T14:48:00Z">
                <w:r w:rsidRPr="00BE5108" w:rsidDel="00222984">
                  <w:delText>pos1</w:delText>
                </w:r>
              </w:del>
            </w:moveFrom>
          </w:p>
        </w:tc>
        <w:tc>
          <w:tcPr>
            <w:tcW w:w="829" w:type="dxa"/>
          </w:tcPr>
          <w:p w14:paraId="69F4DD19" w14:textId="77777777" w:rsidR="001801E4" w:rsidRPr="00BE5108" w:rsidDel="00222984" w:rsidRDefault="001801E4" w:rsidP="00B94003">
            <w:pPr>
              <w:pStyle w:val="TAC"/>
              <w:rPr>
                <w:del w:id="5137" w:author="Nokia" w:date="2021-08-25T14:48:00Z"/>
              </w:rPr>
            </w:pPr>
            <w:moveFrom w:id="5138" w:author="Nokia" w:date="2021-08-25T14:08:00Z">
              <w:del w:id="5139" w:author="Nokia" w:date="2021-08-25T14:48:00Z">
                <w:r w:rsidRPr="00BE5108" w:rsidDel="00222984">
                  <w:delText>1.9</w:delText>
                </w:r>
              </w:del>
            </w:moveFrom>
          </w:p>
        </w:tc>
      </w:tr>
      <w:tr w:rsidR="001801E4" w:rsidRPr="00BE5108" w:rsidDel="00222984" w14:paraId="7B225FC2" w14:textId="77777777" w:rsidTr="00B94003">
        <w:trPr>
          <w:cantSplit/>
          <w:jc w:val="center"/>
          <w:del w:id="5140" w:author="Nokia" w:date="2021-08-25T14:48:00Z"/>
        </w:trPr>
        <w:tc>
          <w:tcPr>
            <w:tcW w:w="1007" w:type="dxa"/>
            <w:shd w:val="clear" w:color="auto" w:fill="auto"/>
          </w:tcPr>
          <w:p w14:paraId="4805C949" w14:textId="77777777" w:rsidR="001801E4" w:rsidRPr="00BE5108" w:rsidDel="00222984" w:rsidRDefault="001801E4" w:rsidP="00B94003">
            <w:pPr>
              <w:pStyle w:val="TAC"/>
              <w:rPr>
                <w:del w:id="5141" w:author="Nokia" w:date="2021-08-25T14:48:00Z"/>
              </w:rPr>
            </w:pPr>
          </w:p>
        </w:tc>
        <w:tc>
          <w:tcPr>
            <w:tcW w:w="1085" w:type="dxa"/>
            <w:vMerge/>
            <w:shd w:val="clear" w:color="auto" w:fill="auto"/>
            <w:vAlign w:val="center"/>
          </w:tcPr>
          <w:p w14:paraId="2107D881" w14:textId="77777777" w:rsidR="001801E4" w:rsidRPr="00BE5108" w:rsidDel="00222984" w:rsidRDefault="001801E4" w:rsidP="00B94003">
            <w:pPr>
              <w:pStyle w:val="TAC"/>
              <w:rPr>
                <w:del w:id="5142" w:author="Nokia" w:date="2021-08-25T14:48:00Z"/>
              </w:rPr>
            </w:pPr>
          </w:p>
        </w:tc>
        <w:tc>
          <w:tcPr>
            <w:tcW w:w="1906" w:type="dxa"/>
          </w:tcPr>
          <w:p w14:paraId="45097E51" w14:textId="77777777" w:rsidR="001801E4" w:rsidRPr="00BE5108" w:rsidDel="00222984" w:rsidRDefault="001801E4" w:rsidP="00B94003">
            <w:pPr>
              <w:pStyle w:val="TAC"/>
              <w:rPr>
                <w:del w:id="5143" w:author="Nokia" w:date="2021-08-25T14:48:00Z"/>
              </w:rPr>
            </w:pPr>
            <w:moveFrom w:id="5144" w:author="Nokia" w:date="2021-08-25T14:08:00Z">
              <w:del w:id="5145" w:author="Nokia" w:date="2021-08-25T14:48:00Z">
                <w:r w:rsidRPr="00BE5108" w:rsidDel="00222984">
                  <w:delText>TDLC300-100 Low</w:delText>
                </w:r>
              </w:del>
            </w:moveFrom>
          </w:p>
        </w:tc>
        <w:tc>
          <w:tcPr>
            <w:tcW w:w="1701" w:type="dxa"/>
          </w:tcPr>
          <w:p w14:paraId="183FBEC6" w14:textId="77777777" w:rsidR="001801E4" w:rsidRPr="00BE5108" w:rsidDel="00222984" w:rsidRDefault="001801E4" w:rsidP="00B94003">
            <w:pPr>
              <w:pStyle w:val="TAC"/>
              <w:rPr>
                <w:del w:id="5146" w:author="Nokia" w:date="2021-08-25T14:48:00Z"/>
                <w:lang w:eastAsia="zh-CN"/>
              </w:rPr>
            </w:pPr>
            <w:moveFrom w:id="5147" w:author="Nokia" w:date="2021-08-25T14:08:00Z">
              <w:del w:id="5148" w:author="Nokia" w:date="2021-08-25T14:48:00Z">
                <w:r w:rsidRPr="00BE5108" w:rsidDel="00222984">
                  <w:rPr>
                    <w:lang w:eastAsia="zh-CN"/>
                  </w:rPr>
                  <w:delText>D-FR1-A.2.3-11</w:delText>
                </w:r>
              </w:del>
            </w:moveFrom>
          </w:p>
        </w:tc>
        <w:tc>
          <w:tcPr>
            <w:tcW w:w="1152" w:type="dxa"/>
          </w:tcPr>
          <w:p w14:paraId="60866122" w14:textId="77777777" w:rsidR="001801E4" w:rsidRPr="00BE5108" w:rsidDel="00222984" w:rsidRDefault="001801E4" w:rsidP="00B94003">
            <w:pPr>
              <w:pStyle w:val="TAC"/>
              <w:rPr>
                <w:del w:id="5149" w:author="Nokia" w:date="2021-08-25T14:48:00Z"/>
              </w:rPr>
            </w:pPr>
            <w:moveFrom w:id="5150" w:author="Nokia" w:date="2021-08-25T14:08:00Z">
              <w:del w:id="5151" w:author="Nokia" w:date="2021-08-25T14:48:00Z">
                <w:r w:rsidRPr="00BE5108" w:rsidDel="00222984">
                  <w:delText>pos1</w:delText>
                </w:r>
              </w:del>
            </w:moveFrom>
          </w:p>
        </w:tc>
        <w:tc>
          <w:tcPr>
            <w:tcW w:w="829" w:type="dxa"/>
          </w:tcPr>
          <w:p w14:paraId="1E493FD4" w14:textId="77777777" w:rsidR="001801E4" w:rsidRPr="00BE5108" w:rsidDel="00222984" w:rsidRDefault="001801E4" w:rsidP="00B94003">
            <w:pPr>
              <w:pStyle w:val="TAC"/>
              <w:rPr>
                <w:del w:id="5152" w:author="Nokia" w:date="2021-08-25T14:48:00Z"/>
              </w:rPr>
            </w:pPr>
            <w:moveFrom w:id="5153" w:author="Nokia" w:date="2021-08-25T14:08:00Z">
              <w:del w:id="5154" w:author="Nokia" w:date="2021-08-25T14:48:00Z">
                <w:r w:rsidRPr="00BE5108" w:rsidDel="00222984">
                  <w:delText>19.3</w:delText>
                </w:r>
              </w:del>
            </w:moveFrom>
          </w:p>
        </w:tc>
      </w:tr>
      <w:tr w:rsidR="001801E4" w:rsidRPr="00BE5108" w:rsidDel="00222984" w14:paraId="00822BA3" w14:textId="77777777" w:rsidTr="00B94003">
        <w:trPr>
          <w:cantSplit/>
          <w:jc w:val="center"/>
          <w:del w:id="5155" w:author="Nokia" w:date="2021-08-25T14:48:00Z"/>
        </w:trPr>
        <w:tc>
          <w:tcPr>
            <w:tcW w:w="1007" w:type="dxa"/>
            <w:shd w:val="clear" w:color="auto" w:fill="auto"/>
          </w:tcPr>
          <w:p w14:paraId="70C09B12" w14:textId="77777777" w:rsidR="001801E4" w:rsidRPr="00BE5108" w:rsidDel="00222984" w:rsidRDefault="001801E4" w:rsidP="00B94003">
            <w:pPr>
              <w:pStyle w:val="TAC"/>
              <w:rPr>
                <w:del w:id="5156" w:author="Nokia" w:date="2021-08-25T14:48:00Z"/>
              </w:rPr>
            </w:pPr>
            <w:moveFrom w:id="5157" w:author="Nokia" w:date="2021-08-25T14:08:00Z">
              <w:del w:id="5158" w:author="Nokia" w:date="2021-08-25T14:48:00Z">
                <w:r w:rsidRPr="00BE5108" w:rsidDel="00222984">
                  <w:delText>2</w:delText>
                </w:r>
              </w:del>
            </w:moveFrom>
          </w:p>
        </w:tc>
        <w:tc>
          <w:tcPr>
            <w:tcW w:w="1085" w:type="dxa"/>
            <w:vMerge w:val="restart"/>
            <w:shd w:val="clear" w:color="auto" w:fill="auto"/>
            <w:vAlign w:val="center"/>
          </w:tcPr>
          <w:p w14:paraId="2809FCA6" w14:textId="77777777" w:rsidR="001801E4" w:rsidRPr="00BE5108" w:rsidDel="00222984" w:rsidRDefault="001801E4" w:rsidP="00B94003">
            <w:pPr>
              <w:pStyle w:val="TAC"/>
              <w:rPr>
                <w:del w:id="5159" w:author="Nokia" w:date="2021-08-25T14:48:00Z"/>
              </w:rPr>
            </w:pPr>
            <w:moveFrom w:id="5160" w:author="Nokia" w:date="2021-08-25T14:08:00Z">
              <w:del w:id="5161" w:author="Nokia" w:date="2021-08-25T14:48:00Z">
                <w:r w:rsidRPr="00BE5108" w:rsidDel="00222984">
                  <w:delText>4</w:delText>
                </w:r>
              </w:del>
            </w:moveFrom>
          </w:p>
        </w:tc>
        <w:tc>
          <w:tcPr>
            <w:tcW w:w="1906" w:type="dxa"/>
          </w:tcPr>
          <w:p w14:paraId="222E3091" w14:textId="77777777" w:rsidR="001801E4" w:rsidRPr="00BE5108" w:rsidDel="00222984" w:rsidRDefault="001801E4" w:rsidP="00B94003">
            <w:pPr>
              <w:pStyle w:val="TAC"/>
              <w:rPr>
                <w:del w:id="5162" w:author="Nokia" w:date="2021-08-25T14:48:00Z"/>
              </w:rPr>
            </w:pPr>
            <w:moveFrom w:id="5163" w:author="Nokia" w:date="2021-08-25T14:08:00Z">
              <w:del w:id="5164" w:author="Nokia" w:date="2021-08-25T14:48:00Z">
                <w:r w:rsidRPr="00BE5108" w:rsidDel="00222984">
                  <w:delText>TDLB100-400 Low</w:delText>
                </w:r>
              </w:del>
            </w:moveFrom>
          </w:p>
        </w:tc>
        <w:tc>
          <w:tcPr>
            <w:tcW w:w="1701" w:type="dxa"/>
          </w:tcPr>
          <w:p w14:paraId="6109F05B" w14:textId="77777777" w:rsidR="001801E4" w:rsidRPr="00BE5108" w:rsidDel="00222984" w:rsidRDefault="001801E4" w:rsidP="00B94003">
            <w:pPr>
              <w:pStyle w:val="TAC"/>
              <w:rPr>
                <w:del w:id="5165" w:author="Nokia" w:date="2021-08-25T14:48:00Z"/>
                <w:lang w:eastAsia="zh-CN"/>
              </w:rPr>
            </w:pPr>
            <w:moveFrom w:id="5166" w:author="Nokia" w:date="2021-08-25T14:08:00Z">
              <w:del w:id="5167" w:author="Nokia" w:date="2021-08-25T14:48:00Z">
                <w:r w:rsidRPr="00BE5108" w:rsidDel="00222984">
                  <w:rPr>
                    <w:lang w:eastAsia="zh-CN"/>
                  </w:rPr>
                  <w:delText>D-FR1-A.2.1-11</w:delText>
                </w:r>
              </w:del>
            </w:moveFrom>
          </w:p>
        </w:tc>
        <w:tc>
          <w:tcPr>
            <w:tcW w:w="1152" w:type="dxa"/>
          </w:tcPr>
          <w:p w14:paraId="5556D06A" w14:textId="77777777" w:rsidR="001801E4" w:rsidRPr="00BE5108" w:rsidDel="00222984" w:rsidRDefault="001801E4" w:rsidP="00B94003">
            <w:pPr>
              <w:pStyle w:val="TAC"/>
              <w:rPr>
                <w:del w:id="5168" w:author="Nokia" w:date="2021-08-25T14:48:00Z"/>
              </w:rPr>
            </w:pPr>
            <w:moveFrom w:id="5169" w:author="Nokia" w:date="2021-08-25T14:08:00Z">
              <w:del w:id="5170" w:author="Nokia" w:date="2021-08-25T14:48:00Z">
                <w:r w:rsidRPr="00BE5108" w:rsidDel="00222984">
                  <w:delText>pos1</w:delText>
                </w:r>
              </w:del>
            </w:moveFrom>
          </w:p>
        </w:tc>
        <w:tc>
          <w:tcPr>
            <w:tcW w:w="829" w:type="dxa"/>
          </w:tcPr>
          <w:p w14:paraId="7E8647EC" w14:textId="77777777" w:rsidR="001801E4" w:rsidRPr="00BE5108" w:rsidDel="00222984" w:rsidRDefault="001801E4" w:rsidP="00B94003">
            <w:pPr>
              <w:pStyle w:val="TAC"/>
              <w:rPr>
                <w:del w:id="5171" w:author="Nokia" w:date="2021-08-25T14:48:00Z"/>
              </w:rPr>
            </w:pPr>
            <w:moveFrom w:id="5172" w:author="Nokia" w:date="2021-08-25T14:08:00Z">
              <w:del w:id="5173" w:author="Nokia" w:date="2021-08-25T14:48:00Z">
                <w:r w:rsidRPr="00BE5108" w:rsidDel="00222984">
                  <w:delText>-1.7</w:delText>
                </w:r>
              </w:del>
            </w:moveFrom>
          </w:p>
        </w:tc>
      </w:tr>
      <w:tr w:rsidR="001801E4" w:rsidRPr="00BE5108" w:rsidDel="00222984" w14:paraId="311FE271" w14:textId="77777777" w:rsidTr="00B94003">
        <w:trPr>
          <w:cantSplit/>
          <w:jc w:val="center"/>
          <w:del w:id="5174" w:author="Nokia" w:date="2021-08-25T14:48:00Z"/>
        </w:trPr>
        <w:tc>
          <w:tcPr>
            <w:tcW w:w="1007" w:type="dxa"/>
            <w:shd w:val="clear" w:color="auto" w:fill="auto"/>
          </w:tcPr>
          <w:p w14:paraId="1CD0CC48" w14:textId="77777777" w:rsidR="001801E4" w:rsidRPr="00BE5108" w:rsidDel="00222984" w:rsidRDefault="001801E4" w:rsidP="00B94003">
            <w:pPr>
              <w:pStyle w:val="TAC"/>
              <w:rPr>
                <w:del w:id="5175" w:author="Nokia" w:date="2021-08-25T14:48:00Z"/>
              </w:rPr>
            </w:pPr>
          </w:p>
        </w:tc>
        <w:tc>
          <w:tcPr>
            <w:tcW w:w="1085" w:type="dxa"/>
            <w:vMerge/>
            <w:shd w:val="clear" w:color="auto" w:fill="auto"/>
            <w:vAlign w:val="center"/>
          </w:tcPr>
          <w:p w14:paraId="1139A540" w14:textId="77777777" w:rsidR="001801E4" w:rsidRPr="00BE5108" w:rsidDel="00222984" w:rsidRDefault="001801E4" w:rsidP="00B94003">
            <w:pPr>
              <w:pStyle w:val="TAC"/>
              <w:rPr>
                <w:del w:id="5176" w:author="Nokia" w:date="2021-08-25T14:48:00Z"/>
              </w:rPr>
            </w:pPr>
          </w:p>
        </w:tc>
        <w:tc>
          <w:tcPr>
            <w:tcW w:w="1906" w:type="dxa"/>
          </w:tcPr>
          <w:p w14:paraId="6B8544FA" w14:textId="77777777" w:rsidR="001801E4" w:rsidRPr="00BE5108" w:rsidDel="00222984" w:rsidRDefault="001801E4" w:rsidP="00B94003">
            <w:pPr>
              <w:pStyle w:val="TAC"/>
              <w:rPr>
                <w:del w:id="5177" w:author="Nokia" w:date="2021-08-25T14:48:00Z"/>
              </w:rPr>
            </w:pPr>
            <w:moveFrom w:id="5178" w:author="Nokia" w:date="2021-08-25T14:08:00Z">
              <w:del w:id="5179" w:author="Nokia" w:date="2021-08-25T14:48:00Z">
                <w:r w:rsidRPr="00BE5108" w:rsidDel="00222984">
                  <w:delText>TDLC300-100 Low</w:delText>
                </w:r>
              </w:del>
            </w:moveFrom>
          </w:p>
        </w:tc>
        <w:tc>
          <w:tcPr>
            <w:tcW w:w="1701" w:type="dxa"/>
          </w:tcPr>
          <w:p w14:paraId="72B42045" w14:textId="77777777" w:rsidR="001801E4" w:rsidRPr="00BE5108" w:rsidDel="00222984" w:rsidRDefault="001801E4" w:rsidP="00B94003">
            <w:pPr>
              <w:pStyle w:val="TAC"/>
              <w:rPr>
                <w:del w:id="5180" w:author="Nokia" w:date="2021-08-25T14:48:00Z"/>
                <w:lang w:eastAsia="zh-CN"/>
              </w:rPr>
            </w:pPr>
            <w:moveFrom w:id="5181" w:author="Nokia" w:date="2021-08-25T14:08:00Z">
              <w:del w:id="5182" w:author="Nokia" w:date="2021-08-25T14:48:00Z">
                <w:r w:rsidRPr="00BE5108" w:rsidDel="00222984">
                  <w:rPr>
                    <w:lang w:eastAsia="zh-CN"/>
                  </w:rPr>
                  <w:delText>D-FR1-A.2.3-11</w:delText>
                </w:r>
              </w:del>
            </w:moveFrom>
          </w:p>
        </w:tc>
        <w:tc>
          <w:tcPr>
            <w:tcW w:w="1152" w:type="dxa"/>
          </w:tcPr>
          <w:p w14:paraId="0346D974" w14:textId="77777777" w:rsidR="001801E4" w:rsidRPr="00BE5108" w:rsidDel="00222984" w:rsidRDefault="001801E4" w:rsidP="00B94003">
            <w:pPr>
              <w:pStyle w:val="TAC"/>
              <w:rPr>
                <w:del w:id="5183" w:author="Nokia" w:date="2021-08-25T14:48:00Z"/>
              </w:rPr>
            </w:pPr>
            <w:moveFrom w:id="5184" w:author="Nokia" w:date="2021-08-25T14:08:00Z">
              <w:del w:id="5185" w:author="Nokia" w:date="2021-08-25T14:48:00Z">
                <w:r w:rsidRPr="00BE5108" w:rsidDel="00222984">
                  <w:delText>pos1</w:delText>
                </w:r>
              </w:del>
            </w:moveFrom>
          </w:p>
        </w:tc>
        <w:tc>
          <w:tcPr>
            <w:tcW w:w="829" w:type="dxa"/>
          </w:tcPr>
          <w:p w14:paraId="5010D749" w14:textId="77777777" w:rsidR="001801E4" w:rsidRPr="00BE5108" w:rsidDel="00222984" w:rsidRDefault="001801E4" w:rsidP="00B94003">
            <w:pPr>
              <w:pStyle w:val="TAC"/>
              <w:rPr>
                <w:del w:id="5186" w:author="Nokia" w:date="2021-08-25T14:48:00Z"/>
              </w:rPr>
            </w:pPr>
            <w:moveFrom w:id="5187" w:author="Nokia" w:date="2021-08-25T14:08:00Z">
              <w:del w:id="5188" w:author="Nokia" w:date="2021-08-25T14:48:00Z">
                <w:r w:rsidRPr="00BE5108" w:rsidDel="00222984">
                  <w:delText>12.1</w:delText>
                </w:r>
              </w:del>
            </w:moveFrom>
          </w:p>
        </w:tc>
      </w:tr>
      <w:tr w:rsidR="001801E4" w:rsidRPr="00BE5108" w:rsidDel="00222984" w14:paraId="4DD47972" w14:textId="77777777" w:rsidTr="00B94003">
        <w:trPr>
          <w:cantSplit/>
          <w:jc w:val="center"/>
          <w:del w:id="5189" w:author="Nokia" w:date="2021-08-25T14:48:00Z"/>
        </w:trPr>
        <w:tc>
          <w:tcPr>
            <w:tcW w:w="1007" w:type="dxa"/>
            <w:shd w:val="clear" w:color="auto" w:fill="auto"/>
          </w:tcPr>
          <w:p w14:paraId="2F3EC824" w14:textId="77777777" w:rsidR="001801E4" w:rsidRPr="00BE5108" w:rsidDel="00222984" w:rsidRDefault="001801E4" w:rsidP="00B94003">
            <w:pPr>
              <w:pStyle w:val="TAC"/>
              <w:rPr>
                <w:del w:id="5190" w:author="Nokia" w:date="2021-08-25T14:48:00Z"/>
              </w:rPr>
            </w:pPr>
          </w:p>
        </w:tc>
        <w:tc>
          <w:tcPr>
            <w:tcW w:w="1085" w:type="dxa"/>
            <w:vMerge w:val="restart"/>
            <w:shd w:val="clear" w:color="auto" w:fill="auto"/>
            <w:vAlign w:val="center"/>
          </w:tcPr>
          <w:p w14:paraId="1690E4AC" w14:textId="77777777" w:rsidR="001801E4" w:rsidRPr="00BE5108" w:rsidDel="00222984" w:rsidRDefault="001801E4" w:rsidP="00B94003">
            <w:pPr>
              <w:pStyle w:val="TAC"/>
              <w:rPr>
                <w:del w:id="5191" w:author="Nokia" w:date="2021-08-25T14:48:00Z"/>
              </w:rPr>
            </w:pPr>
            <w:moveFrom w:id="5192" w:author="Nokia" w:date="2021-08-25T14:08:00Z">
              <w:del w:id="5193" w:author="Nokia" w:date="2021-08-25T14:48:00Z">
                <w:r w:rsidRPr="00BE5108" w:rsidDel="00222984">
                  <w:delText>8</w:delText>
                </w:r>
              </w:del>
            </w:moveFrom>
          </w:p>
        </w:tc>
        <w:tc>
          <w:tcPr>
            <w:tcW w:w="1906" w:type="dxa"/>
          </w:tcPr>
          <w:p w14:paraId="4FA15AEC" w14:textId="77777777" w:rsidR="001801E4" w:rsidRPr="00BE5108" w:rsidDel="00222984" w:rsidRDefault="001801E4" w:rsidP="00B94003">
            <w:pPr>
              <w:pStyle w:val="TAC"/>
              <w:rPr>
                <w:del w:id="5194" w:author="Nokia" w:date="2021-08-25T14:48:00Z"/>
              </w:rPr>
            </w:pPr>
            <w:moveFrom w:id="5195" w:author="Nokia" w:date="2021-08-25T14:08:00Z">
              <w:del w:id="5196" w:author="Nokia" w:date="2021-08-25T14:48:00Z">
                <w:r w:rsidRPr="00BE5108" w:rsidDel="00222984">
                  <w:delText>TDLB100-400 Low</w:delText>
                </w:r>
              </w:del>
            </w:moveFrom>
          </w:p>
        </w:tc>
        <w:tc>
          <w:tcPr>
            <w:tcW w:w="1701" w:type="dxa"/>
          </w:tcPr>
          <w:p w14:paraId="7C29F1AA" w14:textId="77777777" w:rsidR="001801E4" w:rsidRPr="00BE5108" w:rsidDel="00222984" w:rsidRDefault="001801E4" w:rsidP="00B94003">
            <w:pPr>
              <w:pStyle w:val="TAC"/>
              <w:rPr>
                <w:del w:id="5197" w:author="Nokia" w:date="2021-08-25T14:48:00Z"/>
                <w:lang w:eastAsia="zh-CN"/>
              </w:rPr>
            </w:pPr>
            <w:moveFrom w:id="5198" w:author="Nokia" w:date="2021-08-25T14:08:00Z">
              <w:del w:id="5199" w:author="Nokia" w:date="2021-08-25T14:48:00Z">
                <w:r w:rsidRPr="00BE5108" w:rsidDel="00222984">
                  <w:rPr>
                    <w:lang w:eastAsia="zh-CN"/>
                  </w:rPr>
                  <w:delText>D-FR1-A.2.1-11</w:delText>
                </w:r>
              </w:del>
            </w:moveFrom>
          </w:p>
        </w:tc>
        <w:tc>
          <w:tcPr>
            <w:tcW w:w="1152" w:type="dxa"/>
          </w:tcPr>
          <w:p w14:paraId="7028F01B" w14:textId="77777777" w:rsidR="001801E4" w:rsidRPr="00BE5108" w:rsidDel="00222984" w:rsidRDefault="001801E4" w:rsidP="00B94003">
            <w:pPr>
              <w:pStyle w:val="TAC"/>
              <w:rPr>
                <w:del w:id="5200" w:author="Nokia" w:date="2021-08-25T14:48:00Z"/>
              </w:rPr>
            </w:pPr>
            <w:moveFrom w:id="5201" w:author="Nokia" w:date="2021-08-25T14:08:00Z">
              <w:del w:id="5202" w:author="Nokia" w:date="2021-08-25T14:48:00Z">
                <w:r w:rsidRPr="00BE5108" w:rsidDel="00222984">
                  <w:delText>pos1</w:delText>
                </w:r>
              </w:del>
            </w:moveFrom>
          </w:p>
        </w:tc>
        <w:tc>
          <w:tcPr>
            <w:tcW w:w="829" w:type="dxa"/>
          </w:tcPr>
          <w:p w14:paraId="6D90247B" w14:textId="77777777" w:rsidR="001801E4" w:rsidRPr="00BE5108" w:rsidDel="00222984" w:rsidRDefault="001801E4" w:rsidP="00B94003">
            <w:pPr>
              <w:pStyle w:val="TAC"/>
              <w:rPr>
                <w:del w:id="5203" w:author="Nokia" w:date="2021-08-25T14:48:00Z"/>
              </w:rPr>
            </w:pPr>
            <w:moveFrom w:id="5204" w:author="Nokia" w:date="2021-08-25T14:08:00Z">
              <w:del w:id="5205" w:author="Nokia" w:date="2021-08-25T14:48:00Z">
                <w:r w:rsidRPr="00BE5108" w:rsidDel="00222984">
                  <w:delText>-4.8</w:delText>
                </w:r>
              </w:del>
            </w:moveFrom>
          </w:p>
        </w:tc>
      </w:tr>
      <w:tr w:rsidR="001801E4" w:rsidRPr="00BE5108" w:rsidDel="00222984" w14:paraId="26A0A669" w14:textId="77777777" w:rsidTr="00B94003">
        <w:trPr>
          <w:cantSplit/>
          <w:jc w:val="center"/>
          <w:del w:id="5206" w:author="Nokia" w:date="2021-08-25T14:48:00Z"/>
        </w:trPr>
        <w:tc>
          <w:tcPr>
            <w:tcW w:w="1007" w:type="dxa"/>
            <w:shd w:val="clear" w:color="auto" w:fill="auto"/>
          </w:tcPr>
          <w:p w14:paraId="6B43E081" w14:textId="77777777" w:rsidR="001801E4" w:rsidRPr="00BE5108" w:rsidDel="00222984" w:rsidRDefault="001801E4" w:rsidP="00B94003">
            <w:pPr>
              <w:pStyle w:val="TAC"/>
              <w:rPr>
                <w:del w:id="5207" w:author="Nokia" w:date="2021-08-25T14:48:00Z"/>
              </w:rPr>
            </w:pPr>
          </w:p>
        </w:tc>
        <w:tc>
          <w:tcPr>
            <w:tcW w:w="1085" w:type="dxa"/>
            <w:vMerge/>
            <w:shd w:val="clear" w:color="auto" w:fill="auto"/>
          </w:tcPr>
          <w:p w14:paraId="2608A9C1" w14:textId="77777777" w:rsidR="001801E4" w:rsidRPr="00BE5108" w:rsidDel="00222984" w:rsidRDefault="001801E4" w:rsidP="00B94003">
            <w:pPr>
              <w:pStyle w:val="TAC"/>
              <w:rPr>
                <w:del w:id="5208" w:author="Nokia" w:date="2021-08-25T14:48:00Z"/>
              </w:rPr>
            </w:pPr>
          </w:p>
        </w:tc>
        <w:tc>
          <w:tcPr>
            <w:tcW w:w="1906" w:type="dxa"/>
          </w:tcPr>
          <w:p w14:paraId="35651260" w14:textId="77777777" w:rsidR="001801E4" w:rsidRPr="00BE5108" w:rsidDel="00222984" w:rsidRDefault="001801E4" w:rsidP="00B94003">
            <w:pPr>
              <w:pStyle w:val="TAC"/>
              <w:rPr>
                <w:del w:id="5209" w:author="Nokia" w:date="2021-08-25T14:48:00Z"/>
              </w:rPr>
            </w:pPr>
            <w:moveFrom w:id="5210" w:author="Nokia" w:date="2021-08-25T14:08:00Z">
              <w:del w:id="5211" w:author="Nokia" w:date="2021-08-25T14:48:00Z">
                <w:r w:rsidRPr="00BE5108" w:rsidDel="00222984">
                  <w:delText>TDLC300-100 Low</w:delText>
                </w:r>
              </w:del>
            </w:moveFrom>
          </w:p>
        </w:tc>
        <w:tc>
          <w:tcPr>
            <w:tcW w:w="1701" w:type="dxa"/>
          </w:tcPr>
          <w:p w14:paraId="017ECEBC" w14:textId="77777777" w:rsidR="001801E4" w:rsidRPr="00BE5108" w:rsidDel="00222984" w:rsidRDefault="001801E4" w:rsidP="00B94003">
            <w:pPr>
              <w:pStyle w:val="TAC"/>
              <w:rPr>
                <w:del w:id="5212" w:author="Nokia" w:date="2021-08-25T14:48:00Z"/>
                <w:lang w:eastAsia="zh-CN"/>
              </w:rPr>
            </w:pPr>
            <w:moveFrom w:id="5213" w:author="Nokia" w:date="2021-08-25T14:08:00Z">
              <w:del w:id="5214" w:author="Nokia" w:date="2021-08-25T14:48:00Z">
                <w:r w:rsidRPr="00BE5108" w:rsidDel="00222984">
                  <w:rPr>
                    <w:lang w:eastAsia="zh-CN"/>
                  </w:rPr>
                  <w:delText>D-FR1-A.2.3-11</w:delText>
                </w:r>
              </w:del>
            </w:moveFrom>
          </w:p>
        </w:tc>
        <w:tc>
          <w:tcPr>
            <w:tcW w:w="1152" w:type="dxa"/>
          </w:tcPr>
          <w:p w14:paraId="78CDBE50" w14:textId="77777777" w:rsidR="001801E4" w:rsidRPr="00BE5108" w:rsidDel="00222984" w:rsidRDefault="001801E4" w:rsidP="00B94003">
            <w:pPr>
              <w:pStyle w:val="TAC"/>
              <w:rPr>
                <w:del w:id="5215" w:author="Nokia" w:date="2021-08-25T14:48:00Z"/>
              </w:rPr>
            </w:pPr>
            <w:moveFrom w:id="5216" w:author="Nokia" w:date="2021-08-25T14:08:00Z">
              <w:del w:id="5217" w:author="Nokia" w:date="2021-08-25T14:48:00Z">
                <w:r w:rsidRPr="00BE5108" w:rsidDel="00222984">
                  <w:delText>pos1</w:delText>
                </w:r>
              </w:del>
            </w:moveFrom>
          </w:p>
        </w:tc>
        <w:tc>
          <w:tcPr>
            <w:tcW w:w="829" w:type="dxa"/>
          </w:tcPr>
          <w:p w14:paraId="080AEFDD" w14:textId="77777777" w:rsidR="001801E4" w:rsidRPr="00BE5108" w:rsidDel="00222984" w:rsidRDefault="001801E4" w:rsidP="00B94003">
            <w:pPr>
              <w:pStyle w:val="TAC"/>
              <w:rPr>
                <w:del w:id="5218" w:author="Nokia" w:date="2021-08-25T14:48:00Z"/>
              </w:rPr>
            </w:pPr>
            <w:moveFrom w:id="5219" w:author="Nokia" w:date="2021-08-25T14:08:00Z">
              <w:del w:id="5220" w:author="Nokia" w:date="2021-08-25T14:48:00Z">
                <w:r w:rsidRPr="00BE5108" w:rsidDel="00222984">
                  <w:delText>7.8</w:delText>
                </w:r>
              </w:del>
            </w:moveFrom>
          </w:p>
        </w:tc>
      </w:tr>
      <w:moveFromRangeEnd w:id="4959"/>
      <w:tr w:rsidR="001801E4" w:rsidRPr="00BE5108" w14:paraId="0FE4C4E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21"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22" w:author="Nokia" w:date="2021-08-25T14:08:00Z">
            <w:trPr>
              <w:gridAfter w:val="0"/>
              <w:cantSplit/>
              <w:jc w:val="center"/>
            </w:trPr>
          </w:trPrChange>
        </w:trPr>
        <w:tc>
          <w:tcPr>
            <w:tcW w:w="1007" w:type="dxa"/>
            <w:tcBorders>
              <w:bottom w:val="single" w:sz="4" w:space="0" w:color="auto"/>
            </w:tcBorders>
            <w:tcPrChange w:id="5223" w:author="Nokia" w:date="2021-08-25T14:08:00Z">
              <w:tcPr>
                <w:tcW w:w="1007" w:type="dxa"/>
                <w:gridSpan w:val="2"/>
              </w:tcPr>
            </w:tcPrChange>
          </w:tcPr>
          <w:p w14:paraId="7C1CDBAA" w14:textId="77777777" w:rsidR="001801E4" w:rsidRPr="00BE5108" w:rsidRDefault="001801E4" w:rsidP="00B94003">
            <w:pPr>
              <w:pStyle w:val="TAH"/>
            </w:pPr>
            <w:moveToRangeStart w:id="5224" w:author="Nokia" w:date="2021-08-25T14:08:00Z" w:name="move80792918"/>
            <w:moveTo w:id="5225" w:author="Nokia" w:date="2021-08-25T14:08: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5226" w:author="Nokia" w:date="2021-08-25T14:08:00Z">
              <w:tcPr>
                <w:tcW w:w="1085" w:type="dxa"/>
                <w:gridSpan w:val="2"/>
              </w:tcPr>
            </w:tcPrChange>
          </w:tcPr>
          <w:p w14:paraId="7A23FA92" w14:textId="77777777" w:rsidR="001801E4" w:rsidRPr="00BE5108" w:rsidRDefault="001801E4" w:rsidP="00B94003">
            <w:pPr>
              <w:pStyle w:val="TAH"/>
            </w:pPr>
            <w:moveTo w:id="5227" w:author="Nokia" w:date="2021-08-25T14:08:00Z">
              <w:r w:rsidRPr="00BE5108">
                <w:t>Number of RX antennas</w:t>
              </w:r>
            </w:moveTo>
          </w:p>
        </w:tc>
        <w:tc>
          <w:tcPr>
            <w:tcW w:w="1906" w:type="dxa"/>
            <w:tcPrChange w:id="5228" w:author="Nokia" w:date="2021-08-25T14:08:00Z">
              <w:tcPr>
                <w:tcW w:w="1906" w:type="dxa"/>
                <w:gridSpan w:val="2"/>
              </w:tcPr>
            </w:tcPrChange>
          </w:tcPr>
          <w:p w14:paraId="5150AFF2" w14:textId="77777777" w:rsidR="001801E4" w:rsidRPr="00BE5108" w:rsidRDefault="001801E4" w:rsidP="00B94003">
            <w:pPr>
              <w:pStyle w:val="TAH"/>
            </w:pPr>
            <w:moveTo w:id="5229" w:author="Nokia" w:date="2021-08-25T14:08:00Z">
              <w:r w:rsidRPr="00BE5108">
                <w:t>Propagation conditions and correlation matrix (annex F)</w:t>
              </w:r>
            </w:moveTo>
          </w:p>
        </w:tc>
        <w:tc>
          <w:tcPr>
            <w:tcW w:w="1701" w:type="dxa"/>
            <w:tcPrChange w:id="5230" w:author="Nokia" w:date="2021-08-25T14:08:00Z">
              <w:tcPr>
                <w:tcW w:w="1701" w:type="dxa"/>
                <w:gridSpan w:val="2"/>
              </w:tcPr>
            </w:tcPrChange>
          </w:tcPr>
          <w:p w14:paraId="1F7AA8F6" w14:textId="77777777" w:rsidR="001801E4" w:rsidRPr="00BE5108" w:rsidRDefault="001801E4" w:rsidP="00B94003">
            <w:pPr>
              <w:pStyle w:val="TAH"/>
            </w:pPr>
            <w:moveTo w:id="5231" w:author="Nokia" w:date="2021-08-25T14:08:00Z">
              <w:r w:rsidRPr="00BE5108">
                <w:t>FRC</w:t>
              </w:r>
              <w:r w:rsidRPr="00BE5108">
                <w:br/>
                <w:t>(annex A)</w:t>
              </w:r>
            </w:moveTo>
          </w:p>
        </w:tc>
        <w:tc>
          <w:tcPr>
            <w:tcW w:w="1152" w:type="dxa"/>
            <w:tcPrChange w:id="5232" w:author="Nokia" w:date="2021-08-25T14:08:00Z">
              <w:tcPr>
                <w:tcW w:w="1152" w:type="dxa"/>
                <w:gridSpan w:val="2"/>
              </w:tcPr>
            </w:tcPrChange>
          </w:tcPr>
          <w:p w14:paraId="3FB0BB3C" w14:textId="77777777" w:rsidR="001801E4" w:rsidRPr="00BE5108" w:rsidRDefault="001801E4" w:rsidP="00B94003">
            <w:pPr>
              <w:pStyle w:val="TAH"/>
            </w:pPr>
            <w:moveTo w:id="5233" w:author="Nokia" w:date="2021-08-25T14:08:00Z">
              <w:r w:rsidRPr="00BE5108">
                <w:t>Additional DM-RS position</w:t>
              </w:r>
            </w:moveTo>
          </w:p>
        </w:tc>
        <w:tc>
          <w:tcPr>
            <w:tcW w:w="829" w:type="dxa"/>
            <w:tcPrChange w:id="5234" w:author="Nokia" w:date="2021-08-25T14:08:00Z">
              <w:tcPr>
                <w:tcW w:w="829" w:type="dxa"/>
                <w:gridSpan w:val="2"/>
              </w:tcPr>
            </w:tcPrChange>
          </w:tcPr>
          <w:p w14:paraId="7A0BCCC7" w14:textId="77777777" w:rsidR="001801E4" w:rsidRPr="00BE5108" w:rsidRDefault="001801E4" w:rsidP="00B94003">
            <w:pPr>
              <w:pStyle w:val="TAH"/>
            </w:pPr>
            <w:moveTo w:id="5235" w:author="Nokia" w:date="2021-08-25T14:08:00Z">
              <w:r w:rsidRPr="00BE5108">
                <w:t>SNR</w:t>
              </w:r>
            </w:moveTo>
          </w:p>
          <w:p w14:paraId="31BBE248" w14:textId="77777777" w:rsidR="001801E4" w:rsidRPr="00BE5108" w:rsidRDefault="001801E4" w:rsidP="00B94003">
            <w:pPr>
              <w:pStyle w:val="TAH"/>
            </w:pPr>
            <w:moveTo w:id="5236" w:author="Nokia" w:date="2021-08-25T14:08:00Z">
              <w:r w:rsidRPr="00BE5108">
                <w:t>(dB)</w:t>
              </w:r>
            </w:moveTo>
          </w:p>
        </w:tc>
      </w:tr>
      <w:tr w:rsidR="001801E4" w:rsidRPr="00BE5108" w14:paraId="0E77995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37"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38" w:author="Nokia" w:date="2021-08-25T14:08: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239" w:author="Nokia" w:date="2021-08-25T14:08:00Z">
              <w:tcPr>
                <w:tcW w:w="1007" w:type="dxa"/>
                <w:gridSpan w:val="2"/>
                <w:shd w:val="clear" w:color="auto" w:fill="auto"/>
              </w:tcPr>
            </w:tcPrChange>
          </w:tcPr>
          <w:p w14:paraId="56622569"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240" w:author="Nokia" w:date="2021-08-25T14:08:00Z">
              <w:tcPr>
                <w:tcW w:w="1085" w:type="dxa"/>
                <w:gridSpan w:val="2"/>
                <w:shd w:val="clear" w:color="auto" w:fill="auto"/>
              </w:tcPr>
            </w:tcPrChange>
          </w:tcPr>
          <w:p w14:paraId="0E420B08" w14:textId="77777777" w:rsidR="001801E4" w:rsidRPr="00BE5108" w:rsidRDefault="001801E4" w:rsidP="00B94003">
            <w:pPr>
              <w:pStyle w:val="TAC"/>
            </w:pPr>
          </w:p>
        </w:tc>
        <w:tc>
          <w:tcPr>
            <w:tcW w:w="1906" w:type="dxa"/>
            <w:tcBorders>
              <w:left w:val="single" w:sz="4" w:space="0" w:color="auto"/>
            </w:tcBorders>
            <w:tcPrChange w:id="5241" w:author="Nokia" w:date="2021-08-25T14:08:00Z">
              <w:tcPr>
                <w:tcW w:w="1906" w:type="dxa"/>
                <w:gridSpan w:val="2"/>
              </w:tcPr>
            </w:tcPrChange>
          </w:tcPr>
          <w:p w14:paraId="16ADFC3D" w14:textId="77777777" w:rsidR="001801E4" w:rsidRPr="00BE5108" w:rsidRDefault="001801E4" w:rsidP="00B94003">
            <w:pPr>
              <w:pStyle w:val="TAC"/>
            </w:pPr>
            <w:moveTo w:id="5242" w:author="Nokia" w:date="2021-08-25T14:08:00Z">
              <w:r w:rsidRPr="00BE5108">
                <w:t>TDLB100-400 Low</w:t>
              </w:r>
            </w:moveTo>
          </w:p>
        </w:tc>
        <w:tc>
          <w:tcPr>
            <w:tcW w:w="1701" w:type="dxa"/>
            <w:tcPrChange w:id="5243" w:author="Nokia" w:date="2021-08-25T14:08:00Z">
              <w:tcPr>
                <w:tcW w:w="1701" w:type="dxa"/>
                <w:gridSpan w:val="2"/>
              </w:tcPr>
            </w:tcPrChange>
          </w:tcPr>
          <w:p w14:paraId="2BB26AD5" w14:textId="77777777" w:rsidR="001801E4" w:rsidRPr="00BE5108" w:rsidRDefault="001801E4" w:rsidP="00B94003">
            <w:pPr>
              <w:pStyle w:val="TAC"/>
            </w:pPr>
            <w:moveTo w:id="5244" w:author="Nokia" w:date="2021-08-25T14:08:00Z">
              <w:r w:rsidRPr="00BE5108">
                <w:rPr>
                  <w:lang w:eastAsia="zh-CN"/>
                </w:rPr>
                <w:t>D-FR1-A.2.1-4</w:t>
              </w:r>
            </w:moveTo>
          </w:p>
        </w:tc>
        <w:tc>
          <w:tcPr>
            <w:tcW w:w="1152" w:type="dxa"/>
            <w:tcPrChange w:id="5245" w:author="Nokia" w:date="2021-08-25T14:08:00Z">
              <w:tcPr>
                <w:tcW w:w="1152" w:type="dxa"/>
                <w:gridSpan w:val="2"/>
              </w:tcPr>
            </w:tcPrChange>
          </w:tcPr>
          <w:p w14:paraId="76B92978" w14:textId="77777777" w:rsidR="001801E4" w:rsidRPr="00BE5108" w:rsidRDefault="001801E4" w:rsidP="00B94003">
            <w:pPr>
              <w:pStyle w:val="TAC"/>
            </w:pPr>
            <w:moveTo w:id="5246" w:author="Nokia" w:date="2021-08-25T14:08:00Z">
              <w:r w:rsidRPr="00BE5108">
                <w:t>pos1</w:t>
              </w:r>
            </w:moveTo>
          </w:p>
        </w:tc>
        <w:tc>
          <w:tcPr>
            <w:tcW w:w="829" w:type="dxa"/>
            <w:tcPrChange w:id="5247" w:author="Nokia" w:date="2021-08-25T14:08:00Z">
              <w:tcPr>
                <w:tcW w:w="829" w:type="dxa"/>
                <w:gridSpan w:val="2"/>
              </w:tcPr>
            </w:tcPrChange>
          </w:tcPr>
          <w:p w14:paraId="3878D45C" w14:textId="77777777" w:rsidR="001801E4" w:rsidRPr="00BE5108" w:rsidRDefault="001801E4" w:rsidP="00B94003">
            <w:pPr>
              <w:pStyle w:val="TAC"/>
            </w:pPr>
            <w:moveTo w:id="5248" w:author="Nokia" w:date="2021-08-25T14:08:00Z">
              <w:r w:rsidRPr="00BE5108">
                <w:t>-1.8</w:t>
              </w:r>
            </w:moveTo>
          </w:p>
        </w:tc>
      </w:tr>
      <w:tr w:rsidR="001801E4" w:rsidRPr="00BE5108" w14:paraId="07EBEBA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49"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50"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251" w:author="Nokia" w:date="2021-08-25T14:08:00Z">
              <w:tcPr>
                <w:tcW w:w="1007" w:type="dxa"/>
                <w:gridSpan w:val="2"/>
                <w:shd w:val="clear" w:color="auto" w:fill="auto"/>
              </w:tcPr>
            </w:tcPrChange>
          </w:tcPr>
          <w:p w14:paraId="1D41DF12"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5252" w:author="Nokia" w:date="2021-08-25T14:08:00Z">
              <w:tcPr>
                <w:tcW w:w="1085" w:type="dxa"/>
                <w:gridSpan w:val="2"/>
                <w:shd w:val="clear" w:color="auto" w:fill="auto"/>
              </w:tcPr>
            </w:tcPrChange>
          </w:tcPr>
          <w:p w14:paraId="031767D2" w14:textId="77777777" w:rsidR="001801E4" w:rsidRPr="00BE5108" w:rsidRDefault="001801E4" w:rsidP="00B94003">
            <w:pPr>
              <w:pStyle w:val="TAC"/>
            </w:pPr>
            <w:moveTo w:id="5253" w:author="Nokia" w:date="2021-08-25T14:08:00Z">
              <w:r w:rsidRPr="00BE5108">
                <w:t>2</w:t>
              </w:r>
            </w:moveTo>
          </w:p>
        </w:tc>
        <w:tc>
          <w:tcPr>
            <w:tcW w:w="1906" w:type="dxa"/>
            <w:tcBorders>
              <w:left w:val="single" w:sz="4" w:space="0" w:color="auto"/>
            </w:tcBorders>
            <w:tcPrChange w:id="5254" w:author="Nokia" w:date="2021-08-25T14:08:00Z">
              <w:tcPr>
                <w:tcW w:w="1906" w:type="dxa"/>
                <w:gridSpan w:val="2"/>
              </w:tcPr>
            </w:tcPrChange>
          </w:tcPr>
          <w:p w14:paraId="33F69232" w14:textId="77777777" w:rsidR="001801E4" w:rsidRPr="00BE5108" w:rsidRDefault="001801E4" w:rsidP="00B94003">
            <w:pPr>
              <w:pStyle w:val="TAC"/>
            </w:pPr>
            <w:moveTo w:id="5255" w:author="Nokia" w:date="2021-08-25T14:08:00Z">
              <w:r w:rsidRPr="00BE5108">
                <w:t>TDLC300-100 Low</w:t>
              </w:r>
            </w:moveTo>
          </w:p>
        </w:tc>
        <w:tc>
          <w:tcPr>
            <w:tcW w:w="1701" w:type="dxa"/>
            <w:tcPrChange w:id="5256" w:author="Nokia" w:date="2021-08-25T14:08:00Z">
              <w:tcPr>
                <w:tcW w:w="1701" w:type="dxa"/>
                <w:gridSpan w:val="2"/>
              </w:tcPr>
            </w:tcPrChange>
          </w:tcPr>
          <w:p w14:paraId="155356C5" w14:textId="77777777" w:rsidR="001801E4" w:rsidRPr="00BE5108" w:rsidRDefault="001801E4" w:rsidP="00B94003">
            <w:pPr>
              <w:pStyle w:val="TAC"/>
            </w:pPr>
            <w:moveTo w:id="5257" w:author="Nokia" w:date="2021-08-25T14:08:00Z">
              <w:r w:rsidRPr="00BE5108">
                <w:rPr>
                  <w:lang w:eastAsia="zh-CN"/>
                </w:rPr>
                <w:t>D-FR1-A.2.3-4</w:t>
              </w:r>
            </w:moveTo>
          </w:p>
        </w:tc>
        <w:tc>
          <w:tcPr>
            <w:tcW w:w="1152" w:type="dxa"/>
            <w:tcPrChange w:id="5258" w:author="Nokia" w:date="2021-08-25T14:08:00Z">
              <w:tcPr>
                <w:tcW w:w="1152" w:type="dxa"/>
                <w:gridSpan w:val="2"/>
              </w:tcPr>
            </w:tcPrChange>
          </w:tcPr>
          <w:p w14:paraId="39347C70" w14:textId="77777777" w:rsidR="001801E4" w:rsidRPr="00BE5108" w:rsidRDefault="001801E4" w:rsidP="00B94003">
            <w:pPr>
              <w:pStyle w:val="TAC"/>
            </w:pPr>
            <w:moveTo w:id="5259" w:author="Nokia" w:date="2021-08-25T14:08:00Z">
              <w:r w:rsidRPr="00BE5108">
                <w:t>pos1</w:t>
              </w:r>
            </w:moveTo>
          </w:p>
        </w:tc>
        <w:tc>
          <w:tcPr>
            <w:tcW w:w="829" w:type="dxa"/>
            <w:tcPrChange w:id="5260" w:author="Nokia" w:date="2021-08-25T14:08:00Z">
              <w:tcPr>
                <w:tcW w:w="829" w:type="dxa"/>
                <w:gridSpan w:val="2"/>
              </w:tcPr>
            </w:tcPrChange>
          </w:tcPr>
          <w:p w14:paraId="2D96A95C" w14:textId="77777777" w:rsidR="001801E4" w:rsidRPr="00BE5108" w:rsidRDefault="001801E4" w:rsidP="00B94003">
            <w:pPr>
              <w:pStyle w:val="TAC"/>
            </w:pPr>
            <w:moveTo w:id="5261" w:author="Nokia" w:date="2021-08-25T14:08:00Z">
              <w:r w:rsidRPr="00BE5108">
                <w:t>10.7</w:t>
              </w:r>
            </w:moveTo>
          </w:p>
        </w:tc>
      </w:tr>
      <w:tr w:rsidR="001801E4" w:rsidRPr="00BE5108" w14:paraId="2A916E4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62"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63"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264" w:author="Nokia" w:date="2021-08-25T14:08:00Z">
              <w:tcPr>
                <w:tcW w:w="1007" w:type="dxa"/>
                <w:gridSpan w:val="2"/>
                <w:shd w:val="clear" w:color="auto" w:fill="auto"/>
              </w:tcPr>
            </w:tcPrChange>
          </w:tcPr>
          <w:p w14:paraId="00BBB56B"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265" w:author="Nokia" w:date="2021-08-25T14:08:00Z">
              <w:tcPr>
                <w:tcW w:w="1085" w:type="dxa"/>
                <w:gridSpan w:val="2"/>
                <w:shd w:val="clear" w:color="auto" w:fill="auto"/>
              </w:tcPr>
            </w:tcPrChange>
          </w:tcPr>
          <w:p w14:paraId="3C2B7E3F" w14:textId="77777777" w:rsidR="001801E4" w:rsidRPr="00BE5108" w:rsidRDefault="001801E4" w:rsidP="00B94003">
            <w:pPr>
              <w:pStyle w:val="TAC"/>
            </w:pPr>
          </w:p>
        </w:tc>
        <w:tc>
          <w:tcPr>
            <w:tcW w:w="1906" w:type="dxa"/>
            <w:tcBorders>
              <w:left w:val="single" w:sz="4" w:space="0" w:color="auto"/>
            </w:tcBorders>
            <w:tcPrChange w:id="5266" w:author="Nokia" w:date="2021-08-25T14:08:00Z">
              <w:tcPr>
                <w:tcW w:w="1906" w:type="dxa"/>
                <w:gridSpan w:val="2"/>
              </w:tcPr>
            </w:tcPrChange>
          </w:tcPr>
          <w:p w14:paraId="6B970F73" w14:textId="77777777" w:rsidR="001801E4" w:rsidRPr="00BE5108" w:rsidRDefault="001801E4" w:rsidP="00B94003">
            <w:pPr>
              <w:pStyle w:val="TAC"/>
            </w:pPr>
            <w:moveTo w:id="5267" w:author="Nokia" w:date="2021-08-25T14:08:00Z">
              <w:r w:rsidRPr="00BE5108">
                <w:t>TDLA30-10 Low</w:t>
              </w:r>
            </w:moveTo>
          </w:p>
        </w:tc>
        <w:tc>
          <w:tcPr>
            <w:tcW w:w="1701" w:type="dxa"/>
            <w:tcPrChange w:id="5268" w:author="Nokia" w:date="2021-08-25T14:08:00Z">
              <w:tcPr>
                <w:tcW w:w="1701" w:type="dxa"/>
                <w:gridSpan w:val="2"/>
              </w:tcPr>
            </w:tcPrChange>
          </w:tcPr>
          <w:p w14:paraId="1D38AEE8" w14:textId="77777777" w:rsidR="001801E4" w:rsidRPr="00BE5108" w:rsidRDefault="001801E4" w:rsidP="00B94003">
            <w:pPr>
              <w:pStyle w:val="TAC"/>
            </w:pPr>
            <w:moveTo w:id="5269" w:author="Nokia" w:date="2021-08-25T14:08:00Z">
              <w:r w:rsidRPr="00BE5108">
                <w:rPr>
                  <w:lang w:eastAsia="zh-CN"/>
                </w:rPr>
                <w:t>D-FR1-A.2.4-4</w:t>
              </w:r>
            </w:moveTo>
          </w:p>
        </w:tc>
        <w:tc>
          <w:tcPr>
            <w:tcW w:w="1152" w:type="dxa"/>
            <w:tcPrChange w:id="5270" w:author="Nokia" w:date="2021-08-25T14:08:00Z">
              <w:tcPr>
                <w:tcW w:w="1152" w:type="dxa"/>
                <w:gridSpan w:val="2"/>
              </w:tcPr>
            </w:tcPrChange>
          </w:tcPr>
          <w:p w14:paraId="229AC4FD" w14:textId="77777777" w:rsidR="001801E4" w:rsidRPr="00BE5108" w:rsidRDefault="001801E4" w:rsidP="00B94003">
            <w:pPr>
              <w:pStyle w:val="TAC"/>
            </w:pPr>
            <w:moveTo w:id="5271" w:author="Nokia" w:date="2021-08-25T14:08:00Z">
              <w:r w:rsidRPr="00BE5108">
                <w:t>pos1</w:t>
              </w:r>
            </w:moveTo>
          </w:p>
        </w:tc>
        <w:tc>
          <w:tcPr>
            <w:tcW w:w="829" w:type="dxa"/>
            <w:tcPrChange w:id="5272" w:author="Nokia" w:date="2021-08-25T14:08:00Z">
              <w:tcPr>
                <w:tcW w:w="829" w:type="dxa"/>
                <w:gridSpan w:val="2"/>
              </w:tcPr>
            </w:tcPrChange>
          </w:tcPr>
          <w:p w14:paraId="2683D50F" w14:textId="77777777" w:rsidR="001801E4" w:rsidRPr="00BE5108" w:rsidRDefault="001801E4" w:rsidP="00B94003">
            <w:pPr>
              <w:pStyle w:val="TAC"/>
            </w:pPr>
            <w:moveTo w:id="5273" w:author="Nokia" w:date="2021-08-25T14:08:00Z">
              <w:r w:rsidRPr="00BE5108">
                <w:t>13.1</w:t>
              </w:r>
            </w:moveTo>
          </w:p>
        </w:tc>
      </w:tr>
      <w:tr w:rsidR="001801E4" w:rsidRPr="00BE5108" w14:paraId="51CFF7C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74"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75"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276" w:author="Nokia" w:date="2021-08-25T14:08:00Z">
              <w:tcPr>
                <w:tcW w:w="1007" w:type="dxa"/>
                <w:gridSpan w:val="2"/>
                <w:shd w:val="clear" w:color="auto" w:fill="auto"/>
              </w:tcPr>
            </w:tcPrChange>
          </w:tcPr>
          <w:p w14:paraId="28414F40"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277" w:author="Nokia" w:date="2021-08-25T14:08:00Z">
              <w:tcPr>
                <w:tcW w:w="1085" w:type="dxa"/>
                <w:gridSpan w:val="2"/>
                <w:shd w:val="clear" w:color="auto" w:fill="auto"/>
              </w:tcPr>
            </w:tcPrChange>
          </w:tcPr>
          <w:p w14:paraId="6C8A0478" w14:textId="77777777" w:rsidR="001801E4" w:rsidRPr="00BE5108" w:rsidRDefault="001801E4" w:rsidP="00B94003">
            <w:pPr>
              <w:pStyle w:val="TAC"/>
            </w:pPr>
          </w:p>
        </w:tc>
        <w:tc>
          <w:tcPr>
            <w:tcW w:w="1906" w:type="dxa"/>
            <w:tcBorders>
              <w:left w:val="single" w:sz="4" w:space="0" w:color="auto"/>
            </w:tcBorders>
            <w:tcPrChange w:id="5278" w:author="Nokia" w:date="2021-08-25T14:08:00Z">
              <w:tcPr>
                <w:tcW w:w="1906" w:type="dxa"/>
                <w:gridSpan w:val="2"/>
              </w:tcPr>
            </w:tcPrChange>
          </w:tcPr>
          <w:p w14:paraId="05DA4E9B" w14:textId="77777777" w:rsidR="001801E4" w:rsidRPr="00BE5108" w:rsidRDefault="001801E4" w:rsidP="00B94003">
            <w:pPr>
              <w:pStyle w:val="TAC"/>
            </w:pPr>
            <w:moveTo w:id="5279" w:author="Nokia" w:date="2021-08-25T14:08:00Z">
              <w:r w:rsidRPr="00BE5108">
                <w:t>TDLB100-400 Low</w:t>
              </w:r>
            </w:moveTo>
          </w:p>
        </w:tc>
        <w:tc>
          <w:tcPr>
            <w:tcW w:w="1701" w:type="dxa"/>
            <w:tcPrChange w:id="5280" w:author="Nokia" w:date="2021-08-25T14:08:00Z">
              <w:tcPr>
                <w:tcW w:w="1701" w:type="dxa"/>
                <w:gridSpan w:val="2"/>
              </w:tcPr>
            </w:tcPrChange>
          </w:tcPr>
          <w:p w14:paraId="23065013" w14:textId="77777777" w:rsidR="001801E4" w:rsidRPr="00BE5108" w:rsidRDefault="001801E4" w:rsidP="00B94003">
            <w:pPr>
              <w:pStyle w:val="TAC"/>
            </w:pPr>
            <w:moveTo w:id="5281" w:author="Nokia" w:date="2021-08-25T14:08:00Z">
              <w:r w:rsidRPr="00BE5108">
                <w:rPr>
                  <w:lang w:eastAsia="zh-CN"/>
                </w:rPr>
                <w:t>D-FR1-A.2.1-4</w:t>
              </w:r>
            </w:moveTo>
          </w:p>
        </w:tc>
        <w:tc>
          <w:tcPr>
            <w:tcW w:w="1152" w:type="dxa"/>
            <w:tcPrChange w:id="5282" w:author="Nokia" w:date="2021-08-25T14:08:00Z">
              <w:tcPr>
                <w:tcW w:w="1152" w:type="dxa"/>
                <w:gridSpan w:val="2"/>
              </w:tcPr>
            </w:tcPrChange>
          </w:tcPr>
          <w:p w14:paraId="443AB27B" w14:textId="77777777" w:rsidR="001801E4" w:rsidRPr="00BE5108" w:rsidRDefault="001801E4" w:rsidP="00B94003">
            <w:pPr>
              <w:pStyle w:val="TAC"/>
            </w:pPr>
            <w:moveTo w:id="5283" w:author="Nokia" w:date="2021-08-25T14:08:00Z">
              <w:r w:rsidRPr="00BE5108">
                <w:t>pos1</w:t>
              </w:r>
            </w:moveTo>
          </w:p>
        </w:tc>
        <w:tc>
          <w:tcPr>
            <w:tcW w:w="829" w:type="dxa"/>
            <w:tcPrChange w:id="5284" w:author="Nokia" w:date="2021-08-25T14:08:00Z">
              <w:tcPr>
                <w:tcW w:w="829" w:type="dxa"/>
                <w:gridSpan w:val="2"/>
              </w:tcPr>
            </w:tcPrChange>
          </w:tcPr>
          <w:p w14:paraId="1ADE00C3" w14:textId="77777777" w:rsidR="001801E4" w:rsidRPr="00BE5108" w:rsidRDefault="001801E4" w:rsidP="00B94003">
            <w:pPr>
              <w:pStyle w:val="TAC"/>
            </w:pPr>
            <w:moveTo w:id="5285" w:author="Nokia" w:date="2021-08-25T14:08:00Z">
              <w:r w:rsidRPr="00BE5108">
                <w:t>-5.1</w:t>
              </w:r>
            </w:moveTo>
          </w:p>
        </w:tc>
      </w:tr>
      <w:tr w:rsidR="001801E4" w:rsidRPr="00BE5108" w14:paraId="37C9E84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286"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287"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288" w:author="Nokia" w:date="2021-08-25T14:08:00Z">
              <w:tcPr>
                <w:tcW w:w="1007" w:type="dxa"/>
                <w:gridSpan w:val="2"/>
                <w:shd w:val="clear" w:color="auto" w:fill="auto"/>
              </w:tcPr>
            </w:tcPrChange>
          </w:tcPr>
          <w:p w14:paraId="32617D50" w14:textId="77777777" w:rsidR="001801E4" w:rsidRPr="00BE5108" w:rsidRDefault="001801E4" w:rsidP="00B94003">
            <w:pPr>
              <w:pStyle w:val="TAC"/>
            </w:pPr>
            <w:moveTo w:id="5289" w:author="Nokia" w:date="2021-08-25T14:08:00Z">
              <w:r w:rsidRPr="00BE5108">
                <w:t>1</w:t>
              </w:r>
            </w:moveTo>
          </w:p>
        </w:tc>
        <w:tc>
          <w:tcPr>
            <w:tcW w:w="1085" w:type="dxa"/>
            <w:tcBorders>
              <w:top w:val="nil"/>
              <w:left w:val="single" w:sz="4" w:space="0" w:color="auto"/>
              <w:bottom w:val="nil"/>
              <w:right w:val="single" w:sz="4" w:space="0" w:color="auto"/>
            </w:tcBorders>
            <w:shd w:val="clear" w:color="auto" w:fill="auto"/>
            <w:tcPrChange w:id="5290" w:author="Nokia" w:date="2021-08-25T14:08:00Z">
              <w:tcPr>
                <w:tcW w:w="1085" w:type="dxa"/>
                <w:gridSpan w:val="2"/>
                <w:shd w:val="clear" w:color="auto" w:fill="auto"/>
              </w:tcPr>
            </w:tcPrChange>
          </w:tcPr>
          <w:p w14:paraId="61112EBE" w14:textId="77777777" w:rsidR="001801E4" w:rsidRPr="00BE5108" w:rsidRDefault="001801E4" w:rsidP="00B94003">
            <w:pPr>
              <w:pStyle w:val="TAC"/>
            </w:pPr>
            <w:moveTo w:id="5291" w:author="Nokia" w:date="2021-08-25T14:08:00Z">
              <w:r w:rsidRPr="00BE5108">
                <w:t>4</w:t>
              </w:r>
            </w:moveTo>
          </w:p>
        </w:tc>
        <w:tc>
          <w:tcPr>
            <w:tcW w:w="1906" w:type="dxa"/>
            <w:tcBorders>
              <w:left w:val="single" w:sz="4" w:space="0" w:color="auto"/>
            </w:tcBorders>
            <w:tcPrChange w:id="5292" w:author="Nokia" w:date="2021-08-25T14:08:00Z">
              <w:tcPr>
                <w:tcW w:w="1906" w:type="dxa"/>
                <w:gridSpan w:val="2"/>
              </w:tcPr>
            </w:tcPrChange>
          </w:tcPr>
          <w:p w14:paraId="6B3B1034" w14:textId="77777777" w:rsidR="001801E4" w:rsidRPr="00BE5108" w:rsidRDefault="001801E4" w:rsidP="00B94003">
            <w:pPr>
              <w:pStyle w:val="TAC"/>
            </w:pPr>
            <w:moveTo w:id="5293" w:author="Nokia" w:date="2021-08-25T14:08:00Z">
              <w:r w:rsidRPr="00BE5108">
                <w:t>TDLC300-100 Low</w:t>
              </w:r>
            </w:moveTo>
          </w:p>
        </w:tc>
        <w:tc>
          <w:tcPr>
            <w:tcW w:w="1701" w:type="dxa"/>
            <w:tcPrChange w:id="5294" w:author="Nokia" w:date="2021-08-25T14:08:00Z">
              <w:tcPr>
                <w:tcW w:w="1701" w:type="dxa"/>
                <w:gridSpan w:val="2"/>
              </w:tcPr>
            </w:tcPrChange>
          </w:tcPr>
          <w:p w14:paraId="53E98B48" w14:textId="77777777" w:rsidR="001801E4" w:rsidRPr="00BE5108" w:rsidRDefault="001801E4" w:rsidP="00B94003">
            <w:pPr>
              <w:pStyle w:val="TAC"/>
            </w:pPr>
            <w:moveTo w:id="5295" w:author="Nokia" w:date="2021-08-25T14:08:00Z">
              <w:r w:rsidRPr="00BE5108">
                <w:rPr>
                  <w:lang w:eastAsia="zh-CN"/>
                </w:rPr>
                <w:t>D-FR1-A.2.3-4</w:t>
              </w:r>
            </w:moveTo>
          </w:p>
        </w:tc>
        <w:tc>
          <w:tcPr>
            <w:tcW w:w="1152" w:type="dxa"/>
            <w:tcPrChange w:id="5296" w:author="Nokia" w:date="2021-08-25T14:08:00Z">
              <w:tcPr>
                <w:tcW w:w="1152" w:type="dxa"/>
                <w:gridSpan w:val="2"/>
              </w:tcPr>
            </w:tcPrChange>
          </w:tcPr>
          <w:p w14:paraId="419134AE" w14:textId="77777777" w:rsidR="001801E4" w:rsidRPr="00BE5108" w:rsidRDefault="001801E4" w:rsidP="00B94003">
            <w:pPr>
              <w:pStyle w:val="TAC"/>
            </w:pPr>
            <w:moveTo w:id="5297" w:author="Nokia" w:date="2021-08-25T14:08:00Z">
              <w:r w:rsidRPr="00BE5108">
                <w:t>pos1</w:t>
              </w:r>
            </w:moveTo>
          </w:p>
        </w:tc>
        <w:tc>
          <w:tcPr>
            <w:tcW w:w="829" w:type="dxa"/>
            <w:tcPrChange w:id="5298" w:author="Nokia" w:date="2021-08-25T14:08:00Z">
              <w:tcPr>
                <w:tcW w:w="829" w:type="dxa"/>
                <w:gridSpan w:val="2"/>
              </w:tcPr>
            </w:tcPrChange>
          </w:tcPr>
          <w:p w14:paraId="7A9EC3C9" w14:textId="77777777" w:rsidR="001801E4" w:rsidRPr="00BE5108" w:rsidRDefault="001801E4" w:rsidP="00B94003">
            <w:pPr>
              <w:pStyle w:val="TAC"/>
            </w:pPr>
            <w:moveTo w:id="5299" w:author="Nokia" w:date="2021-08-25T14:08:00Z">
              <w:r w:rsidRPr="00BE5108">
                <w:t>7.0</w:t>
              </w:r>
            </w:moveTo>
          </w:p>
        </w:tc>
      </w:tr>
      <w:tr w:rsidR="001801E4" w:rsidRPr="00BE5108" w14:paraId="72FA63B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00"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01"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02" w:author="Nokia" w:date="2021-08-25T14:08:00Z">
              <w:tcPr>
                <w:tcW w:w="1007" w:type="dxa"/>
                <w:gridSpan w:val="2"/>
                <w:shd w:val="clear" w:color="auto" w:fill="auto"/>
              </w:tcPr>
            </w:tcPrChange>
          </w:tcPr>
          <w:p w14:paraId="57E11282"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303" w:author="Nokia" w:date="2021-08-25T14:08:00Z">
              <w:tcPr>
                <w:tcW w:w="1085" w:type="dxa"/>
                <w:gridSpan w:val="2"/>
                <w:shd w:val="clear" w:color="auto" w:fill="auto"/>
              </w:tcPr>
            </w:tcPrChange>
          </w:tcPr>
          <w:p w14:paraId="708FE4D5" w14:textId="77777777" w:rsidR="001801E4" w:rsidRPr="00BE5108" w:rsidRDefault="001801E4" w:rsidP="00B94003">
            <w:pPr>
              <w:pStyle w:val="TAC"/>
            </w:pPr>
          </w:p>
        </w:tc>
        <w:tc>
          <w:tcPr>
            <w:tcW w:w="1906" w:type="dxa"/>
            <w:tcBorders>
              <w:left w:val="single" w:sz="4" w:space="0" w:color="auto"/>
            </w:tcBorders>
            <w:tcPrChange w:id="5304" w:author="Nokia" w:date="2021-08-25T14:08:00Z">
              <w:tcPr>
                <w:tcW w:w="1906" w:type="dxa"/>
                <w:gridSpan w:val="2"/>
              </w:tcPr>
            </w:tcPrChange>
          </w:tcPr>
          <w:p w14:paraId="5B4AB6E3" w14:textId="77777777" w:rsidR="001801E4" w:rsidRPr="00BE5108" w:rsidRDefault="001801E4" w:rsidP="00B94003">
            <w:pPr>
              <w:pStyle w:val="TAC"/>
            </w:pPr>
            <w:moveTo w:id="5305" w:author="Nokia" w:date="2021-08-25T14:08:00Z">
              <w:r w:rsidRPr="00BE5108">
                <w:t>TDLA30-10 Low</w:t>
              </w:r>
            </w:moveTo>
          </w:p>
        </w:tc>
        <w:tc>
          <w:tcPr>
            <w:tcW w:w="1701" w:type="dxa"/>
            <w:tcPrChange w:id="5306" w:author="Nokia" w:date="2021-08-25T14:08:00Z">
              <w:tcPr>
                <w:tcW w:w="1701" w:type="dxa"/>
                <w:gridSpan w:val="2"/>
              </w:tcPr>
            </w:tcPrChange>
          </w:tcPr>
          <w:p w14:paraId="5C5717E0" w14:textId="77777777" w:rsidR="001801E4" w:rsidRPr="00BE5108" w:rsidRDefault="001801E4" w:rsidP="00B94003">
            <w:pPr>
              <w:pStyle w:val="TAC"/>
            </w:pPr>
            <w:moveTo w:id="5307" w:author="Nokia" w:date="2021-08-25T14:08:00Z">
              <w:r w:rsidRPr="00BE5108">
                <w:rPr>
                  <w:lang w:eastAsia="zh-CN"/>
                </w:rPr>
                <w:t>D-FR1-A.2.4-4</w:t>
              </w:r>
            </w:moveTo>
          </w:p>
        </w:tc>
        <w:tc>
          <w:tcPr>
            <w:tcW w:w="1152" w:type="dxa"/>
            <w:tcPrChange w:id="5308" w:author="Nokia" w:date="2021-08-25T14:08:00Z">
              <w:tcPr>
                <w:tcW w:w="1152" w:type="dxa"/>
                <w:gridSpan w:val="2"/>
              </w:tcPr>
            </w:tcPrChange>
          </w:tcPr>
          <w:p w14:paraId="143BDE6B" w14:textId="77777777" w:rsidR="001801E4" w:rsidRPr="00BE5108" w:rsidRDefault="001801E4" w:rsidP="00B94003">
            <w:pPr>
              <w:pStyle w:val="TAC"/>
            </w:pPr>
            <w:moveTo w:id="5309" w:author="Nokia" w:date="2021-08-25T14:08:00Z">
              <w:r w:rsidRPr="00BE5108">
                <w:t>pos1</w:t>
              </w:r>
            </w:moveTo>
          </w:p>
        </w:tc>
        <w:tc>
          <w:tcPr>
            <w:tcW w:w="829" w:type="dxa"/>
            <w:tcPrChange w:id="5310" w:author="Nokia" w:date="2021-08-25T14:08:00Z">
              <w:tcPr>
                <w:tcW w:w="829" w:type="dxa"/>
                <w:gridSpan w:val="2"/>
              </w:tcPr>
            </w:tcPrChange>
          </w:tcPr>
          <w:p w14:paraId="57D073E1" w14:textId="77777777" w:rsidR="001801E4" w:rsidRPr="00BE5108" w:rsidRDefault="001801E4" w:rsidP="00B94003">
            <w:pPr>
              <w:pStyle w:val="TAC"/>
            </w:pPr>
            <w:moveTo w:id="5311" w:author="Nokia" w:date="2021-08-25T14:08:00Z">
              <w:r w:rsidRPr="00BE5108">
                <w:t>9.2</w:t>
              </w:r>
            </w:moveTo>
          </w:p>
        </w:tc>
      </w:tr>
      <w:tr w:rsidR="001801E4" w:rsidRPr="00BE5108" w14:paraId="0055060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12"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13"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14" w:author="Nokia" w:date="2021-08-25T14:08:00Z">
              <w:tcPr>
                <w:tcW w:w="1007" w:type="dxa"/>
                <w:gridSpan w:val="2"/>
                <w:shd w:val="clear" w:color="auto" w:fill="auto"/>
              </w:tcPr>
            </w:tcPrChange>
          </w:tcPr>
          <w:p w14:paraId="0AD1442C"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315" w:author="Nokia" w:date="2021-08-25T14:08:00Z">
              <w:tcPr>
                <w:tcW w:w="1085" w:type="dxa"/>
                <w:gridSpan w:val="2"/>
                <w:shd w:val="clear" w:color="auto" w:fill="auto"/>
              </w:tcPr>
            </w:tcPrChange>
          </w:tcPr>
          <w:p w14:paraId="1930FEDD" w14:textId="77777777" w:rsidR="001801E4" w:rsidRPr="00BE5108" w:rsidRDefault="001801E4" w:rsidP="00B94003">
            <w:pPr>
              <w:pStyle w:val="TAC"/>
            </w:pPr>
          </w:p>
        </w:tc>
        <w:tc>
          <w:tcPr>
            <w:tcW w:w="1906" w:type="dxa"/>
            <w:tcBorders>
              <w:left w:val="single" w:sz="4" w:space="0" w:color="auto"/>
            </w:tcBorders>
            <w:tcPrChange w:id="5316" w:author="Nokia" w:date="2021-08-25T14:08:00Z">
              <w:tcPr>
                <w:tcW w:w="1906" w:type="dxa"/>
                <w:gridSpan w:val="2"/>
              </w:tcPr>
            </w:tcPrChange>
          </w:tcPr>
          <w:p w14:paraId="07AE2494" w14:textId="77777777" w:rsidR="001801E4" w:rsidRPr="00BE5108" w:rsidRDefault="001801E4" w:rsidP="00B94003">
            <w:pPr>
              <w:pStyle w:val="TAC"/>
            </w:pPr>
            <w:moveTo w:id="5317" w:author="Nokia" w:date="2021-08-25T14:08:00Z">
              <w:r w:rsidRPr="00BE5108">
                <w:t>TDLB100-400 Low</w:t>
              </w:r>
            </w:moveTo>
          </w:p>
        </w:tc>
        <w:tc>
          <w:tcPr>
            <w:tcW w:w="1701" w:type="dxa"/>
            <w:tcPrChange w:id="5318" w:author="Nokia" w:date="2021-08-25T14:08:00Z">
              <w:tcPr>
                <w:tcW w:w="1701" w:type="dxa"/>
                <w:gridSpan w:val="2"/>
              </w:tcPr>
            </w:tcPrChange>
          </w:tcPr>
          <w:p w14:paraId="3EBDEF66" w14:textId="77777777" w:rsidR="001801E4" w:rsidRPr="00BE5108" w:rsidRDefault="001801E4" w:rsidP="00B94003">
            <w:pPr>
              <w:pStyle w:val="TAC"/>
            </w:pPr>
            <w:moveTo w:id="5319" w:author="Nokia" w:date="2021-08-25T14:08:00Z">
              <w:r w:rsidRPr="00BE5108">
                <w:rPr>
                  <w:lang w:eastAsia="zh-CN"/>
                </w:rPr>
                <w:t>D-FR1-A.2.1-4</w:t>
              </w:r>
            </w:moveTo>
          </w:p>
        </w:tc>
        <w:tc>
          <w:tcPr>
            <w:tcW w:w="1152" w:type="dxa"/>
            <w:tcPrChange w:id="5320" w:author="Nokia" w:date="2021-08-25T14:08:00Z">
              <w:tcPr>
                <w:tcW w:w="1152" w:type="dxa"/>
                <w:gridSpan w:val="2"/>
              </w:tcPr>
            </w:tcPrChange>
          </w:tcPr>
          <w:p w14:paraId="1795E749" w14:textId="77777777" w:rsidR="001801E4" w:rsidRPr="00BE5108" w:rsidRDefault="001801E4" w:rsidP="00B94003">
            <w:pPr>
              <w:pStyle w:val="TAC"/>
            </w:pPr>
            <w:moveTo w:id="5321" w:author="Nokia" w:date="2021-08-25T14:08:00Z">
              <w:r w:rsidRPr="00BE5108">
                <w:t>pos1</w:t>
              </w:r>
            </w:moveTo>
          </w:p>
        </w:tc>
        <w:tc>
          <w:tcPr>
            <w:tcW w:w="829" w:type="dxa"/>
            <w:tcPrChange w:id="5322" w:author="Nokia" w:date="2021-08-25T14:08:00Z">
              <w:tcPr>
                <w:tcW w:w="829" w:type="dxa"/>
                <w:gridSpan w:val="2"/>
              </w:tcPr>
            </w:tcPrChange>
          </w:tcPr>
          <w:p w14:paraId="6CD69D14" w14:textId="77777777" w:rsidR="001801E4" w:rsidRPr="00BE5108" w:rsidRDefault="001801E4" w:rsidP="00B94003">
            <w:pPr>
              <w:pStyle w:val="TAC"/>
            </w:pPr>
            <w:moveTo w:id="5323" w:author="Nokia" w:date="2021-08-25T14:08:00Z">
              <w:r w:rsidRPr="00BE5108">
                <w:t>-8.2</w:t>
              </w:r>
            </w:moveTo>
          </w:p>
        </w:tc>
      </w:tr>
      <w:tr w:rsidR="001801E4" w:rsidRPr="00BE5108" w14:paraId="5E2323A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24"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25"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26" w:author="Nokia" w:date="2021-08-25T14:08:00Z">
              <w:tcPr>
                <w:tcW w:w="1007" w:type="dxa"/>
                <w:gridSpan w:val="2"/>
                <w:shd w:val="clear" w:color="auto" w:fill="auto"/>
              </w:tcPr>
            </w:tcPrChange>
          </w:tcPr>
          <w:p w14:paraId="58D3D988"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5327" w:author="Nokia" w:date="2021-08-25T14:08:00Z">
              <w:tcPr>
                <w:tcW w:w="1085" w:type="dxa"/>
                <w:gridSpan w:val="2"/>
                <w:shd w:val="clear" w:color="auto" w:fill="auto"/>
              </w:tcPr>
            </w:tcPrChange>
          </w:tcPr>
          <w:p w14:paraId="524D24B4" w14:textId="77777777" w:rsidR="001801E4" w:rsidRPr="00BE5108" w:rsidRDefault="001801E4" w:rsidP="00B94003">
            <w:pPr>
              <w:pStyle w:val="TAC"/>
            </w:pPr>
            <w:moveTo w:id="5328" w:author="Nokia" w:date="2021-08-25T14:08:00Z">
              <w:r w:rsidRPr="00BE5108">
                <w:t>8</w:t>
              </w:r>
            </w:moveTo>
          </w:p>
        </w:tc>
        <w:tc>
          <w:tcPr>
            <w:tcW w:w="1906" w:type="dxa"/>
            <w:tcBorders>
              <w:left w:val="single" w:sz="4" w:space="0" w:color="auto"/>
            </w:tcBorders>
            <w:tcPrChange w:id="5329" w:author="Nokia" w:date="2021-08-25T14:08:00Z">
              <w:tcPr>
                <w:tcW w:w="1906" w:type="dxa"/>
                <w:gridSpan w:val="2"/>
              </w:tcPr>
            </w:tcPrChange>
          </w:tcPr>
          <w:p w14:paraId="7485DDA3" w14:textId="77777777" w:rsidR="001801E4" w:rsidRPr="00BE5108" w:rsidRDefault="001801E4" w:rsidP="00B94003">
            <w:pPr>
              <w:pStyle w:val="TAC"/>
            </w:pPr>
            <w:moveTo w:id="5330" w:author="Nokia" w:date="2021-08-25T14:08:00Z">
              <w:r w:rsidRPr="00BE5108">
                <w:t>TDLC300-100 Low</w:t>
              </w:r>
            </w:moveTo>
          </w:p>
        </w:tc>
        <w:tc>
          <w:tcPr>
            <w:tcW w:w="1701" w:type="dxa"/>
            <w:tcPrChange w:id="5331" w:author="Nokia" w:date="2021-08-25T14:08:00Z">
              <w:tcPr>
                <w:tcW w:w="1701" w:type="dxa"/>
                <w:gridSpan w:val="2"/>
              </w:tcPr>
            </w:tcPrChange>
          </w:tcPr>
          <w:p w14:paraId="4E94A4A9" w14:textId="77777777" w:rsidR="001801E4" w:rsidRPr="00BE5108" w:rsidRDefault="001801E4" w:rsidP="00B94003">
            <w:pPr>
              <w:pStyle w:val="TAC"/>
            </w:pPr>
            <w:moveTo w:id="5332" w:author="Nokia" w:date="2021-08-25T14:08:00Z">
              <w:r w:rsidRPr="00BE5108">
                <w:rPr>
                  <w:lang w:eastAsia="zh-CN"/>
                </w:rPr>
                <w:t>D-FR1-A.2.3-4</w:t>
              </w:r>
            </w:moveTo>
          </w:p>
        </w:tc>
        <w:tc>
          <w:tcPr>
            <w:tcW w:w="1152" w:type="dxa"/>
            <w:tcPrChange w:id="5333" w:author="Nokia" w:date="2021-08-25T14:08:00Z">
              <w:tcPr>
                <w:tcW w:w="1152" w:type="dxa"/>
                <w:gridSpan w:val="2"/>
              </w:tcPr>
            </w:tcPrChange>
          </w:tcPr>
          <w:p w14:paraId="377DB732" w14:textId="77777777" w:rsidR="001801E4" w:rsidRPr="00BE5108" w:rsidRDefault="001801E4" w:rsidP="00B94003">
            <w:pPr>
              <w:pStyle w:val="TAC"/>
            </w:pPr>
            <w:moveTo w:id="5334" w:author="Nokia" w:date="2021-08-25T14:08:00Z">
              <w:r w:rsidRPr="00BE5108">
                <w:t>pos1</w:t>
              </w:r>
            </w:moveTo>
          </w:p>
        </w:tc>
        <w:tc>
          <w:tcPr>
            <w:tcW w:w="829" w:type="dxa"/>
            <w:tcPrChange w:id="5335" w:author="Nokia" w:date="2021-08-25T14:08:00Z">
              <w:tcPr>
                <w:tcW w:w="829" w:type="dxa"/>
                <w:gridSpan w:val="2"/>
              </w:tcPr>
            </w:tcPrChange>
          </w:tcPr>
          <w:p w14:paraId="6CE9BDCC" w14:textId="77777777" w:rsidR="001801E4" w:rsidRPr="00BE5108" w:rsidRDefault="001801E4" w:rsidP="00B94003">
            <w:pPr>
              <w:pStyle w:val="TAC"/>
            </w:pPr>
            <w:moveTo w:id="5336" w:author="Nokia" w:date="2021-08-25T14:08:00Z">
              <w:r w:rsidRPr="00BE5108">
                <w:t>3.8</w:t>
              </w:r>
            </w:moveTo>
          </w:p>
        </w:tc>
      </w:tr>
      <w:tr w:rsidR="001801E4" w:rsidRPr="00BE5108" w14:paraId="412957A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37"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38" w:author="Nokia" w:date="2021-08-25T14:08: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339" w:author="Nokia" w:date="2021-08-25T14:08:00Z">
              <w:tcPr>
                <w:tcW w:w="1007" w:type="dxa"/>
                <w:gridSpan w:val="2"/>
                <w:shd w:val="clear" w:color="auto" w:fill="auto"/>
              </w:tcPr>
            </w:tcPrChange>
          </w:tcPr>
          <w:p w14:paraId="051AE6AE"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340" w:author="Nokia" w:date="2021-08-25T14:08:00Z">
              <w:tcPr>
                <w:tcW w:w="1085" w:type="dxa"/>
                <w:gridSpan w:val="2"/>
                <w:shd w:val="clear" w:color="auto" w:fill="auto"/>
              </w:tcPr>
            </w:tcPrChange>
          </w:tcPr>
          <w:p w14:paraId="7410591B" w14:textId="77777777" w:rsidR="001801E4" w:rsidRPr="00BE5108" w:rsidRDefault="001801E4" w:rsidP="00B94003">
            <w:pPr>
              <w:pStyle w:val="TAC"/>
            </w:pPr>
          </w:p>
        </w:tc>
        <w:tc>
          <w:tcPr>
            <w:tcW w:w="1906" w:type="dxa"/>
            <w:tcBorders>
              <w:left w:val="single" w:sz="4" w:space="0" w:color="auto"/>
            </w:tcBorders>
            <w:tcPrChange w:id="5341" w:author="Nokia" w:date="2021-08-25T14:08:00Z">
              <w:tcPr>
                <w:tcW w:w="1906" w:type="dxa"/>
                <w:gridSpan w:val="2"/>
              </w:tcPr>
            </w:tcPrChange>
          </w:tcPr>
          <w:p w14:paraId="32374DFB" w14:textId="77777777" w:rsidR="001801E4" w:rsidRPr="00BE5108" w:rsidRDefault="001801E4" w:rsidP="00B94003">
            <w:pPr>
              <w:pStyle w:val="TAC"/>
            </w:pPr>
            <w:moveTo w:id="5342" w:author="Nokia" w:date="2021-08-25T14:08:00Z">
              <w:r w:rsidRPr="00BE5108">
                <w:t>TDLA30-10 Low</w:t>
              </w:r>
            </w:moveTo>
          </w:p>
        </w:tc>
        <w:tc>
          <w:tcPr>
            <w:tcW w:w="1701" w:type="dxa"/>
            <w:tcPrChange w:id="5343" w:author="Nokia" w:date="2021-08-25T14:08:00Z">
              <w:tcPr>
                <w:tcW w:w="1701" w:type="dxa"/>
                <w:gridSpan w:val="2"/>
              </w:tcPr>
            </w:tcPrChange>
          </w:tcPr>
          <w:p w14:paraId="0EB762B0" w14:textId="77777777" w:rsidR="001801E4" w:rsidRPr="00BE5108" w:rsidRDefault="001801E4" w:rsidP="00B94003">
            <w:pPr>
              <w:pStyle w:val="TAC"/>
            </w:pPr>
            <w:moveTo w:id="5344" w:author="Nokia" w:date="2021-08-25T14:08:00Z">
              <w:r w:rsidRPr="00BE5108">
                <w:rPr>
                  <w:lang w:eastAsia="zh-CN"/>
                </w:rPr>
                <w:t>D-FR1-A.2.4-4</w:t>
              </w:r>
            </w:moveTo>
          </w:p>
        </w:tc>
        <w:tc>
          <w:tcPr>
            <w:tcW w:w="1152" w:type="dxa"/>
            <w:tcPrChange w:id="5345" w:author="Nokia" w:date="2021-08-25T14:08:00Z">
              <w:tcPr>
                <w:tcW w:w="1152" w:type="dxa"/>
                <w:gridSpan w:val="2"/>
              </w:tcPr>
            </w:tcPrChange>
          </w:tcPr>
          <w:p w14:paraId="2C51BEE0" w14:textId="77777777" w:rsidR="001801E4" w:rsidRPr="00BE5108" w:rsidRDefault="001801E4" w:rsidP="00B94003">
            <w:pPr>
              <w:pStyle w:val="TAC"/>
            </w:pPr>
            <w:moveTo w:id="5346" w:author="Nokia" w:date="2021-08-25T14:08:00Z">
              <w:r w:rsidRPr="00BE5108">
                <w:t>pos1</w:t>
              </w:r>
            </w:moveTo>
          </w:p>
        </w:tc>
        <w:tc>
          <w:tcPr>
            <w:tcW w:w="829" w:type="dxa"/>
            <w:tcPrChange w:id="5347" w:author="Nokia" w:date="2021-08-25T14:08:00Z">
              <w:tcPr>
                <w:tcW w:w="829" w:type="dxa"/>
                <w:gridSpan w:val="2"/>
              </w:tcPr>
            </w:tcPrChange>
          </w:tcPr>
          <w:p w14:paraId="57144F0C" w14:textId="77777777" w:rsidR="001801E4" w:rsidRPr="00BE5108" w:rsidRDefault="001801E4" w:rsidP="00B94003">
            <w:pPr>
              <w:pStyle w:val="TAC"/>
            </w:pPr>
            <w:moveTo w:id="5348" w:author="Nokia" w:date="2021-08-25T14:08:00Z">
              <w:r w:rsidRPr="00BE5108">
                <w:t>6.2</w:t>
              </w:r>
            </w:moveTo>
          </w:p>
        </w:tc>
      </w:tr>
      <w:tr w:rsidR="001801E4" w:rsidRPr="00BE5108" w14:paraId="1114EC1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49"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50" w:author="Nokia" w:date="2021-08-25T14:08: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351" w:author="Nokia" w:date="2021-08-25T14:08:00Z">
              <w:tcPr>
                <w:tcW w:w="1007" w:type="dxa"/>
                <w:gridSpan w:val="2"/>
                <w:shd w:val="clear" w:color="auto" w:fill="auto"/>
              </w:tcPr>
            </w:tcPrChange>
          </w:tcPr>
          <w:p w14:paraId="6A136DEA"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352" w:author="Nokia" w:date="2021-08-25T14:08:00Z">
              <w:tcPr>
                <w:tcW w:w="1085" w:type="dxa"/>
                <w:gridSpan w:val="2"/>
                <w:vMerge w:val="restart"/>
                <w:shd w:val="clear" w:color="auto" w:fill="auto"/>
                <w:vAlign w:val="center"/>
              </w:tcPr>
            </w:tcPrChange>
          </w:tcPr>
          <w:p w14:paraId="066C8D37" w14:textId="77777777" w:rsidR="001801E4" w:rsidRPr="00BE5108" w:rsidRDefault="001801E4" w:rsidP="00B94003">
            <w:pPr>
              <w:pStyle w:val="TAC"/>
            </w:pPr>
            <w:moveTo w:id="5353" w:author="Nokia" w:date="2021-08-25T14:08:00Z">
              <w:r w:rsidRPr="00BE5108">
                <w:t>2</w:t>
              </w:r>
            </w:moveTo>
          </w:p>
        </w:tc>
        <w:tc>
          <w:tcPr>
            <w:tcW w:w="1906" w:type="dxa"/>
            <w:tcBorders>
              <w:left w:val="single" w:sz="4" w:space="0" w:color="auto"/>
            </w:tcBorders>
            <w:tcPrChange w:id="5354" w:author="Nokia" w:date="2021-08-25T14:08:00Z">
              <w:tcPr>
                <w:tcW w:w="1906" w:type="dxa"/>
                <w:gridSpan w:val="2"/>
              </w:tcPr>
            </w:tcPrChange>
          </w:tcPr>
          <w:p w14:paraId="0D723D57" w14:textId="77777777" w:rsidR="001801E4" w:rsidRPr="00BE5108" w:rsidRDefault="001801E4" w:rsidP="00B94003">
            <w:pPr>
              <w:pStyle w:val="TAC"/>
            </w:pPr>
            <w:moveTo w:id="5355" w:author="Nokia" w:date="2021-08-25T14:08:00Z">
              <w:r w:rsidRPr="00BE5108">
                <w:t>TDLB100-400 Low</w:t>
              </w:r>
            </w:moveTo>
          </w:p>
        </w:tc>
        <w:tc>
          <w:tcPr>
            <w:tcW w:w="1701" w:type="dxa"/>
            <w:tcPrChange w:id="5356" w:author="Nokia" w:date="2021-08-25T14:08:00Z">
              <w:tcPr>
                <w:tcW w:w="1701" w:type="dxa"/>
                <w:gridSpan w:val="2"/>
              </w:tcPr>
            </w:tcPrChange>
          </w:tcPr>
          <w:p w14:paraId="72A7FB95" w14:textId="77777777" w:rsidR="001801E4" w:rsidRPr="00BE5108" w:rsidRDefault="001801E4" w:rsidP="00B94003">
            <w:pPr>
              <w:pStyle w:val="TAC"/>
            </w:pPr>
            <w:moveTo w:id="5357" w:author="Nokia" w:date="2021-08-25T14:08:00Z">
              <w:r w:rsidRPr="00BE5108">
                <w:rPr>
                  <w:lang w:eastAsia="zh-CN"/>
                </w:rPr>
                <w:t>D-FR1-A.2.1-11</w:t>
              </w:r>
            </w:moveTo>
          </w:p>
        </w:tc>
        <w:tc>
          <w:tcPr>
            <w:tcW w:w="1152" w:type="dxa"/>
            <w:tcPrChange w:id="5358" w:author="Nokia" w:date="2021-08-25T14:08:00Z">
              <w:tcPr>
                <w:tcW w:w="1152" w:type="dxa"/>
                <w:gridSpan w:val="2"/>
              </w:tcPr>
            </w:tcPrChange>
          </w:tcPr>
          <w:p w14:paraId="316B802F" w14:textId="77777777" w:rsidR="001801E4" w:rsidRPr="00BE5108" w:rsidRDefault="001801E4" w:rsidP="00B94003">
            <w:pPr>
              <w:pStyle w:val="TAC"/>
            </w:pPr>
            <w:moveTo w:id="5359" w:author="Nokia" w:date="2021-08-25T14:08:00Z">
              <w:r w:rsidRPr="00BE5108">
                <w:t>pos1</w:t>
              </w:r>
            </w:moveTo>
          </w:p>
        </w:tc>
        <w:tc>
          <w:tcPr>
            <w:tcW w:w="829" w:type="dxa"/>
            <w:tcPrChange w:id="5360" w:author="Nokia" w:date="2021-08-25T14:08:00Z">
              <w:tcPr>
                <w:tcW w:w="829" w:type="dxa"/>
                <w:gridSpan w:val="2"/>
              </w:tcPr>
            </w:tcPrChange>
          </w:tcPr>
          <w:p w14:paraId="04216B10" w14:textId="77777777" w:rsidR="001801E4" w:rsidRPr="00BE5108" w:rsidRDefault="001801E4" w:rsidP="00B94003">
            <w:pPr>
              <w:pStyle w:val="TAC"/>
            </w:pPr>
            <w:moveTo w:id="5361" w:author="Nokia" w:date="2021-08-25T14:08:00Z">
              <w:r w:rsidRPr="00BE5108">
                <w:t>1.9</w:t>
              </w:r>
            </w:moveTo>
          </w:p>
        </w:tc>
      </w:tr>
      <w:tr w:rsidR="001801E4" w:rsidRPr="00BE5108" w14:paraId="6D4C470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62"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63"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64" w:author="Nokia" w:date="2021-08-25T14:08:00Z">
              <w:tcPr>
                <w:tcW w:w="1007" w:type="dxa"/>
                <w:gridSpan w:val="2"/>
                <w:shd w:val="clear" w:color="auto" w:fill="auto"/>
              </w:tcPr>
            </w:tcPrChange>
          </w:tcPr>
          <w:p w14:paraId="6AB175A2"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365" w:author="Nokia" w:date="2021-08-25T14:08:00Z">
              <w:tcPr>
                <w:tcW w:w="1085" w:type="dxa"/>
                <w:gridSpan w:val="2"/>
                <w:vMerge/>
                <w:shd w:val="clear" w:color="auto" w:fill="auto"/>
                <w:vAlign w:val="center"/>
              </w:tcPr>
            </w:tcPrChange>
          </w:tcPr>
          <w:p w14:paraId="34FAB4CC" w14:textId="77777777" w:rsidR="001801E4" w:rsidRPr="00BE5108" w:rsidRDefault="001801E4" w:rsidP="00B94003">
            <w:pPr>
              <w:pStyle w:val="TAC"/>
            </w:pPr>
          </w:p>
        </w:tc>
        <w:tc>
          <w:tcPr>
            <w:tcW w:w="1906" w:type="dxa"/>
            <w:tcBorders>
              <w:left w:val="single" w:sz="4" w:space="0" w:color="auto"/>
            </w:tcBorders>
            <w:tcPrChange w:id="5366" w:author="Nokia" w:date="2021-08-25T14:08:00Z">
              <w:tcPr>
                <w:tcW w:w="1906" w:type="dxa"/>
                <w:gridSpan w:val="2"/>
              </w:tcPr>
            </w:tcPrChange>
          </w:tcPr>
          <w:p w14:paraId="10F6D3FF" w14:textId="77777777" w:rsidR="001801E4" w:rsidRPr="00BE5108" w:rsidRDefault="001801E4" w:rsidP="00B94003">
            <w:pPr>
              <w:pStyle w:val="TAC"/>
            </w:pPr>
            <w:moveTo w:id="5367" w:author="Nokia" w:date="2021-08-25T14:08:00Z">
              <w:r w:rsidRPr="00BE5108">
                <w:t>TDLC300-100 Low</w:t>
              </w:r>
            </w:moveTo>
          </w:p>
        </w:tc>
        <w:tc>
          <w:tcPr>
            <w:tcW w:w="1701" w:type="dxa"/>
            <w:tcPrChange w:id="5368" w:author="Nokia" w:date="2021-08-25T14:08:00Z">
              <w:tcPr>
                <w:tcW w:w="1701" w:type="dxa"/>
                <w:gridSpan w:val="2"/>
              </w:tcPr>
            </w:tcPrChange>
          </w:tcPr>
          <w:p w14:paraId="682FA7F7" w14:textId="77777777" w:rsidR="001801E4" w:rsidRPr="00BE5108" w:rsidRDefault="001801E4" w:rsidP="00B94003">
            <w:pPr>
              <w:pStyle w:val="TAC"/>
              <w:rPr>
                <w:lang w:eastAsia="zh-CN"/>
              </w:rPr>
            </w:pPr>
            <w:moveTo w:id="5369" w:author="Nokia" w:date="2021-08-25T14:08:00Z">
              <w:r w:rsidRPr="00BE5108">
                <w:rPr>
                  <w:lang w:eastAsia="zh-CN"/>
                </w:rPr>
                <w:t>D-FR1-A.2.3-11</w:t>
              </w:r>
            </w:moveTo>
          </w:p>
        </w:tc>
        <w:tc>
          <w:tcPr>
            <w:tcW w:w="1152" w:type="dxa"/>
            <w:tcPrChange w:id="5370" w:author="Nokia" w:date="2021-08-25T14:08:00Z">
              <w:tcPr>
                <w:tcW w:w="1152" w:type="dxa"/>
                <w:gridSpan w:val="2"/>
              </w:tcPr>
            </w:tcPrChange>
          </w:tcPr>
          <w:p w14:paraId="074B8FC4" w14:textId="77777777" w:rsidR="001801E4" w:rsidRPr="00BE5108" w:rsidRDefault="001801E4" w:rsidP="00B94003">
            <w:pPr>
              <w:pStyle w:val="TAC"/>
            </w:pPr>
            <w:moveTo w:id="5371" w:author="Nokia" w:date="2021-08-25T14:08:00Z">
              <w:r w:rsidRPr="00BE5108">
                <w:t>pos1</w:t>
              </w:r>
            </w:moveTo>
          </w:p>
        </w:tc>
        <w:tc>
          <w:tcPr>
            <w:tcW w:w="829" w:type="dxa"/>
            <w:tcPrChange w:id="5372" w:author="Nokia" w:date="2021-08-25T14:08:00Z">
              <w:tcPr>
                <w:tcW w:w="829" w:type="dxa"/>
                <w:gridSpan w:val="2"/>
              </w:tcPr>
            </w:tcPrChange>
          </w:tcPr>
          <w:p w14:paraId="78D70E4B" w14:textId="77777777" w:rsidR="001801E4" w:rsidRPr="00BE5108" w:rsidRDefault="001801E4" w:rsidP="00B94003">
            <w:pPr>
              <w:pStyle w:val="TAC"/>
            </w:pPr>
            <w:moveTo w:id="5373" w:author="Nokia" w:date="2021-08-25T14:08:00Z">
              <w:r w:rsidRPr="00BE5108">
                <w:t>19.3</w:t>
              </w:r>
            </w:moveTo>
          </w:p>
        </w:tc>
      </w:tr>
      <w:tr w:rsidR="001801E4" w:rsidRPr="00BE5108" w14:paraId="39FCE2E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74"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75"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76" w:author="Nokia" w:date="2021-08-25T14:08:00Z">
              <w:tcPr>
                <w:tcW w:w="1007" w:type="dxa"/>
                <w:gridSpan w:val="2"/>
                <w:shd w:val="clear" w:color="auto" w:fill="auto"/>
              </w:tcPr>
            </w:tcPrChange>
          </w:tcPr>
          <w:p w14:paraId="224D09FF" w14:textId="77777777" w:rsidR="001801E4" w:rsidRPr="00BE5108" w:rsidRDefault="001801E4" w:rsidP="00B94003">
            <w:pPr>
              <w:pStyle w:val="TAC"/>
            </w:pPr>
            <w:moveTo w:id="5377" w:author="Nokia" w:date="2021-08-25T14:08: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378" w:author="Nokia" w:date="2021-08-25T14:08:00Z">
              <w:tcPr>
                <w:tcW w:w="1085" w:type="dxa"/>
                <w:gridSpan w:val="2"/>
                <w:vMerge w:val="restart"/>
                <w:shd w:val="clear" w:color="auto" w:fill="auto"/>
                <w:vAlign w:val="center"/>
              </w:tcPr>
            </w:tcPrChange>
          </w:tcPr>
          <w:p w14:paraId="00852F44" w14:textId="77777777" w:rsidR="001801E4" w:rsidRPr="00BE5108" w:rsidRDefault="001801E4" w:rsidP="00B94003">
            <w:pPr>
              <w:pStyle w:val="TAC"/>
            </w:pPr>
            <w:moveTo w:id="5379" w:author="Nokia" w:date="2021-08-25T14:08:00Z">
              <w:r w:rsidRPr="00BE5108">
                <w:t>4</w:t>
              </w:r>
            </w:moveTo>
          </w:p>
        </w:tc>
        <w:tc>
          <w:tcPr>
            <w:tcW w:w="1906" w:type="dxa"/>
            <w:tcBorders>
              <w:left w:val="single" w:sz="4" w:space="0" w:color="auto"/>
            </w:tcBorders>
            <w:tcPrChange w:id="5380" w:author="Nokia" w:date="2021-08-25T14:08:00Z">
              <w:tcPr>
                <w:tcW w:w="1906" w:type="dxa"/>
                <w:gridSpan w:val="2"/>
              </w:tcPr>
            </w:tcPrChange>
          </w:tcPr>
          <w:p w14:paraId="1072FCF4" w14:textId="77777777" w:rsidR="001801E4" w:rsidRPr="00BE5108" w:rsidRDefault="001801E4" w:rsidP="00B94003">
            <w:pPr>
              <w:pStyle w:val="TAC"/>
            </w:pPr>
            <w:moveTo w:id="5381" w:author="Nokia" w:date="2021-08-25T14:08:00Z">
              <w:r w:rsidRPr="00BE5108">
                <w:t>TDLB100-400 Low</w:t>
              </w:r>
            </w:moveTo>
          </w:p>
        </w:tc>
        <w:tc>
          <w:tcPr>
            <w:tcW w:w="1701" w:type="dxa"/>
            <w:tcPrChange w:id="5382" w:author="Nokia" w:date="2021-08-25T14:08:00Z">
              <w:tcPr>
                <w:tcW w:w="1701" w:type="dxa"/>
                <w:gridSpan w:val="2"/>
              </w:tcPr>
            </w:tcPrChange>
          </w:tcPr>
          <w:p w14:paraId="265EC76E" w14:textId="77777777" w:rsidR="001801E4" w:rsidRPr="00BE5108" w:rsidRDefault="001801E4" w:rsidP="00B94003">
            <w:pPr>
              <w:pStyle w:val="TAC"/>
              <w:rPr>
                <w:lang w:eastAsia="zh-CN"/>
              </w:rPr>
            </w:pPr>
            <w:moveTo w:id="5383" w:author="Nokia" w:date="2021-08-25T14:08:00Z">
              <w:r w:rsidRPr="00BE5108">
                <w:rPr>
                  <w:lang w:eastAsia="zh-CN"/>
                </w:rPr>
                <w:t>D-FR1-A.2.1-11</w:t>
              </w:r>
            </w:moveTo>
          </w:p>
        </w:tc>
        <w:tc>
          <w:tcPr>
            <w:tcW w:w="1152" w:type="dxa"/>
            <w:tcPrChange w:id="5384" w:author="Nokia" w:date="2021-08-25T14:08:00Z">
              <w:tcPr>
                <w:tcW w:w="1152" w:type="dxa"/>
                <w:gridSpan w:val="2"/>
              </w:tcPr>
            </w:tcPrChange>
          </w:tcPr>
          <w:p w14:paraId="1D157B13" w14:textId="77777777" w:rsidR="001801E4" w:rsidRPr="00BE5108" w:rsidRDefault="001801E4" w:rsidP="00B94003">
            <w:pPr>
              <w:pStyle w:val="TAC"/>
            </w:pPr>
            <w:moveTo w:id="5385" w:author="Nokia" w:date="2021-08-25T14:08:00Z">
              <w:r w:rsidRPr="00BE5108">
                <w:t>pos1</w:t>
              </w:r>
            </w:moveTo>
          </w:p>
        </w:tc>
        <w:tc>
          <w:tcPr>
            <w:tcW w:w="829" w:type="dxa"/>
            <w:tcPrChange w:id="5386" w:author="Nokia" w:date="2021-08-25T14:08:00Z">
              <w:tcPr>
                <w:tcW w:w="829" w:type="dxa"/>
                <w:gridSpan w:val="2"/>
              </w:tcPr>
            </w:tcPrChange>
          </w:tcPr>
          <w:p w14:paraId="5C1F5B42" w14:textId="77777777" w:rsidR="001801E4" w:rsidRPr="00BE5108" w:rsidRDefault="001801E4" w:rsidP="00B94003">
            <w:pPr>
              <w:pStyle w:val="TAC"/>
            </w:pPr>
            <w:moveTo w:id="5387" w:author="Nokia" w:date="2021-08-25T14:08:00Z">
              <w:r w:rsidRPr="00BE5108">
                <w:t>-1.7</w:t>
              </w:r>
            </w:moveTo>
          </w:p>
        </w:tc>
      </w:tr>
      <w:tr w:rsidR="001801E4" w:rsidRPr="00BE5108" w14:paraId="5774477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388"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389"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390" w:author="Nokia" w:date="2021-08-25T14:08:00Z">
              <w:tcPr>
                <w:tcW w:w="1007" w:type="dxa"/>
                <w:gridSpan w:val="2"/>
                <w:shd w:val="clear" w:color="auto" w:fill="auto"/>
              </w:tcPr>
            </w:tcPrChange>
          </w:tcPr>
          <w:p w14:paraId="3598C98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391" w:author="Nokia" w:date="2021-08-25T14:08:00Z">
              <w:tcPr>
                <w:tcW w:w="1085" w:type="dxa"/>
                <w:gridSpan w:val="2"/>
                <w:vMerge/>
                <w:shd w:val="clear" w:color="auto" w:fill="auto"/>
                <w:vAlign w:val="center"/>
              </w:tcPr>
            </w:tcPrChange>
          </w:tcPr>
          <w:p w14:paraId="4178EAB5" w14:textId="77777777" w:rsidR="001801E4" w:rsidRPr="00BE5108" w:rsidRDefault="001801E4" w:rsidP="00B94003">
            <w:pPr>
              <w:pStyle w:val="TAC"/>
            </w:pPr>
          </w:p>
        </w:tc>
        <w:tc>
          <w:tcPr>
            <w:tcW w:w="1906" w:type="dxa"/>
            <w:tcBorders>
              <w:left w:val="single" w:sz="4" w:space="0" w:color="auto"/>
            </w:tcBorders>
            <w:tcPrChange w:id="5392" w:author="Nokia" w:date="2021-08-25T14:08:00Z">
              <w:tcPr>
                <w:tcW w:w="1906" w:type="dxa"/>
                <w:gridSpan w:val="2"/>
              </w:tcPr>
            </w:tcPrChange>
          </w:tcPr>
          <w:p w14:paraId="56D0FC57" w14:textId="77777777" w:rsidR="001801E4" w:rsidRPr="00BE5108" w:rsidRDefault="001801E4" w:rsidP="00B94003">
            <w:pPr>
              <w:pStyle w:val="TAC"/>
            </w:pPr>
            <w:moveTo w:id="5393" w:author="Nokia" w:date="2021-08-25T14:08:00Z">
              <w:r w:rsidRPr="00BE5108">
                <w:t>TDLC300-100 Low</w:t>
              </w:r>
            </w:moveTo>
          </w:p>
        </w:tc>
        <w:tc>
          <w:tcPr>
            <w:tcW w:w="1701" w:type="dxa"/>
            <w:tcPrChange w:id="5394" w:author="Nokia" w:date="2021-08-25T14:08:00Z">
              <w:tcPr>
                <w:tcW w:w="1701" w:type="dxa"/>
                <w:gridSpan w:val="2"/>
              </w:tcPr>
            </w:tcPrChange>
          </w:tcPr>
          <w:p w14:paraId="2A6D8699" w14:textId="77777777" w:rsidR="001801E4" w:rsidRPr="00BE5108" w:rsidRDefault="001801E4" w:rsidP="00B94003">
            <w:pPr>
              <w:pStyle w:val="TAC"/>
              <w:rPr>
                <w:lang w:eastAsia="zh-CN"/>
              </w:rPr>
            </w:pPr>
            <w:moveTo w:id="5395" w:author="Nokia" w:date="2021-08-25T14:08:00Z">
              <w:r w:rsidRPr="00BE5108">
                <w:rPr>
                  <w:lang w:eastAsia="zh-CN"/>
                </w:rPr>
                <w:t>D-FR1-A.2.3-11</w:t>
              </w:r>
            </w:moveTo>
          </w:p>
        </w:tc>
        <w:tc>
          <w:tcPr>
            <w:tcW w:w="1152" w:type="dxa"/>
            <w:tcPrChange w:id="5396" w:author="Nokia" w:date="2021-08-25T14:08:00Z">
              <w:tcPr>
                <w:tcW w:w="1152" w:type="dxa"/>
                <w:gridSpan w:val="2"/>
              </w:tcPr>
            </w:tcPrChange>
          </w:tcPr>
          <w:p w14:paraId="46D17220" w14:textId="77777777" w:rsidR="001801E4" w:rsidRPr="00BE5108" w:rsidRDefault="001801E4" w:rsidP="00B94003">
            <w:pPr>
              <w:pStyle w:val="TAC"/>
            </w:pPr>
            <w:moveTo w:id="5397" w:author="Nokia" w:date="2021-08-25T14:08:00Z">
              <w:r w:rsidRPr="00BE5108">
                <w:t>pos1</w:t>
              </w:r>
            </w:moveTo>
          </w:p>
        </w:tc>
        <w:tc>
          <w:tcPr>
            <w:tcW w:w="829" w:type="dxa"/>
            <w:tcPrChange w:id="5398" w:author="Nokia" w:date="2021-08-25T14:08:00Z">
              <w:tcPr>
                <w:tcW w:w="829" w:type="dxa"/>
                <w:gridSpan w:val="2"/>
              </w:tcPr>
            </w:tcPrChange>
          </w:tcPr>
          <w:p w14:paraId="6C140798" w14:textId="77777777" w:rsidR="001801E4" w:rsidRPr="00BE5108" w:rsidRDefault="001801E4" w:rsidP="00B94003">
            <w:pPr>
              <w:pStyle w:val="TAC"/>
            </w:pPr>
            <w:moveTo w:id="5399" w:author="Nokia" w:date="2021-08-25T14:08:00Z">
              <w:r w:rsidRPr="00BE5108">
                <w:t>12.1</w:t>
              </w:r>
            </w:moveTo>
          </w:p>
        </w:tc>
      </w:tr>
      <w:tr w:rsidR="001801E4" w:rsidRPr="00BE5108" w14:paraId="1A0E65A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00"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01" w:author="Nokia" w:date="2021-08-25T14:08: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402" w:author="Nokia" w:date="2021-08-25T14:08:00Z">
              <w:tcPr>
                <w:tcW w:w="1007" w:type="dxa"/>
                <w:gridSpan w:val="2"/>
                <w:shd w:val="clear" w:color="auto" w:fill="auto"/>
              </w:tcPr>
            </w:tcPrChange>
          </w:tcPr>
          <w:p w14:paraId="22E71DDD"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403" w:author="Nokia" w:date="2021-08-25T14:08:00Z">
              <w:tcPr>
                <w:tcW w:w="1085" w:type="dxa"/>
                <w:gridSpan w:val="2"/>
                <w:vMerge w:val="restart"/>
                <w:shd w:val="clear" w:color="auto" w:fill="auto"/>
                <w:vAlign w:val="center"/>
              </w:tcPr>
            </w:tcPrChange>
          </w:tcPr>
          <w:p w14:paraId="17717B82" w14:textId="77777777" w:rsidR="001801E4" w:rsidRPr="00BE5108" w:rsidRDefault="001801E4" w:rsidP="00B94003">
            <w:pPr>
              <w:pStyle w:val="TAC"/>
            </w:pPr>
            <w:moveTo w:id="5404" w:author="Nokia" w:date="2021-08-25T14:08:00Z">
              <w:r w:rsidRPr="00BE5108">
                <w:t>8</w:t>
              </w:r>
            </w:moveTo>
          </w:p>
        </w:tc>
        <w:tc>
          <w:tcPr>
            <w:tcW w:w="1906" w:type="dxa"/>
            <w:tcBorders>
              <w:left w:val="single" w:sz="4" w:space="0" w:color="auto"/>
            </w:tcBorders>
            <w:tcPrChange w:id="5405" w:author="Nokia" w:date="2021-08-25T14:08:00Z">
              <w:tcPr>
                <w:tcW w:w="1906" w:type="dxa"/>
                <w:gridSpan w:val="2"/>
              </w:tcPr>
            </w:tcPrChange>
          </w:tcPr>
          <w:p w14:paraId="779BE3FE" w14:textId="77777777" w:rsidR="001801E4" w:rsidRPr="00BE5108" w:rsidRDefault="001801E4" w:rsidP="00B94003">
            <w:pPr>
              <w:pStyle w:val="TAC"/>
            </w:pPr>
            <w:moveTo w:id="5406" w:author="Nokia" w:date="2021-08-25T14:08:00Z">
              <w:r w:rsidRPr="00BE5108">
                <w:t>TDLB100-400 Low</w:t>
              </w:r>
            </w:moveTo>
          </w:p>
        </w:tc>
        <w:tc>
          <w:tcPr>
            <w:tcW w:w="1701" w:type="dxa"/>
            <w:tcPrChange w:id="5407" w:author="Nokia" w:date="2021-08-25T14:08:00Z">
              <w:tcPr>
                <w:tcW w:w="1701" w:type="dxa"/>
                <w:gridSpan w:val="2"/>
              </w:tcPr>
            </w:tcPrChange>
          </w:tcPr>
          <w:p w14:paraId="32868933" w14:textId="77777777" w:rsidR="001801E4" w:rsidRPr="00BE5108" w:rsidRDefault="001801E4" w:rsidP="00B94003">
            <w:pPr>
              <w:pStyle w:val="TAC"/>
              <w:rPr>
                <w:lang w:eastAsia="zh-CN"/>
              </w:rPr>
            </w:pPr>
            <w:moveTo w:id="5408" w:author="Nokia" w:date="2021-08-25T14:08:00Z">
              <w:r w:rsidRPr="00BE5108">
                <w:rPr>
                  <w:lang w:eastAsia="zh-CN"/>
                </w:rPr>
                <w:t>D-FR1-A.2.1-11</w:t>
              </w:r>
            </w:moveTo>
          </w:p>
        </w:tc>
        <w:tc>
          <w:tcPr>
            <w:tcW w:w="1152" w:type="dxa"/>
            <w:tcPrChange w:id="5409" w:author="Nokia" w:date="2021-08-25T14:08:00Z">
              <w:tcPr>
                <w:tcW w:w="1152" w:type="dxa"/>
                <w:gridSpan w:val="2"/>
              </w:tcPr>
            </w:tcPrChange>
          </w:tcPr>
          <w:p w14:paraId="6E4A4204" w14:textId="77777777" w:rsidR="001801E4" w:rsidRPr="00BE5108" w:rsidRDefault="001801E4" w:rsidP="00B94003">
            <w:pPr>
              <w:pStyle w:val="TAC"/>
            </w:pPr>
            <w:moveTo w:id="5410" w:author="Nokia" w:date="2021-08-25T14:08:00Z">
              <w:r w:rsidRPr="00BE5108">
                <w:t>pos1</w:t>
              </w:r>
            </w:moveTo>
          </w:p>
        </w:tc>
        <w:tc>
          <w:tcPr>
            <w:tcW w:w="829" w:type="dxa"/>
            <w:tcPrChange w:id="5411" w:author="Nokia" w:date="2021-08-25T14:08:00Z">
              <w:tcPr>
                <w:tcW w:w="829" w:type="dxa"/>
                <w:gridSpan w:val="2"/>
              </w:tcPr>
            </w:tcPrChange>
          </w:tcPr>
          <w:p w14:paraId="31D38126" w14:textId="77777777" w:rsidR="001801E4" w:rsidRPr="00BE5108" w:rsidRDefault="001801E4" w:rsidP="00B94003">
            <w:pPr>
              <w:pStyle w:val="TAC"/>
            </w:pPr>
            <w:moveTo w:id="5412" w:author="Nokia" w:date="2021-08-25T14:08:00Z">
              <w:r w:rsidRPr="00BE5108">
                <w:t>-4.8</w:t>
              </w:r>
            </w:moveTo>
          </w:p>
        </w:tc>
      </w:tr>
      <w:tr w:rsidR="001801E4" w:rsidRPr="00BE5108" w14:paraId="7476A90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13" w:author="Nokia" w:date="2021-08-25T14:0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414" w:author="Nokia" w:date="2021-08-25T14:08: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415" w:author="Nokia" w:date="2021-08-25T14:08:00Z">
              <w:tcPr>
                <w:tcW w:w="1007" w:type="dxa"/>
                <w:gridSpan w:val="2"/>
                <w:shd w:val="clear" w:color="auto" w:fill="auto"/>
              </w:tcPr>
            </w:tcPrChange>
          </w:tcPr>
          <w:p w14:paraId="355E58CA"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5416" w:author="Nokia" w:date="2021-08-25T14:08:00Z">
              <w:tcPr>
                <w:tcW w:w="1085" w:type="dxa"/>
                <w:gridSpan w:val="2"/>
                <w:vMerge/>
                <w:shd w:val="clear" w:color="auto" w:fill="auto"/>
              </w:tcPr>
            </w:tcPrChange>
          </w:tcPr>
          <w:p w14:paraId="7F80FBCB" w14:textId="77777777" w:rsidR="001801E4" w:rsidRPr="00BE5108" w:rsidRDefault="001801E4" w:rsidP="00B94003">
            <w:pPr>
              <w:pStyle w:val="TAC"/>
            </w:pPr>
          </w:p>
        </w:tc>
        <w:tc>
          <w:tcPr>
            <w:tcW w:w="1906" w:type="dxa"/>
            <w:tcBorders>
              <w:left w:val="single" w:sz="4" w:space="0" w:color="auto"/>
            </w:tcBorders>
            <w:tcPrChange w:id="5417" w:author="Nokia" w:date="2021-08-25T14:08:00Z">
              <w:tcPr>
                <w:tcW w:w="1906" w:type="dxa"/>
                <w:gridSpan w:val="2"/>
              </w:tcPr>
            </w:tcPrChange>
          </w:tcPr>
          <w:p w14:paraId="1248A6B7" w14:textId="77777777" w:rsidR="001801E4" w:rsidRPr="00BE5108" w:rsidRDefault="001801E4" w:rsidP="00B94003">
            <w:pPr>
              <w:pStyle w:val="TAC"/>
            </w:pPr>
            <w:moveTo w:id="5418" w:author="Nokia" w:date="2021-08-25T14:08:00Z">
              <w:r w:rsidRPr="00BE5108">
                <w:t>TDLC300-100 Low</w:t>
              </w:r>
            </w:moveTo>
          </w:p>
        </w:tc>
        <w:tc>
          <w:tcPr>
            <w:tcW w:w="1701" w:type="dxa"/>
            <w:tcPrChange w:id="5419" w:author="Nokia" w:date="2021-08-25T14:08:00Z">
              <w:tcPr>
                <w:tcW w:w="1701" w:type="dxa"/>
                <w:gridSpan w:val="2"/>
              </w:tcPr>
            </w:tcPrChange>
          </w:tcPr>
          <w:p w14:paraId="083079A6" w14:textId="77777777" w:rsidR="001801E4" w:rsidRPr="00BE5108" w:rsidRDefault="001801E4" w:rsidP="00B94003">
            <w:pPr>
              <w:pStyle w:val="TAC"/>
              <w:rPr>
                <w:lang w:eastAsia="zh-CN"/>
              </w:rPr>
            </w:pPr>
            <w:moveTo w:id="5420" w:author="Nokia" w:date="2021-08-25T14:08:00Z">
              <w:r w:rsidRPr="00BE5108">
                <w:rPr>
                  <w:lang w:eastAsia="zh-CN"/>
                </w:rPr>
                <w:t>D-FR1-A.2.3-11</w:t>
              </w:r>
            </w:moveTo>
          </w:p>
        </w:tc>
        <w:tc>
          <w:tcPr>
            <w:tcW w:w="1152" w:type="dxa"/>
            <w:tcPrChange w:id="5421" w:author="Nokia" w:date="2021-08-25T14:08:00Z">
              <w:tcPr>
                <w:tcW w:w="1152" w:type="dxa"/>
                <w:gridSpan w:val="2"/>
              </w:tcPr>
            </w:tcPrChange>
          </w:tcPr>
          <w:p w14:paraId="46B78D80" w14:textId="77777777" w:rsidR="001801E4" w:rsidRPr="00BE5108" w:rsidRDefault="001801E4" w:rsidP="00B94003">
            <w:pPr>
              <w:pStyle w:val="TAC"/>
            </w:pPr>
            <w:moveTo w:id="5422" w:author="Nokia" w:date="2021-08-25T14:08:00Z">
              <w:r w:rsidRPr="00BE5108">
                <w:t>pos1</w:t>
              </w:r>
            </w:moveTo>
          </w:p>
        </w:tc>
        <w:tc>
          <w:tcPr>
            <w:tcW w:w="829" w:type="dxa"/>
            <w:tcPrChange w:id="5423" w:author="Nokia" w:date="2021-08-25T14:08:00Z">
              <w:tcPr>
                <w:tcW w:w="829" w:type="dxa"/>
                <w:gridSpan w:val="2"/>
              </w:tcPr>
            </w:tcPrChange>
          </w:tcPr>
          <w:p w14:paraId="0ABC4A2F" w14:textId="77777777" w:rsidR="001801E4" w:rsidRPr="00BE5108" w:rsidRDefault="001801E4" w:rsidP="00B94003">
            <w:pPr>
              <w:pStyle w:val="TAC"/>
            </w:pPr>
            <w:moveTo w:id="5424" w:author="Nokia" w:date="2021-08-25T14:08:00Z">
              <w:r w:rsidRPr="00BE5108">
                <w:t>7.8</w:t>
              </w:r>
            </w:moveTo>
          </w:p>
        </w:tc>
      </w:tr>
      <w:moveToRangeEnd w:id="5224"/>
    </w:tbl>
    <w:p w14:paraId="073EE449" w14:textId="77777777" w:rsidR="001801E4" w:rsidRPr="00BE5108" w:rsidRDefault="001801E4" w:rsidP="001801E4">
      <w:pPr>
        <w:rPr>
          <w:rFonts w:eastAsia="Malgun Gothic"/>
          <w:lang w:eastAsia="zh-CN"/>
        </w:rPr>
      </w:pPr>
    </w:p>
    <w:p w14:paraId="12C8724E" w14:textId="77777777" w:rsidR="001801E4" w:rsidRPr="00BE5108" w:rsidRDefault="001801E4" w:rsidP="001801E4">
      <w:pPr>
        <w:pStyle w:val="TH"/>
        <w:rPr>
          <w:rFonts w:eastAsia="Malgun Gothic"/>
          <w:lang w:eastAsia="zh-CN"/>
        </w:rPr>
      </w:pPr>
      <w:r w:rsidRPr="00BE5108">
        <w:rPr>
          <w:rFonts w:eastAsia="Malgun Gothic"/>
        </w:rPr>
        <w:lastRenderedPageBreak/>
        <w:t>Table 8.1.2.1.5-12: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20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5425">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40702B29" w14:textId="77777777" w:rsidTr="00B94003">
        <w:trPr>
          <w:cantSplit/>
          <w:jc w:val="center"/>
          <w:del w:id="5426" w:author="Nokia" w:date="2021-08-25T14:48:00Z"/>
        </w:trPr>
        <w:tc>
          <w:tcPr>
            <w:tcW w:w="1007" w:type="dxa"/>
          </w:tcPr>
          <w:p w14:paraId="2ED5CD24" w14:textId="77777777" w:rsidR="001801E4" w:rsidRPr="00BE5108" w:rsidDel="00222984" w:rsidRDefault="001801E4" w:rsidP="00B94003">
            <w:pPr>
              <w:pStyle w:val="TAH"/>
              <w:rPr>
                <w:del w:id="5427" w:author="Nokia" w:date="2021-08-25T14:48:00Z"/>
              </w:rPr>
            </w:pPr>
            <w:moveFromRangeStart w:id="5428" w:author="Nokia" w:date="2021-08-25T14:09:00Z" w:name="move80792972"/>
            <w:moveFrom w:id="5429" w:author="Nokia" w:date="2021-08-25T14:09:00Z">
              <w:del w:id="5430"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5B2B9766" w14:textId="77777777" w:rsidR="001801E4" w:rsidRPr="00BE5108" w:rsidDel="00222984" w:rsidRDefault="001801E4" w:rsidP="00B94003">
            <w:pPr>
              <w:pStyle w:val="TAH"/>
              <w:rPr>
                <w:del w:id="5431" w:author="Nokia" w:date="2021-08-25T14:48:00Z"/>
              </w:rPr>
            </w:pPr>
            <w:moveFrom w:id="5432" w:author="Nokia" w:date="2021-08-25T14:09:00Z">
              <w:del w:id="5433" w:author="Nokia" w:date="2021-08-25T14:48:00Z">
                <w:r w:rsidRPr="00BE5108" w:rsidDel="00222984">
                  <w:delText>Number of RX antennas</w:delText>
                </w:r>
              </w:del>
            </w:moveFrom>
          </w:p>
        </w:tc>
        <w:tc>
          <w:tcPr>
            <w:tcW w:w="1906" w:type="dxa"/>
          </w:tcPr>
          <w:p w14:paraId="325BFC2C" w14:textId="77777777" w:rsidR="001801E4" w:rsidRPr="00BE5108" w:rsidDel="00222984" w:rsidRDefault="001801E4" w:rsidP="00B94003">
            <w:pPr>
              <w:pStyle w:val="TAH"/>
              <w:rPr>
                <w:del w:id="5434" w:author="Nokia" w:date="2021-08-25T14:48:00Z"/>
              </w:rPr>
            </w:pPr>
            <w:moveFrom w:id="5435" w:author="Nokia" w:date="2021-08-25T14:09:00Z">
              <w:del w:id="5436" w:author="Nokia" w:date="2021-08-25T14:48:00Z">
                <w:r w:rsidRPr="00BE5108" w:rsidDel="00222984">
                  <w:delText>Propagation conditions and correlation matrix (annex F)</w:delText>
                </w:r>
              </w:del>
            </w:moveFrom>
          </w:p>
        </w:tc>
        <w:tc>
          <w:tcPr>
            <w:tcW w:w="1701" w:type="dxa"/>
          </w:tcPr>
          <w:p w14:paraId="0DE5EED7" w14:textId="77777777" w:rsidR="001801E4" w:rsidRPr="00BE5108" w:rsidDel="00222984" w:rsidRDefault="001801E4" w:rsidP="00B94003">
            <w:pPr>
              <w:pStyle w:val="TAH"/>
              <w:rPr>
                <w:del w:id="5437" w:author="Nokia" w:date="2021-08-25T14:48:00Z"/>
              </w:rPr>
            </w:pPr>
            <w:moveFrom w:id="5438" w:author="Nokia" w:date="2021-08-25T14:09:00Z">
              <w:del w:id="5439" w:author="Nokia" w:date="2021-08-25T14:48:00Z">
                <w:r w:rsidRPr="00BE5108" w:rsidDel="00222984">
                  <w:delText>FRC</w:delText>
                </w:r>
                <w:r w:rsidRPr="00BE5108" w:rsidDel="00222984">
                  <w:br/>
                  <w:delText>(annex A)</w:delText>
                </w:r>
              </w:del>
            </w:moveFrom>
          </w:p>
        </w:tc>
        <w:tc>
          <w:tcPr>
            <w:tcW w:w="1152" w:type="dxa"/>
          </w:tcPr>
          <w:p w14:paraId="49087330" w14:textId="77777777" w:rsidR="001801E4" w:rsidRPr="00BE5108" w:rsidDel="00222984" w:rsidRDefault="001801E4" w:rsidP="00B94003">
            <w:pPr>
              <w:pStyle w:val="TAH"/>
              <w:rPr>
                <w:del w:id="5440" w:author="Nokia" w:date="2021-08-25T14:48:00Z"/>
              </w:rPr>
            </w:pPr>
            <w:moveFrom w:id="5441" w:author="Nokia" w:date="2021-08-25T14:09:00Z">
              <w:del w:id="5442" w:author="Nokia" w:date="2021-08-25T14:48:00Z">
                <w:r w:rsidRPr="00BE5108" w:rsidDel="00222984">
                  <w:delText>Additional DM-RS position</w:delText>
                </w:r>
              </w:del>
            </w:moveFrom>
          </w:p>
        </w:tc>
        <w:tc>
          <w:tcPr>
            <w:tcW w:w="829" w:type="dxa"/>
          </w:tcPr>
          <w:p w14:paraId="6437E468" w14:textId="77777777" w:rsidR="001801E4" w:rsidRPr="00BE5108" w:rsidDel="00222984" w:rsidRDefault="001801E4" w:rsidP="00B94003">
            <w:pPr>
              <w:pStyle w:val="TAH"/>
              <w:rPr>
                <w:del w:id="5443" w:author="Nokia" w:date="2021-08-25T14:48:00Z"/>
              </w:rPr>
            </w:pPr>
            <w:moveFrom w:id="5444" w:author="Nokia" w:date="2021-08-25T14:09:00Z">
              <w:del w:id="5445" w:author="Nokia" w:date="2021-08-25T14:48:00Z">
                <w:r w:rsidRPr="00BE5108" w:rsidDel="00222984">
                  <w:delText>SNR</w:delText>
                </w:r>
              </w:del>
            </w:moveFrom>
          </w:p>
          <w:p w14:paraId="4F42602B" w14:textId="77777777" w:rsidR="001801E4" w:rsidRPr="00BE5108" w:rsidDel="00222984" w:rsidRDefault="001801E4" w:rsidP="00B94003">
            <w:pPr>
              <w:pStyle w:val="TAH"/>
              <w:rPr>
                <w:del w:id="5446" w:author="Nokia" w:date="2021-08-25T14:48:00Z"/>
              </w:rPr>
            </w:pPr>
            <w:moveFrom w:id="5447" w:author="Nokia" w:date="2021-08-25T14:09:00Z">
              <w:del w:id="5448" w:author="Nokia" w:date="2021-08-25T14:48:00Z">
                <w:r w:rsidRPr="00BE5108" w:rsidDel="00222984">
                  <w:delText>(dB)</w:delText>
                </w:r>
              </w:del>
            </w:moveFrom>
          </w:p>
        </w:tc>
      </w:tr>
      <w:tr w:rsidR="001801E4" w:rsidRPr="00BE5108" w:rsidDel="00222984" w14:paraId="354E7465" w14:textId="77777777" w:rsidTr="00B94003">
        <w:trPr>
          <w:cantSplit/>
          <w:jc w:val="center"/>
          <w:del w:id="5449" w:author="Nokia" w:date="2021-08-25T14:48:00Z"/>
        </w:trPr>
        <w:tc>
          <w:tcPr>
            <w:tcW w:w="1007" w:type="dxa"/>
            <w:shd w:val="clear" w:color="auto" w:fill="auto"/>
          </w:tcPr>
          <w:p w14:paraId="2A34A00F" w14:textId="77777777" w:rsidR="001801E4" w:rsidRPr="00BE5108" w:rsidDel="00222984" w:rsidRDefault="001801E4" w:rsidP="00B94003">
            <w:pPr>
              <w:pStyle w:val="TAC"/>
              <w:rPr>
                <w:del w:id="5450" w:author="Nokia" w:date="2021-08-25T14:48:00Z"/>
              </w:rPr>
            </w:pPr>
          </w:p>
        </w:tc>
        <w:tc>
          <w:tcPr>
            <w:tcW w:w="1085" w:type="dxa"/>
            <w:shd w:val="clear" w:color="auto" w:fill="auto"/>
          </w:tcPr>
          <w:p w14:paraId="3FED22F6" w14:textId="77777777" w:rsidR="001801E4" w:rsidRPr="00BE5108" w:rsidDel="00222984" w:rsidRDefault="001801E4" w:rsidP="00B94003">
            <w:pPr>
              <w:pStyle w:val="TAC"/>
              <w:rPr>
                <w:del w:id="5451" w:author="Nokia" w:date="2021-08-25T14:48:00Z"/>
              </w:rPr>
            </w:pPr>
          </w:p>
        </w:tc>
        <w:tc>
          <w:tcPr>
            <w:tcW w:w="1906" w:type="dxa"/>
            <w:vAlign w:val="center"/>
          </w:tcPr>
          <w:p w14:paraId="07630419" w14:textId="77777777" w:rsidR="001801E4" w:rsidRPr="00BE5108" w:rsidDel="00222984" w:rsidRDefault="001801E4" w:rsidP="00B94003">
            <w:pPr>
              <w:pStyle w:val="TAC"/>
              <w:rPr>
                <w:del w:id="5452" w:author="Nokia" w:date="2021-08-25T14:48:00Z"/>
              </w:rPr>
            </w:pPr>
            <w:moveFrom w:id="5453" w:author="Nokia" w:date="2021-08-25T14:09:00Z">
              <w:del w:id="5454" w:author="Nokia" w:date="2021-08-25T14:48:00Z">
                <w:r w:rsidRPr="00BE5108" w:rsidDel="00222984">
                  <w:delText>TDLB100-400 Low</w:delText>
                </w:r>
              </w:del>
            </w:moveFrom>
          </w:p>
        </w:tc>
        <w:tc>
          <w:tcPr>
            <w:tcW w:w="1701" w:type="dxa"/>
            <w:vAlign w:val="center"/>
          </w:tcPr>
          <w:p w14:paraId="7CA0E68E" w14:textId="77777777" w:rsidR="001801E4" w:rsidRPr="00BE5108" w:rsidDel="00222984" w:rsidRDefault="001801E4" w:rsidP="00B94003">
            <w:pPr>
              <w:pStyle w:val="TAC"/>
              <w:rPr>
                <w:del w:id="5455" w:author="Nokia" w:date="2021-08-25T14:48:00Z"/>
              </w:rPr>
            </w:pPr>
            <w:moveFrom w:id="5456" w:author="Nokia" w:date="2021-08-25T14:09:00Z">
              <w:del w:id="5457" w:author="Nokia" w:date="2021-08-25T14:48:00Z">
                <w:r w:rsidRPr="00BE5108" w:rsidDel="00222984">
                  <w:rPr>
                    <w:lang w:eastAsia="zh-CN"/>
                  </w:rPr>
                  <w:delText>D-FR1-A.2.1-5</w:delText>
                </w:r>
              </w:del>
            </w:moveFrom>
          </w:p>
        </w:tc>
        <w:tc>
          <w:tcPr>
            <w:tcW w:w="1152" w:type="dxa"/>
          </w:tcPr>
          <w:p w14:paraId="43B9CD9F" w14:textId="77777777" w:rsidR="001801E4" w:rsidRPr="00BE5108" w:rsidDel="00222984" w:rsidRDefault="001801E4" w:rsidP="00B94003">
            <w:pPr>
              <w:pStyle w:val="TAC"/>
              <w:rPr>
                <w:del w:id="5458" w:author="Nokia" w:date="2021-08-25T14:48:00Z"/>
              </w:rPr>
            </w:pPr>
            <w:moveFrom w:id="5459" w:author="Nokia" w:date="2021-08-25T14:09:00Z">
              <w:del w:id="5460" w:author="Nokia" w:date="2021-08-25T14:48:00Z">
                <w:r w:rsidRPr="00BE5108" w:rsidDel="00222984">
                  <w:delText>pos1</w:delText>
                </w:r>
              </w:del>
            </w:moveFrom>
          </w:p>
        </w:tc>
        <w:tc>
          <w:tcPr>
            <w:tcW w:w="829" w:type="dxa"/>
          </w:tcPr>
          <w:p w14:paraId="4A122627" w14:textId="77777777" w:rsidR="001801E4" w:rsidRPr="00BE5108" w:rsidDel="00222984" w:rsidRDefault="001801E4" w:rsidP="00B94003">
            <w:pPr>
              <w:pStyle w:val="TAC"/>
              <w:rPr>
                <w:del w:id="5461" w:author="Nokia" w:date="2021-08-25T14:48:00Z"/>
              </w:rPr>
            </w:pPr>
            <w:moveFrom w:id="5462" w:author="Nokia" w:date="2021-08-25T14:09:00Z">
              <w:del w:id="5463" w:author="Nokia" w:date="2021-08-25T14:48:00Z">
                <w:r w:rsidRPr="00BE5108" w:rsidDel="00222984">
                  <w:delText>-2.3</w:delText>
                </w:r>
              </w:del>
            </w:moveFrom>
          </w:p>
        </w:tc>
      </w:tr>
      <w:tr w:rsidR="001801E4" w:rsidRPr="00BE5108" w:rsidDel="00222984" w14:paraId="56AFE8B1" w14:textId="77777777" w:rsidTr="00B94003">
        <w:trPr>
          <w:cantSplit/>
          <w:jc w:val="center"/>
          <w:del w:id="5464" w:author="Nokia" w:date="2021-08-25T14:48:00Z"/>
        </w:trPr>
        <w:tc>
          <w:tcPr>
            <w:tcW w:w="1007" w:type="dxa"/>
            <w:shd w:val="clear" w:color="auto" w:fill="auto"/>
          </w:tcPr>
          <w:p w14:paraId="1DD41272" w14:textId="77777777" w:rsidR="001801E4" w:rsidRPr="00BE5108" w:rsidDel="00222984" w:rsidRDefault="001801E4" w:rsidP="00B94003">
            <w:pPr>
              <w:pStyle w:val="TAC"/>
              <w:rPr>
                <w:del w:id="5465" w:author="Nokia" w:date="2021-08-25T14:48:00Z"/>
              </w:rPr>
            </w:pPr>
          </w:p>
        </w:tc>
        <w:tc>
          <w:tcPr>
            <w:tcW w:w="1085" w:type="dxa"/>
            <w:shd w:val="clear" w:color="auto" w:fill="auto"/>
          </w:tcPr>
          <w:p w14:paraId="6BD46B64" w14:textId="77777777" w:rsidR="001801E4" w:rsidRPr="00BE5108" w:rsidDel="00222984" w:rsidRDefault="001801E4" w:rsidP="00B94003">
            <w:pPr>
              <w:pStyle w:val="TAC"/>
              <w:rPr>
                <w:del w:id="5466" w:author="Nokia" w:date="2021-08-25T14:48:00Z"/>
              </w:rPr>
            </w:pPr>
            <w:moveFrom w:id="5467" w:author="Nokia" w:date="2021-08-25T14:09:00Z">
              <w:del w:id="5468" w:author="Nokia" w:date="2021-08-25T14:48:00Z">
                <w:r w:rsidRPr="00BE5108" w:rsidDel="00222984">
                  <w:delText>2</w:delText>
                </w:r>
              </w:del>
            </w:moveFrom>
          </w:p>
        </w:tc>
        <w:tc>
          <w:tcPr>
            <w:tcW w:w="1906" w:type="dxa"/>
            <w:vAlign w:val="center"/>
          </w:tcPr>
          <w:p w14:paraId="4F28BC36" w14:textId="77777777" w:rsidR="001801E4" w:rsidRPr="00BE5108" w:rsidDel="00222984" w:rsidRDefault="001801E4" w:rsidP="00B94003">
            <w:pPr>
              <w:pStyle w:val="TAC"/>
              <w:rPr>
                <w:del w:id="5469" w:author="Nokia" w:date="2021-08-25T14:48:00Z"/>
              </w:rPr>
            </w:pPr>
            <w:moveFrom w:id="5470" w:author="Nokia" w:date="2021-08-25T14:09:00Z">
              <w:del w:id="5471" w:author="Nokia" w:date="2021-08-25T14:48:00Z">
                <w:r w:rsidRPr="00BE5108" w:rsidDel="00222984">
                  <w:delText>TDLC300-100 Low</w:delText>
                </w:r>
              </w:del>
            </w:moveFrom>
          </w:p>
        </w:tc>
        <w:tc>
          <w:tcPr>
            <w:tcW w:w="1701" w:type="dxa"/>
            <w:vAlign w:val="center"/>
          </w:tcPr>
          <w:p w14:paraId="68C93836" w14:textId="77777777" w:rsidR="001801E4" w:rsidRPr="00BE5108" w:rsidDel="00222984" w:rsidRDefault="001801E4" w:rsidP="00B94003">
            <w:pPr>
              <w:pStyle w:val="TAC"/>
              <w:rPr>
                <w:del w:id="5472" w:author="Nokia" w:date="2021-08-25T14:48:00Z"/>
              </w:rPr>
            </w:pPr>
            <w:moveFrom w:id="5473" w:author="Nokia" w:date="2021-08-25T14:09:00Z">
              <w:del w:id="5474" w:author="Nokia" w:date="2021-08-25T14:48:00Z">
                <w:r w:rsidRPr="00BE5108" w:rsidDel="00222984">
                  <w:rPr>
                    <w:lang w:eastAsia="zh-CN"/>
                  </w:rPr>
                  <w:delText>D-FR1-A.2.3-5</w:delText>
                </w:r>
              </w:del>
            </w:moveFrom>
          </w:p>
        </w:tc>
        <w:tc>
          <w:tcPr>
            <w:tcW w:w="1152" w:type="dxa"/>
          </w:tcPr>
          <w:p w14:paraId="0A7E4C3B" w14:textId="77777777" w:rsidR="001801E4" w:rsidRPr="00BE5108" w:rsidDel="00222984" w:rsidRDefault="001801E4" w:rsidP="00B94003">
            <w:pPr>
              <w:pStyle w:val="TAC"/>
              <w:rPr>
                <w:del w:id="5475" w:author="Nokia" w:date="2021-08-25T14:48:00Z"/>
              </w:rPr>
            </w:pPr>
            <w:moveFrom w:id="5476" w:author="Nokia" w:date="2021-08-25T14:09:00Z">
              <w:del w:id="5477" w:author="Nokia" w:date="2021-08-25T14:48:00Z">
                <w:r w:rsidRPr="00BE5108" w:rsidDel="00222984">
                  <w:delText>pos1</w:delText>
                </w:r>
              </w:del>
            </w:moveFrom>
          </w:p>
        </w:tc>
        <w:tc>
          <w:tcPr>
            <w:tcW w:w="829" w:type="dxa"/>
          </w:tcPr>
          <w:p w14:paraId="2A3F3A64" w14:textId="77777777" w:rsidR="001801E4" w:rsidRPr="00BE5108" w:rsidDel="00222984" w:rsidRDefault="001801E4" w:rsidP="00B94003">
            <w:pPr>
              <w:pStyle w:val="TAC"/>
              <w:rPr>
                <w:del w:id="5478" w:author="Nokia" w:date="2021-08-25T14:48:00Z"/>
              </w:rPr>
            </w:pPr>
            <w:moveFrom w:id="5479" w:author="Nokia" w:date="2021-08-25T14:09:00Z">
              <w:del w:id="5480" w:author="Nokia" w:date="2021-08-25T14:48:00Z">
                <w:r w:rsidRPr="00BE5108" w:rsidDel="00222984">
                  <w:delText>10.7</w:delText>
                </w:r>
              </w:del>
            </w:moveFrom>
          </w:p>
        </w:tc>
      </w:tr>
      <w:tr w:rsidR="001801E4" w:rsidRPr="00BE5108" w:rsidDel="00222984" w14:paraId="44F41857" w14:textId="77777777" w:rsidTr="00B94003">
        <w:trPr>
          <w:cantSplit/>
          <w:jc w:val="center"/>
          <w:del w:id="5481" w:author="Nokia" w:date="2021-08-25T14:48:00Z"/>
        </w:trPr>
        <w:tc>
          <w:tcPr>
            <w:tcW w:w="1007" w:type="dxa"/>
            <w:shd w:val="clear" w:color="auto" w:fill="auto"/>
          </w:tcPr>
          <w:p w14:paraId="357EAA63" w14:textId="77777777" w:rsidR="001801E4" w:rsidRPr="00BE5108" w:rsidDel="00222984" w:rsidRDefault="001801E4" w:rsidP="00B94003">
            <w:pPr>
              <w:pStyle w:val="TAC"/>
              <w:rPr>
                <w:del w:id="5482" w:author="Nokia" w:date="2021-08-25T14:48:00Z"/>
              </w:rPr>
            </w:pPr>
          </w:p>
        </w:tc>
        <w:tc>
          <w:tcPr>
            <w:tcW w:w="1085" w:type="dxa"/>
            <w:shd w:val="clear" w:color="auto" w:fill="auto"/>
          </w:tcPr>
          <w:p w14:paraId="575B7ADE" w14:textId="77777777" w:rsidR="001801E4" w:rsidRPr="00BE5108" w:rsidDel="00222984" w:rsidRDefault="001801E4" w:rsidP="00B94003">
            <w:pPr>
              <w:pStyle w:val="TAC"/>
              <w:rPr>
                <w:del w:id="5483" w:author="Nokia" w:date="2021-08-25T14:48:00Z"/>
              </w:rPr>
            </w:pPr>
          </w:p>
        </w:tc>
        <w:tc>
          <w:tcPr>
            <w:tcW w:w="1906" w:type="dxa"/>
            <w:vAlign w:val="center"/>
          </w:tcPr>
          <w:p w14:paraId="6B858DDB" w14:textId="77777777" w:rsidR="001801E4" w:rsidRPr="00BE5108" w:rsidDel="00222984" w:rsidRDefault="001801E4" w:rsidP="00B94003">
            <w:pPr>
              <w:pStyle w:val="TAC"/>
              <w:rPr>
                <w:del w:id="5484" w:author="Nokia" w:date="2021-08-25T14:48:00Z"/>
              </w:rPr>
            </w:pPr>
            <w:moveFrom w:id="5485" w:author="Nokia" w:date="2021-08-25T14:09:00Z">
              <w:del w:id="5486" w:author="Nokia" w:date="2021-08-25T14:48:00Z">
                <w:r w:rsidRPr="00BE5108" w:rsidDel="00222984">
                  <w:delText>TDLA30-10 Low</w:delText>
                </w:r>
              </w:del>
            </w:moveFrom>
          </w:p>
        </w:tc>
        <w:tc>
          <w:tcPr>
            <w:tcW w:w="1701" w:type="dxa"/>
            <w:vAlign w:val="center"/>
          </w:tcPr>
          <w:p w14:paraId="7DA00A62" w14:textId="77777777" w:rsidR="001801E4" w:rsidRPr="00BE5108" w:rsidDel="00222984" w:rsidRDefault="001801E4" w:rsidP="00B94003">
            <w:pPr>
              <w:pStyle w:val="TAC"/>
              <w:rPr>
                <w:del w:id="5487" w:author="Nokia" w:date="2021-08-25T14:48:00Z"/>
              </w:rPr>
            </w:pPr>
            <w:moveFrom w:id="5488" w:author="Nokia" w:date="2021-08-25T14:09:00Z">
              <w:del w:id="5489" w:author="Nokia" w:date="2021-08-25T14:48:00Z">
                <w:r w:rsidRPr="00BE5108" w:rsidDel="00222984">
                  <w:rPr>
                    <w:lang w:eastAsia="zh-CN"/>
                  </w:rPr>
                  <w:delText>D-FR1-A.2.4-5</w:delText>
                </w:r>
              </w:del>
            </w:moveFrom>
          </w:p>
        </w:tc>
        <w:tc>
          <w:tcPr>
            <w:tcW w:w="1152" w:type="dxa"/>
          </w:tcPr>
          <w:p w14:paraId="7FBB4D28" w14:textId="77777777" w:rsidR="001801E4" w:rsidRPr="00BE5108" w:rsidDel="00222984" w:rsidRDefault="001801E4" w:rsidP="00B94003">
            <w:pPr>
              <w:pStyle w:val="TAC"/>
              <w:rPr>
                <w:del w:id="5490" w:author="Nokia" w:date="2021-08-25T14:48:00Z"/>
              </w:rPr>
            </w:pPr>
            <w:moveFrom w:id="5491" w:author="Nokia" w:date="2021-08-25T14:09:00Z">
              <w:del w:id="5492" w:author="Nokia" w:date="2021-08-25T14:48:00Z">
                <w:r w:rsidRPr="00BE5108" w:rsidDel="00222984">
                  <w:delText>pos1</w:delText>
                </w:r>
              </w:del>
            </w:moveFrom>
          </w:p>
        </w:tc>
        <w:tc>
          <w:tcPr>
            <w:tcW w:w="829" w:type="dxa"/>
          </w:tcPr>
          <w:p w14:paraId="4F8BE59A" w14:textId="77777777" w:rsidR="001801E4" w:rsidRPr="00BE5108" w:rsidDel="00222984" w:rsidRDefault="001801E4" w:rsidP="00B94003">
            <w:pPr>
              <w:pStyle w:val="TAC"/>
              <w:rPr>
                <w:del w:id="5493" w:author="Nokia" w:date="2021-08-25T14:48:00Z"/>
              </w:rPr>
            </w:pPr>
            <w:moveFrom w:id="5494" w:author="Nokia" w:date="2021-08-25T14:09:00Z">
              <w:del w:id="5495" w:author="Nokia" w:date="2021-08-25T14:48:00Z">
                <w:r w:rsidRPr="00BE5108" w:rsidDel="00222984">
                  <w:delText>13.1</w:delText>
                </w:r>
              </w:del>
            </w:moveFrom>
          </w:p>
        </w:tc>
      </w:tr>
      <w:tr w:rsidR="001801E4" w:rsidRPr="00BE5108" w:rsidDel="00222984" w14:paraId="35B2A382" w14:textId="77777777" w:rsidTr="00B94003">
        <w:trPr>
          <w:cantSplit/>
          <w:jc w:val="center"/>
          <w:del w:id="5496" w:author="Nokia" w:date="2021-08-25T14:48:00Z"/>
        </w:trPr>
        <w:tc>
          <w:tcPr>
            <w:tcW w:w="1007" w:type="dxa"/>
            <w:shd w:val="clear" w:color="auto" w:fill="auto"/>
          </w:tcPr>
          <w:p w14:paraId="6356A1D0" w14:textId="77777777" w:rsidR="001801E4" w:rsidRPr="00BE5108" w:rsidDel="00222984" w:rsidRDefault="001801E4" w:rsidP="00B94003">
            <w:pPr>
              <w:pStyle w:val="TAC"/>
              <w:rPr>
                <w:del w:id="5497" w:author="Nokia" w:date="2021-08-25T14:48:00Z"/>
              </w:rPr>
            </w:pPr>
          </w:p>
        </w:tc>
        <w:tc>
          <w:tcPr>
            <w:tcW w:w="1085" w:type="dxa"/>
            <w:shd w:val="clear" w:color="auto" w:fill="auto"/>
          </w:tcPr>
          <w:p w14:paraId="0D8A8B19" w14:textId="77777777" w:rsidR="001801E4" w:rsidRPr="00BE5108" w:rsidDel="00222984" w:rsidRDefault="001801E4" w:rsidP="00B94003">
            <w:pPr>
              <w:pStyle w:val="TAC"/>
              <w:rPr>
                <w:del w:id="5498" w:author="Nokia" w:date="2021-08-25T14:48:00Z"/>
              </w:rPr>
            </w:pPr>
          </w:p>
        </w:tc>
        <w:tc>
          <w:tcPr>
            <w:tcW w:w="1906" w:type="dxa"/>
            <w:vAlign w:val="center"/>
          </w:tcPr>
          <w:p w14:paraId="1706EC17" w14:textId="77777777" w:rsidR="001801E4" w:rsidRPr="00BE5108" w:rsidDel="00222984" w:rsidRDefault="001801E4" w:rsidP="00B94003">
            <w:pPr>
              <w:pStyle w:val="TAC"/>
              <w:rPr>
                <w:del w:id="5499" w:author="Nokia" w:date="2021-08-25T14:48:00Z"/>
              </w:rPr>
            </w:pPr>
            <w:moveFrom w:id="5500" w:author="Nokia" w:date="2021-08-25T14:09:00Z">
              <w:del w:id="5501" w:author="Nokia" w:date="2021-08-25T14:48:00Z">
                <w:r w:rsidRPr="00BE5108" w:rsidDel="00222984">
                  <w:delText>TDLB100-400 Low</w:delText>
                </w:r>
              </w:del>
            </w:moveFrom>
          </w:p>
        </w:tc>
        <w:tc>
          <w:tcPr>
            <w:tcW w:w="1701" w:type="dxa"/>
            <w:vAlign w:val="center"/>
          </w:tcPr>
          <w:p w14:paraId="7F9BF60F" w14:textId="77777777" w:rsidR="001801E4" w:rsidRPr="00BE5108" w:rsidDel="00222984" w:rsidRDefault="001801E4" w:rsidP="00B94003">
            <w:pPr>
              <w:pStyle w:val="TAC"/>
              <w:rPr>
                <w:del w:id="5502" w:author="Nokia" w:date="2021-08-25T14:48:00Z"/>
              </w:rPr>
            </w:pPr>
            <w:moveFrom w:id="5503" w:author="Nokia" w:date="2021-08-25T14:09:00Z">
              <w:del w:id="5504" w:author="Nokia" w:date="2021-08-25T14:48:00Z">
                <w:r w:rsidRPr="00BE5108" w:rsidDel="00222984">
                  <w:rPr>
                    <w:lang w:eastAsia="zh-CN"/>
                  </w:rPr>
                  <w:delText>D-FR1-A.2.1-5</w:delText>
                </w:r>
              </w:del>
            </w:moveFrom>
          </w:p>
        </w:tc>
        <w:tc>
          <w:tcPr>
            <w:tcW w:w="1152" w:type="dxa"/>
          </w:tcPr>
          <w:p w14:paraId="1D3B9723" w14:textId="77777777" w:rsidR="001801E4" w:rsidRPr="00BE5108" w:rsidDel="00222984" w:rsidRDefault="001801E4" w:rsidP="00B94003">
            <w:pPr>
              <w:pStyle w:val="TAC"/>
              <w:rPr>
                <w:del w:id="5505" w:author="Nokia" w:date="2021-08-25T14:48:00Z"/>
              </w:rPr>
            </w:pPr>
            <w:moveFrom w:id="5506" w:author="Nokia" w:date="2021-08-25T14:09:00Z">
              <w:del w:id="5507" w:author="Nokia" w:date="2021-08-25T14:48:00Z">
                <w:r w:rsidRPr="00BE5108" w:rsidDel="00222984">
                  <w:delText>pos1</w:delText>
                </w:r>
              </w:del>
            </w:moveFrom>
          </w:p>
        </w:tc>
        <w:tc>
          <w:tcPr>
            <w:tcW w:w="829" w:type="dxa"/>
          </w:tcPr>
          <w:p w14:paraId="1221CC98" w14:textId="77777777" w:rsidR="001801E4" w:rsidRPr="00BE5108" w:rsidDel="00222984" w:rsidRDefault="001801E4" w:rsidP="00B94003">
            <w:pPr>
              <w:pStyle w:val="TAC"/>
              <w:rPr>
                <w:del w:id="5508" w:author="Nokia" w:date="2021-08-25T14:48:00Z"/>
              </w:rPr>
            </w:pPr>
            <w:moveFrom w:id="5509" w:author="Nokia" w:date="2021-08-25T14:09:00Z">
              <w:del w:id="5510" w:author="Nokia" w:date="2021-08-25T14:48:00Z">
                <w:r w:rsidRPr="00BE5108" w:rsidDel="00222984">
                  <w:delText>-5.4</w:delText>
                </w:r>
              </w:del>
            </w:moveFrom>
          </w:p>
        </w:tc>
      </w:tr>
      <w:tr w:rsidR="001801E4" w:rsidRPr="00BE5108" w:rsidDel="00222984" w14:paraId="5C8FF9DB" w14:textId="77777777" w:rsidTr="00B94003">
        <w:trPr>
          <w:cantSplit/>
          <w:jc w:val="center"/>
          <w:del w:id="5511" w:author="Nokia" w:date="2021-08-25T14:48:00Z"/>
        </w:trPr>
        <w:tc>
          <w:tcPr>
            <w:tcW w:w="1007" w:type="dxa"/>
            <w:shd w:val="clear" w:color="auto" w:fill="auto"/>
          </w:tcPr>
          <w:p w14:paraId="21378639" w14:textId="77777777" w:rsidR="001801E4" w:rsidRPr="00BE5108" w:rsidDel="00222984" w:rsidRDefault="001801E4" w:rsidP="00B94003">
            <w:pPr>
              <w:pStyle w:val="TAC"/>
              <w:rPr>
                <w:del w:id="5512" w:author="Nokia" w:date="2021-08-25T14:48:00Z"/>
              </w:rPr>
            </w:pPr>
            <w:moveFrom w:id="5513" w:author="Nokia" w:date="2021-08-25T14:09:00Z">
              <w:del w:id="5514" w:author="Nokia" w:date="2021-08-25T14:48:00Z">
                <w:r w:rsidRPr="00BE5108" w:rsidDel="00222984">
                  <w:delText>1</w:delText>
                </w:r>
              </w:del>
            </w:moveFrom>
          </w:p>
        </w:tc>
        <w:tc>
          <w:tcPr>
            <w:tcW w:w="1085" w:type="dxa"/>
            <w:shd w:val="clear" w:color="auto" w:fill="auto"/>
          </w:tcPr>
          <w:p w14:paraId="6A2503EF" w14:textId="77777777" w:rsidR="001801E4" w:rsidRPr="00BE5108" w:rsidDel="00222984" w:rsidRDefault="001801E4" w:rsidP="00B94003">
            <w:pPr>
              <w:pStyle w:val="TAC"/>
              <w:rPr>
                <w:del w:id="5515" w:author="Nokia" w:date="2021-08-25T14:48:00Z"/>
              </w:rPr>
            </w:pPr>
            <w:moveFrom w:id="5516" w:author="Nokia" w:date="2021-08-25T14:09:00Z">
              <w:del w:id="5517" w:author="Nokia" w:date="2021-08-25T14:48:00Z">
                <w:r w:rsidRPr="00BE5108" w:rsidDel="00222984">
                  <w:delText>4</w:delText>
                </w:r>
              </w:del>
            </w:moveFrom>
          </w:p>
        </w:tc>
        <w:tc>
          <w:tcPr>
            <w:tcW w:w="1906" w:type="dxa"/>
            <w:vAlign w:val="center"/>
          </w:tcPr>
          <w:p w14:paraId="2914CFC0" w14:textId="77777777" w:rsidR="001801E4" w:rsidRPr="00BE5108" w:rsidDel="00222984" w:rsidRDefault="001801E4" w:rsidP="00B94003">
            <w:pPr>
              <w:pStyle w:val="TAC"/>
              <w:rPr>
                <w:del w:id="5518" w:author="Nokia" w:date="2021-08-25T14:48:00Z"/>
              </w:rPr>
            </w:pPr>
            <w:moveFrom w:id="5519" w:author="Nokia" w:date="2021-08-25T14:09:00Z">
              <w:del w:id="5520" w:author="Nokia" w:date="2021-08-25T14:48:00Z">
                <w:r w:rsidRPr="00BE5108" w:rsidDel="00222984">
                  <w:delText>TDLC300-100 Low</w:delText>
                </w:r>
              </w:del>
            </w:moveFrom>
          </w:p>
        </w:tc>
        <w:tc>
          <w:tcPr>
            <w:tcW w:w="1701" w:type="dxa"/>
            <w:vAlign w:val="center"/>
          </w:tcPr>
          <w:p w14:paraId="1E72D01E" w14:textId="77777777" w:rsidR="001801E4" w:rsidRPr="00BE5108" w:rsidDel="00222984" w:rsidRDefault="001801E4" w:rsidP="00B94003">
            <w:pPr>
              <w:pStyle w:val="TAC"/>
              <w:rPr>
                <w:del w:id="5521" w:author="Nokia" w:date="2021-08-25T14:48:00Z"/>
              </w:rPr>
            </w:pPr>
            <w:moveFrom w:id="5522" w:author="Nokia" w:date="2021-08-25T14:09:00Z">
              <w:del w:id="5523" w:author="Nokia" w:date="2021-08-25T14:48:00Z">
                <w:r w:rsidRPr="00BE5108" w:rsidDel="00222984">
                  <w:rPr>
                    <w:lang w:eastAsia="zh-CN"/>
                  </w:rPr>
                  <w:delText>D-FR1-A.2.3-5</w:delText>
                </w:r>
              </w:del>
            </w:moveFrom>
          </w:p>
        </w:tc>
        <w:tc>
          <w:tcPr>
            <w:tcW w:w="1152" w:type="dxa"/>
          </w:tcPr>
          <w:p w14:paraId="35A6E0CC" w14:textId="77777777" w:rsidR="001801E4" w:rsidRPr="00BE5108" w:rsidDel="00222984" w:rsidRDefault="001801E4" w:rsidP="00B94003">
            <w:pPr>
              <w:pStyle w:val="TAC"/>
              <w:rPr>
                <w:del w:id="5524" w:author="Nokia" w:date="2021-08-25T14:48:00Z"/>
              </w:rPr>
            </w:pPr>
            <w:moveFrom w:id="5525" w:author="Nokia" w:date="2021-08-25T14:09:00Z">
              <w:del w:id="5526" w:author="Nokia" w:date="2021-08-25T14:48:00Z">
                <w:r w:rsidRPr="00BE5108" w:rsidDel="00222984">
                  <w:delText>pos1</w:delText>
                </w:r>
              </w:del>
            </w:moveFrom>
          </w:p>
        </w:tc>
        <w:tc>
          <w:tcPr>
            <w:tcW w:w="829" w:type="dxa"/>
          </w:tcPr>
          <w:p w14:paraId="5E0ABA0A" w14:textId="77777777" w:rsidR="001801E4" w:rsidRPr="00BE5108" w:rsidDel="00222984" w:rsidRDefault="001801E4" w:rsidP="00B94003">
            <w:pPr>
              <w:pStyle w:val="TAC"/>
              <w:rPr>
                <w:del w:id="5527" w:author="Nokia" w:date="2021-08-25T14:48:00Z"/>
              </w:rPr>
            </w:pPr>
            <w:moveFrom w:id="5528" w:author="Nokia" w:date="2021-08-25T14:09:00Z">
              <w:del w:id="5529" w:author="Nokia" w:date="2021-08-25T14:48:00Z">
                <w:r w:rsidRPr="00BE5108" w:rsidDel="00222984">
                  <w:delText>6.9</w:delText>
                </w:r>
              </w:del>
            </w:moveFrom>
          </w:p>
        </w:tc>
      </w:tr>
      <w:tr w:rsidR="001801E4" w:rsidRPr="00BE5108" w:rsidDel="00222984" w14:paraId="44AA8691" w14:textId="77777777" w:rsidTr="00B94003">
        <w:trPr>
          <w:cantSplit/>
          <w:jc w:val="center"/>
          <w:del w:id="5530" w:author="Nokia" w:date="2021-08-25T14:48:00Z"/>
        </w:trPr>
        <w:tc>
          <w:tcPr>
            <w:tcW w:w="1007" w:type="dxa"/>
            <w:shd w:val="clear" w:color="auto" w:fill="auto"/>
          </w:tcPr>
          <w:p w14:paraId="1A7139CD" w14:textId="77777777" w:rsidR="001801E4" w:rsidRPr="00BE5108" w:rsidDel="00222984" w:rsidRDefault="001801E4" w:rsidP="00B94003">
            <w:pPr>
              <w:pStyle w:val="TAC"/>
              <w:rPr>
                <w:del w:id="5531" w:author="Nokia" w:date="2021-08-25T14:48:00Z"/>
              </w:rPr>
            </w:pPr>
          </w:p>
        </w:tc>
        <w:tc>
          <w:tcPr>
            <w:tcW w:w="1085" w:type="dxa"/>
            <w:shd w:val="clear" w:color="auto" w:fill="auto"/>
          </w:tcPr>
          <w:p w14:paraId="04C32EE4" w14:textId="77777777" w:rsidR="001801E4" w:rsidRPr="00BE5108" w:rsidDel="00222984" w:rsidRDefault="001801E4" w:rsidP="00B94003">
            <w:pPr>
              <w:pStyle w:val="TAC"/>
              <w:rPr>
                <w:del w:id="5532" w:author="Nokia" w:date="2021-08-25T14:48:00Z"/>
              </w:rPr>
            </w:pPr>
          </w:p>
        </w:tc>
        <w:tc>
          <w:tcPr>
            <w:tcW w:w="1906" w:type="dxa"/>
            <w:vAlign w:val="center"/>
          </w:tcPr>
          <w:p w14:paraId="4EEA83E5" w14:textId="77777777" w:rsidR="001801E4" w:rsidRPr="00BE5108" w:rsidDel="00222984" w:rsidRDefault="001801E4" w:rsidP="00B94003">
            <w:pPr>
              <w:pStyle w:val="TAC"/>
              <w:rPr>
                <w:del w:id="5533" w:author="Nokia" w:date="2021-08-25T14:48:00Z"/>
              </w:rPr>
            </w:pPr>
            <w:moveFrom w:id="5534" w:author="Nokia" w:date="2021-08-25T14:09:00Z">
              <w:del w:id="5535" w:author="Nokia" w:date="2021-08-25T14:48:00Z">
                <w:r w:rsidRPr="00BE5108" w:rsidDel="00222984">
                  <w:delText>TDLA30-10 Low</w:delText>
                </w:r>
              </w:del>
            </w:moveFrom>
          </w:p>
        </w:tc>
        <w:tc>
          <w:tcPr>
            <w:tcW w:w="1701" w:type="dxa"/>
            <w:vAlign w:val="center"/>
          </w:tcPr>
          <w:p w14:paraId="15D2C255" w14:textId="77777777" w:rsidR="001801E4" w:rsidRPr="00BE5108" w:rsidDel="00222984" w:rsidRDefault="001801E4" w:rsidP="00B94003">
            <w:pPr>
              <w:pStyle w:val="TAC"/>
              <w:rPr>
                <w:del w:id="5536" w:author="Nokia" w:date="2021-08-25T14:48:00Z"/>
              </w:rPr>
            </w:pPr>
            <w:moveFrom w:id="5537" w:author="Nokia" w:date="2021-08-25T14:09:00Z">
              <w:del w:id="5538" w:author="Nokia" w:date="2021-08-25T14:48:00Z">
                <w:r w:rsidRPr="00BE5108" w:rsidDel="00222984">
                  <w:rPr>
                    <w:lang w:eastAsia="zh-CN"/>
                  </w:rPr>
                  <w:delText>D-FR1-A.2.4-5</w:delText>
                </w:r>
              </w:del>
            </w:moveFrom>
          </w:p>
        </w:tc>
        <w:tc>
          <w:tcPr>
            <w:tcW w:w="1152" w:type="dxa"/>
          </w:tcPr>
          <w:p w14:paraId="5175FE0F" w14:textId="77777777" w:rsidR="001801E4" w:rsidRPr="00BE5108" w:rsidDel="00222984" w:rsidRDefault="001801E4" w:rsidP="00B94003">
            <w:pPr>
              <w:pStyle w:val="TAC"/>
              <w:rPr>
                <w:del w:id="5539" w:author="Nokia" w:date="2021-08-25T14:48:00Z"/>
              </w:rPr>
            </w:pPr>
            <w:moveFrom w:id="5540" w:author="Nokia" w:date="2021-08-25T14:09:00Z">
              <w:del w:id="5541" w:author="Nokia" w:date="2021-08-25T14:48:00Z">
                <w:r w:rsidRPr="00BE5108" w:rsidDel="00222984">
                  <w:delText>pos1</w:delText>
                </w:r>
              </w:del>
            </w:moveFrom>
          </w:p>
        </w:tc>
        <w:tc>
          <w:tcPr>
            <w:tcW w:w="829" w:type="dxa"/>
          </w:tcPr>
          <w:p w14:paraId="36A074B8" w14:textId="77777777" w:rsidR="001801E4" w:rsidRPr="00BE5108" w:rsidDel="00222984" w:rsidRDefault="001801E4" w:rsidP="00B94003">
            <w:pPr>
              <w:pStyle w:val="TAC"/>
              <w:rPr>
                <w:del w:id="5542" w:author="Nokia" w:date="2021-08-25T14:48:00Z"/>
              </w:rPr>
            </w:pPr>
            <w:moveFrom w:id="5543" w:author="Nokia" w:date="2021-08-25T14:09:00Z">
              <w:del w:id="5544" w:author="Nokia" w:date="2021-08-25T14:48:00Z">
                <w:r w:rsidRPr="00BE5108" w:rsidDel="00222984">
                  <w:delText>9.2</w:delText>
                </w:r>
              </w:del>
            </w:moveFrom>
          </w:p>
        </w:tc>
      </w:tr>
      <w:tr w:rsidR="001801E4" w:rsidRPr="00BE5108" w:rsidDel="00222984" w14:paraId="67CFDC24" w14:textId="77777777" w:rsidTr="00B94003">
        <w:trPr>
          <w:cantSplit/>
          <w:jc w:val="center"/>
          <w:del w:id="5545" w:author="Nokia" w:date="2021-08-25T14:48:00Z"/>
        </w:trPr>
        <w:tc>
          <w:tcPr>
            <w:tcW w:w="1007" w:type="dxa"/>
            <w:shd w:val="clear" w:color="auto" w:fill="auto"/>
          </w:tcPr>
          <w:p w14:paraId="5CF94CB4" w14:textId="77777777" w:rsidR="001801E4" w:rsidRPr="00BE5108" w:rsidDel="00222984" w:rsidRDefault="001801E4" w:rsidP="00B94003">
            <w:pPr>
              <w:pStyle w:val="TAC"/>
              <w:rPr>
                <w:del w:id="5546" w:author="Nokia" w:date="2021-08-25T14:48:00Z"/>
              </w:rPr>
            </w:pPr>
          </w:p>
        </w:tc>
        <w:tc>
          <w:tcPr>
            <w:tcW w:w="1085" w:type="dxa"/>
            <w:shd w:val="clear" w:color="auto" w:fill="auto"/>
          </w:tcPr>
          <w:p w14:paraId="63008209" w14:textId="77777777" w:rsidR="001801E4" w:rsidRPr="00BE5108" w:rsidDel="00222984" w:rsidRDefault="001801E4" w:rsidP="00B94003">
            <w:pPr>
              <w:pStyle w:val="TAC"/>
              <w:rPr>
                <w:del w:id="5547" w:author="Nokia" w:date="2021-08-25T14:48:00Z"/>
              </w:rPr>
            </w:pPr>
          </w:p>
        </w:tc>
        <w:tc>
          <w:tcPr>
            <w:tcW w:w="1906" w:type="dxa"/>
            <w:vAlign w:val="center"/>
          </w:tcPr>
          <w:p w14:paraId="25897BA6" w14:textId="77777777" w:rsidR="001801E4" w:rsidRPr="00BE5108" w:rsidDel="00222984" w:rsidRDefault="001801E4" w:rsidP="00B94003">
            <w:pPr>
              <w:pStyle w:val="TAC"/>
              <w:rPr>
                <w:del w:id="5548" w:author="Nokia" w:date="2021-08-25T14:48:00Z"/>
              </w:rPr>
            </w:pPr>
            <w:moveFrom w:id="5549" w:author="Nokia" w:date="2021-08-25T14:09:00Z">
              <w:del w:id="5550" w:author="Nokia" w:date="2021-08-25T14:48:00Z">
                <w:r w:rsidRPr="00BE5108" w:rsidDel="00222984">
                  <w:delText>TDLB100-400 Low</w:delText>
                </w:r>
              </w:del>
            </w:moveFrom>
          </w:p>
        </w:tc>
        <w:tc>
          <w:tcPr>
            <w:tcW w:w="1701" w:type="dxa"/>
            <w:vAlign w:val="center"/>
          </w:tcPr>
          <w:p w14:paraId="265943C2" w14:textId="77777777" w:rsidR="001801E4" w:rsidRPr="00BE5108" w:rsidDel="00222984" w:rsidRDefault="001801E4" w:rsidP="00B94003">
            <w:pPr>
              <w:pStyle w:val="TAC"/>
              <w:rPr>
                <w:del w:id="5551" w:author="Nokia" w:date="2021-08-25T14:48:00Z"/>
              </w:rPr>
            </w:pPr>
            <w:moveFrom w:id="5552" w:author="Nokia" w:date="2021-08-25T14:09:00Z">
              <w:del w:id="5553" w:author="Nokia" w:date="2021-08-25T14:48:00Z">
                <w:r w:rsidRPr="00BE5108" w:rsidDel="00222984">
                  <w:rPr>
                    <w:lang w:eastAsia="zh-CN"/>
                  </w:rPr>
                  <w:delText>D-FR1-A.2.1-5</w:delText>
                </w:r>
              </w:del>
            </w:moveFrom>
          </w:p>
        </w:tc>
        <w:tc>
          <w:tcPr>
            <w:tcW w:w="1152" w:type="dxa"/>
          </w:tcPr>
          <w:p w14:paraId="498922A6" w14:textId="77777777" w:rsidR="001801E4" w:rsidRPr="00BE5108" w:rsidDel="00222984" w:rsidRDefault="001801E4" w:rsidP="00B94003">
            <w:pPr>
              <w:pStyle w:val="TAC"/>
              <w:rPr>
                <w:del w:id="5554" w:author="Nokia" w:date="2021-08-25T14:48:00Z"/>
              </w:rPr>
            </w:pPr>
            <w:moveFrom w:id="5555" w:author="Nokia" w:date="2021-08-25T14:09:00Z">
              <w:del w:id="5556" w:author="Nokia" w:date="2021-08-25T14:48:00Z">
                <w:r w:rsidRPr="00BE5108" w:rsidDel="00222984">
                  <w:delText>pos1</w:delText>
                </w:r>
              </w:del>
            </w:moveFrom>
          </w:p>
        </w:tc>
        <w:tc>
          <w:tcPr>
            <w:tcW w:w="829" w:type="dxa"/>
          </w:tcPr>
          <w:p w14:paraId="2D03047C" w14:textId="77777777" w:rsidR="001801E4" w:rsidRPr="00BE5108" w:rsidDel="00222984" w:rsidRDefault="001801E4" w:rsidP="00B94003">
            <w:pPr>
              <w:pStyle w:val="TAC"/>
              <w:rPr>
                <w:del w:id="5557" w:author="Nokia" w:date="2021-08-25T14:48:00Z"/>
              </w:rPr>
            </w:pPr>
            <w:moveFrom w:id="5558" w:author="Nokia" w:date="2021-08-25T14:09:00Z">
              <w:del w:id="5559" w:author="Nokia" w:date="2021-08-25T14:48:00Z">
                <w:r w:rsidRPr="00BE5108" w:rsidDel="00222984">
                  <w:delText>-8.4</w:delText>
                </w:r>
              </w:del>
            </w:moveFrom>
          </w:p>
        </w:tc>
      </w:tr>
      <w:tr w:rsidR="001801E4" w:rsidRPr="00BE5108" w:rsidDel="00222984" w14:paraId="6DFF0BF2" w14:textId="77777777" w:rsidTr="00B94003">
        <w:trPr>
          <w:cantSplit/>
          <w:jc w:val="center"/>
          <w:del w:id="5560" w:author="Nokia" w:date="2021-08-25T14:48:00Z"/>
        </w:trPr>
        <w:tc>
          <w:tcPr>
            <w:tcW w:w="1007" w:type="dxa"/>
            <w:shd w:val="clear" w:color="auto" w:fill="auto"/>
          </w:tcPr>
          <w:p w14:paraId="2C3D3BC7" w14:textId="77777777" w:rsidR="001801E4" w:rsidRPr="00BE5108" w:rsidDel="00222984" w:rsidRDefault="001801E4" w:rsidP="00B94003">
            <w:pPr>
              <w:pStyle w:val="TAC"/>
              <w:rPr>
                <w:del w:id="5561" w:author="Nokia" w:date="2021-08-25T14:48:00Z"/>
              </w:rPr>
            </w:pPr>
          </w:p>
        </w:tc>
        <w:tc>
          <w:tcPr>
            <w:tcW w:w="1085" w:type="dxa"/>
            <w:shd w:val="clear" w:color="auto" w:fill="auto"/>
          </w:tcPr>
          <w:p w14:paraId="442B0DF2" w14:textId="77777777" w:rsidR="001801E4" w:rsidRPr="00BE5108" w:rsidDel="00222984" w:rsidRDefault="001801E4" w:rsidP="00B94003">
            <w:pPr>
              <w:pStyle w:val="TAC"/>
              <w:rPr>
                <w:del w:id="5562" w:author="Nokia" w:date="2021-08-25T14:48:00Z"/>
              </w:rPr>
            </w:pPr>
            <w:moveFrom w:id="5563" w:author="Nokia" w:date="2021-08-25T14:09:00Z">
              <w:del w:id="5564" w:author="Nokia" w:date="2021-08-25T14:48:00Z">
                <w:r w:rsidRPr="00BE5108" w:rsidDel="00222984">
                  <w:delText>8</w:delText>
                </w:r>
              </w:del>
            </w:moveFrom>
          </w:p>
        </w:tc>
        <w:tc>
          <w:tcPr>
            <w:tcW w:w="1906" w:type="dxa"/>
            <w:vAlign w:val="center"/>
          </w:tcPr>
          <w:p w14:paraId="42C2CFC9" w14:textId="77777777" w:rsidR="001801E4" w:rsidRPr="00BE5108" w:rsidDel="00222984" w:rsidRDefault="001801E4" w:rsidP="00B94003">
            <w:pPr>
              <w:pStyle w:val="TAC"/>
              <w:rPr>
                <w:del w:id="5565" w:author="Nokia" w:date="2021-08-25T14:48:00Z"/>
              </w:rPr>
            </w:pPr>
            <w:moveFrom w:id="5566" w:author="Nokia" w:date="2021-08-25T14:09:00Z">
              <w:del w:id="5567" w:author="Nokia" w:date="2021-08-25T14:48:00Z">
                <w:r w:rsidRPr="00BE5108" w:rsidDel="00222984">
                  <w:delText>TDLC300-100 Low</w:delText>
                </w:r>
              </w:del>
            </w:moveFrom>
          </w:p>
        </w:tc>
        <w:tc>
          <w:tcPr>
            <w:tcW w:w="1701" w:type="dxa"/>
            <w:vAlign w:val="center"/>
          </w:tcPr>
          <w:p w14:paraId="46AA27D0" w14:textId="77777777" w:rsidR="001801E4" w:rsidRPr="00BE5108" w:rsidDel="00222984" w:rsidRDefault="001801E4" w:rsidP="00B94003">
            <w:pPr>
              <w:pStyle w:val="TAC"/>
              <w:rPr>
                <w:del w:id="5568" w:author="Nokia" w:date="2021-08-25T14:48:00Z"/>
              </w:rPr>
            </w:pPr>
            <w:moveFrom w:id="5569" w:author="Nokia" w:date="2021-08-25T14:09:00Z">
              <w:del w:id="5570" w:author="Nokia" w:date="2021-08-25T14:48:00Z">
                <w:r w:rsidRPr="00BE5108" w:rsidDel="00222984">
                  <w:rPr>
                    <w:lang w:eastAsia="zh-CN"/>
                  </w:rPr>
                  <w:delText>D-FR1-A.2.3-5</w:delText>
                </w:r>
              </w:del>
            </w:moveFrom>
          </w:p>
        </w:tc>
        <w:tc>
          <w:tcPr>
            <w:tcW w:w="1152" w:type="dxa"/>
          </w:tcPr>
          <w:p w14:paraId="08C62F95" w14:textId="77777777" w:rsidR="001801E4" w:rsidRPr="00BE5108" w:rsidDel="00222984" w:rsidRDefault="001801E4" w:rsidP="00B94003">
            <w:pPr>
              <w:pStyle w:val="TAC"/>
              <w:rPr>
                <w:del w:id="5571" w:author="Nokia" w:date="2021-08-25T14:48:00Z"/>
              </w:rPr>
            </w:pPr>
            <w:moveFrom w:id="5572" w:author="Nokia" w:date="2021-08-25T14:09:00Z">
              <w:del w:id="5573" w:author="Nokia" w:date="2021-08-25T14:48:00Z">
                <w:r w:rsidRPr="00BE5108" w:rsidDel="00222984">
                  <w:delText>pos1</w:delText>
                </w:r>
              </w:del>
            </w:moveFrom>
          </w:p>
        </w:tc>
        <w:tc>
          <w:tcPr>
            <w:tcW w:w="829" w:type="dxa"/>
          </w:tcPr>
          <w:p w14:paraId="361C1283" w14:textId="77777777" w:rsidR="001801E4" w:rsidRPr="00BE5108" w:rsidDel="00222984" w:rsidRDefault="001801E4" w:rsidP="00B94003">
            <w:pPr>
              <w:pStyle w:val="TAC"/>
              <w:rPr>
                <w:del w:id="5574" w:author="Nokia" w:date="2021-08-25T14:48:00Z"/>
              </w:rPr>
            </w:pPr>
            <w:moveFrom w:id="5575" w:author="Nokia" w:date="2021-08-25T14:09:00Z">
              <w:del w:id="5576" w:author="Nokia" w:date="2021-08-25T14:48:00Z">
                <w:r w:rsidRPr="00BE5108" w:rsidDel="00222984">
                  <w:delText>3.7</w:delText>
                </w:r>
              </w:del>
            </w:moveFrom>
          </w:p>
        </w:tc>
      </w:tr>
      <w:tr w:rsidR="001801E4" w:rsidRPr="00BE5108" w:rsidDel="00222984" w14:paraId="38E64FE3" w14:textId="77777777" w:rsidTr="00B94003">
        <w:trPr>
          <w:cantSplit/>
          <w:jc w:val="center"/>
          <w:del w:id="5577" w:author="Nokia" w:date="2021-08-25T14:48:00Z"/>
        </w:trPr>
        <w:tc>
          <w:tcPr>
            <w:tcW w:w="1007" w:type="dxa"/>
            <w:shd w:val="clear" w:color="auto" w:fill="auto"/>
          </w:tcPr>
          <w:p w14:paraId="6C7A3361" w14:textId="77777777" w:rsidR="001801E4" w:rsidRPr="00BE5108" w:rsidDel="00222984" w:rsidRDefault="001801E4" w:rsidP="00B94003">
            <w:pPr>
              <w:pStyle w:val="TAC"/>
              <w:rPr>
                <w:del w:id="5578" w:author="Nokia" w:date="2021-08-25T14:48:00Z"/>
              </w:rPr>
            </w:pPr>
          </w:p>
        </w:tc>
        <w:tc>
          <w:tcPr>
            <w:tcW w:w="1085" w:type="dxa"/>
            <w:shd w:val="clear" w:color="auto" w:fill="auto"/>
          </w:tcPr>
          <w:p w14:paraId="271202CE" w14:textId="77777777" w:rsidR="001801E4" w:rsidRPr="00BE5108" w:rsidDel="00222984" w:rsidRDefault="001801E4" w:rsidP="00B94003">
            <w:pPr>
              <w:pStyle w:val="TAC"/>
              <w:rPr>
                <w:del w:id="5579" w:author="Nokia" w:date="2021-08-25T14:48:00Z"/>
              </w:rPr>
            </w:pPr>
          </w:p>
        </w:tc>
        <w:tc>
          <w:tcPr>
            <w:tcW w:w="1906" w:type="dxa"/>
            <w:vAlign w:val="center"/>
          </w:tcPr>
          <w:p w14:paraId="79026855" w14:textId="77777777" w:rsidR="001801E4" w:rsidRPr="00BE5108" w:rsidDel="00222984" w:rsidRDefault="001801E4" w:rsidP="00B94003">
            <w:pPr>
              <w:pStyle w:val="TAC"/>
              <w:rPr>
                <w:del w:id="5580" w:author="Nokia" w:date="2021-08-25T14:48:00Z"/>
              </w:rPr>
            </w:pPr>
            <w:moveFrom w:id="5581" w:author="Nokia" w:date="2021-08-25T14:09:00Z">
              <w:del w:id="5582" w:author="Nokia" w:date="2021-08-25T14:48:00Z">
                <w:r w:rsidRPr="00BE5108" w:rsidDel="00222984">
                  <w:delText>TDLA30-10 Low</w:delText>
                </w:r>
              </w:del>
            </w:moveFrom>
          </w:p>
        </w:tc>
        <w:tc>
          <w:tcPr>
            <w:tcW w:w="1701" w:type="dxa"/>
            <w:vAlign w:val="center"/>
          </w:tcPr>
          <w:p w14:paraId="6C697A5D" w14:textId="77777777" w:rsidR="001801E4" w:rsidRPr="00BE5108" w:rsidDel="00222984" w:rsidRDefault="001801E4" w:rsidP="00B94003">
            <w:pPr>
              <w:pStyle w:val="TAC"/>
              <w:rPr>
                <w:del w:id="5583" w:author="Nokia" w:date="2021-08-25T14:48:00Z"/>
              </w:rPr>
            </w:pPr>
            <w:moveFrom w:id="5584" w:author="Nokia" w:date="2021-08-25T14:09:00Z">
              <w:del w:id="5585" w:author="Nokia" w:date="2021-08-25T14:48:00Z">
                <w:r w:rsidRPr="00BE5108" w:rsidDel="00222984">
                  <w:rPr>
                    <w:lang w:eastAsia="zh-CN"/>
                  </w:rPr>
                  <w:delText>D-FR1-A.2.4-5</w:delText>
                </w:r>
              </w:del>
            </w:moveFrom>
          </w:p>
        </w:tc>
        <w:tc>
          <w:tcPr>
            <w:tcW w:w="1152" w:type="dxa"/>
          </w:tcPr>
          <w:p w14:paraId="25883ACC" w14:textId="77777777" w:rsidR="001801E4" w:rsidRPr="00BE5108" w:rsidDel="00222984" w:rsidRDefault="001801E4" w:rsidP="00B94003">
            <w:pPr>
              <w:pStyle w:val="TAC"/>
              <w:rPr>
                <w:del w:id="5586" w:author="Nokia" w:date="2021-08-25T14:48:00Z"/>
              </w:rPr>
            </w:pPr>
            <w:moveFrom w:id="5587" w:author="Nokia" w:date="2021-08-25T14:09:00Z">
              <w:del w:id="5588" w:author="Nokia" w:date="2021-08-25T14:48:00Z">
                <w:r w:rsidRPr="00BE5108" w:rsidDel="00222984">
                  <w:delText>pos1</w:delText>
                </w:r>
              </w:del>
            </w:moveFrom>
          </w:p>
        </w:tc>
        <w:tc>
          <w:tcPr>
            <w:tcW w:w="829" w:type="dxa"/>
          </w:tcPr>
          <w:p w14:paraId="76446512" w14:textId="77777777" w:rsidR="001801E4" w:rsidRPr="00BE5108" w:rsidDel="00222984" w:rsidRDefault="001801E4" w:rsidP="00B94003">
            <w:pPr>
              <w:pStyle w:val="TAC"/>
              <w:rPr>
                <w:del w:id="5589" w:author="Nokia" w:date="2021-08-25T14:48:00Z"/>
              </w:rPr>
            </w:pPr>
            <w:moveFrom w:id="5590" w:author="Nokia" w:date="2021-08-25T14:09:00Z">
              <w:del w:id="5591" w:author="Nokia" w:date="2021-08-25T14:48:00Z">
                <w:r w:rsidRPr="00BE5108" w:rsidDel="00222984">
                  <w:delText>6.2</w:delText>
                </w:r>
              </w:del>
            </w:moveFrom>
          </w:p>
        </w:tc>
      </w:tr>
      <w:tr w:rsidR="001801E4" w:rsidRPr="00BE5108" w:rsidDel="00222984" w14:paraId="3763FD5F" w14:textId="77777777" w:rsidTr="00B94003">
        <w:trPr>
          <w:cantSplit/>
          <w:jc w:val="center"/>
          <w:del w:id="5592" w:author="Nokia" w:date="2021-08-25T14:48:00Z"/>
        </w:trPr>
        <w:tc>
          <w:tcPr>
            <w:tcW w:w="1007" w:type="dxa"/>
            <w:shd w:val="clear" w:color="auto" w:fill="auto"/>
          </w:tcPr>
          <w:p w14:paraId="769383F7" w14:textId="77777777" w:rsidR="001801E4" w:rsidRPr="00BE5108" w:rsidDel="00222984" w:rsidRDefault="001801E4" w:rsidP="00B94003">
            <w:pPr>
              <w:pStyle w:val="TAC"/>
              <w:rPr>
                <w:del w:id="5593" w:author="Nokia" w:date="2021-08-25T14:48:00Z"/>
              </w:rPr>
            </w:pPr>
          </w:p>
        </w:tc>
        <w:tc>
          <w:tcPr>
            <w:tcW w:w="1085" w:type="dxa"/>
            <w:vMerge w:val="restart"/>
            <w:shd w:val="clear" w:color="auto" w:fill="auto"/>
            <w:vAlign w:val="center"/>
          </w:tcPr>
          <w:p w14:paraId="143A8608" w14:textId="77777777" w:rsidR="001801E4" w:rsidRPr="00BE5108" w:rsidDel="00222984" w:rsidRDefault="001801E4" w:rsidP="00B94003">
            <w:pPr>
              <w:pStyle w:val="TAC"/>
              <w:rPr>
                <w:del w:id="5594" w:author="Nokia" w:date="2021-08-25T14:48:00Z"/>
              </w:rPr>
            </w:pPr>
            <w:moveFrom w:id="5595" w:author="Nokia" w:date="2021-08-25T14:09:00Z">
              <w:del w:id="5596" w:author="Nokia" w:date="2021-08-25T14:48:00Z">
                <w:r w:rsidRPr="00BE5108" w:rsidDel="00222984">
                  <w:delText>2</w:delText>
                </w:r>
              </w:del>
            </w:moveFrom>
          </w:p>
        </w:tc>
        <w:tc>
          <w:tcPr>
            <w:tcW w:w="1906" w:type="dxa"/>
            <w:vAlign w:val="center"/>
          </w:tcPr>
          <w:p w14:paraId="24349894" w14:textId="77777777" w:rsidR="001801E4" w:rsidRPr="00BE5108" w:rsidDel="00222984" w:rsidRDefault="001801E4" w:rsidP="00B94003">
            <w:pPr>
              <w:pStyle w:val="TAC"/>
              <w:rPr>
                <w:del w:id="5597" w:author="Nokia" w:date="2021-08-25T14:48:00Z"/>
              </w:rPr>
            </w:pPr>
            <w:moveFrom w:id="5598" w:author="Nokia" w:date="2021-08-25T14:09:00Z">
              <w:del w:id="5599" w:author="Nokia" w:date="2021-08-25T14:48:00Z">
                <w:r w:rsidRPr="00BE5108" w:rsidDel="00222984">
                  <w:delText>TDLB100-400 Low</w:delText>
                </w:r>
              </w:del>
            </w:moveFrom>
          </w:p>
        </w:tc>
        <w:tc>
          <w:tcPr>
            <w:tcW w:w="1701" w:type="dxa"/>
            <w:vAlign w:val="center"/>
          </w:tcPr>
          <w:p w14:paraId="10CE3E09" w14:textId="77777777" w:rsidR="001801E4" w:rsidRPr="00BE5108" w:rsidDel="00222984" w:rsidRDefault="001801E4" w:rsidP="00B94003">
            <w:pPr>
              <w:pStyle w:val="TAC"/>
              <w:rPr>
                <w:del w:id="5600" w:author="Nokia" w:date="2021-08-25T14:48:00Z"/>
              </w:rPr>
            </w:pPr>
            <w:moveFrom w:id="5601" w:author="Nokia" w:date="2021-08-25T14:09:00Z">
              <w:del w:id="5602" w:author="Nokia" w:date="2021-08-25T14:48:00Z">
                <w:r w:rsidRPr="00BE5108" w:rsidDel="00222984">
                  <w:rPr>
                    <w:lang w:eastAsia="zh-CN"/>
                  </w:rPr>
                  <w:delText>D-FR1-A.2.1-12</w:delText>
                </w:r>
              </w:del>
            </w:moveFrom>
          </w:p>
        </w:tc>
        <w:tc>
          <w:tcPr>
            <w:tcW w:w="1152" w:type="dxa"/>
          </w:tcPr>
          <w:p w14:paraId="532E91B2" w14:textId="77777777" w:rsidR="001801E4" w:rsidRPr="00BE5108" w:rsidDel="00222984" w:rsidRDefault="001801E4" w:rsidP="00B94003">
            <w:pPr>
              <w:pStyle w:val="TAC"/>
              <w:rPr>
                <w:del w:id="5603" w:author="Nokia" w:date="2021-08-25T14:48:00Z"/>
              </w:rPr>
            </w:pPr>
            <w:moveFrom w:id="5604" w:author="Nokia" w:date="2021-08-25T14:09:00Z">
              <w:del w:id="5605" w:author="Nokia" w:date="2021-08-25T14:48:00Z">
                <w:r w:rsidRPr="00BE5108" w:rsidDel="00222984">
                  <w:delText>pos1</w:delText>
                </w:r>
              </w:del>
            </w:moveFrom>
          </w:p>
        </w:tc>
        <w:tc>
          <w:tcPr>
            <w:tcW w:w="829" w:type="dxa"/>
          </w:tcPr>
          <w:p w14:paraId="3C983CDF" w14:textId="77777777" w:rsidR="001801E4" w:rsidRPr="00BE5108" w:rsidDel="00222984" w:rsidRDefault="001801E4" w:rsidP="00B94003">
            <w:pPr>
              <w:pStyle w:val="TAC"/>
              <w:rPr>
                <w:del w:id="5606" w:author="Nokia" w:date="2021-08-25T14:48:00Z"/>
              </w:rPr>
            </w:pPr>
            <w:moveFrom w:id="5607" w:author="Nokia" w:date="2021-08-25T14:09:00Z">
              <w:del w:id="5608" w:author="Nokia" w:date="2021-08-25T14:48:00Z">
                <w:r w:rsidRPr="00BE5108" w:rsidDel="00222984">
                  <w:delText>2.1</w:delText>
                </w:r>
              </w:del>
            </w:moveFrom>
          </w:p>
        </w:tc>
      </w:tr>
      <w:tr w:rsidR="001801E4" w:rsidRPr="00BE5108" w:rsidDel="00222984" w14:paraId="616D3548" w14:textId="77777777" w:rsidTr="00B94003">
        <w:trPr>
          <w:cantSplit/>
          <w:jc w:val="center"/>
          <w:del w:id="5609" w:author="Nokia" w:date="2021-08-25T14:48:00Z"/>
        </w:trPr>
        <w:tc>
          <w:tcPr>
            <w:tcW w:w="1007" w:type="dxa"/>
            <w:shd w:val="clear" w:color="auto" w:fill="auto"/>
          </w:tcPr>
          <w:p w14:paraId="11FBEE7F" w14:textId="77777777" w:rsidR="001801E4" w:rsidRPr="00BE5108" w:rsidDel="00222984" w:rsidRDefault="001801E4" w:rsidP="00B94003">
            <w:pPr>
              <w:pStyle w:val="TAC"/>
              <w:rPr>
                <w:del w:id="5610" w:author="Nokia" w:date="2021-08-25T14:48:00Z"/>
              </w:rPr>
            </w:pPr>
          </w:p>
        </w:tc>
        <w:tc>
          <w:tcPr>
            <w:tcW w:w="1085" w:type="dxa"/>
            <w:vMerge/>
            <w:shd w:val="clear" w:color="auto" w:fill="auto"/>
            <w:vAlign w:val="center"/>
          </w:tcPr>
          <w:p w14:paraId="08F92E78" w14:textId="77777777" w:rsidR="001801E4" w:rsidRPr="00BE5108" w:rsidDel="00222984" w:rsidRDefault="001801E4" w:rsidP="00B94003">
            <w:pPr>
              <w:pStyle w:val="TAC"/>
              <w:rPr>
                <w:del w:id="5611" w:author="Nokia" w:date="2021-08-25T14:48:00Z"/>
              </w:rPr>
            </w:pPr>
          </w:p>
        </w:tc>
        <w:tc>
          <w:tcPr>
            <w:tcW w:w="1906" w:type="dxa"/>
            <w:vAlign w:val="center"/>
          </w:tcPr>
          <w:p w14:paraId="5A786B23" w14:textId="77777777" w:rsidR="001801E4" w:rsidRPr="00BE5108" w:rsidDel="00222984" w:rsidRDefault="001801E4" w:rsidP="00B94003">
            <w:pPr>
              <w:pStyle w:val="TAC"/>
              <w:rPr>
                <w:del w:id="5612" w:author="Nokia" w:date="2021-08-25T14:48:00Z"/>
              </w:rPr>
            </w:pPr>
            <w:moveFrom w:id="5613" w:author="Nokia" w:date="2021-08-25T14:09:00Z">
              <w:del w:id="5614" w:author="Nokia" w:date="2021-08-25T14:48:00Z">
                <w:r w:rsidRPr="00BE5108" w:rsidDel="00222984">
                  <w:delText>TDLC300-100 Low</w:delText>
                </w:r>
              </w:del>
            </w:moveFrom>
          </w:p>
        </w:tc>
        <w:tc>
          <w:tcPr>
            <w:tcW w:w="1701" w:type="dxa"/>
            <w:vAlign w:val="center"/>
          </w:tcPr>
          <w:p w14:paraId="58B30ABC" w14:textId="77777777" w:rsidR="001801E4" w:rsidRPr="00BE5108" w:rsidDel="00222984" w:rsidRDefault="001801E4" w:rsidP="00B94003">
            <w:pPr>
              <w:pStyle w:val="TAC"/>
              <w:rPr>
                <w:del w:id="5615" w:author="Nokia" w:date="2021-08-25T14:48:00Z"/>
                <w:lang w:eastAsia="zh-CN"/>
              </w:rPr>
            </w:pPr>
            <w:moveFrom w:id="5616" w:author="Nokia" w:date="2021-08-25T14:09:00Z">
              <w:del w:id="5617" w:author="Nokia" w:date="2021-08-25T14:48:00Z">
                <w:r w:rsidRPr="00BE5108" w:rsidDel="00222984">
                  <w:rPr>
                    <w:lang w:eastAsia="zh-CN"/>
                  </w:rPr>
                  <w:delText>D-FR1-A.2.3-12</w:delText>
                </w:r>
              </w:del>
            </w:moveFrom>
          </w:p>
        </w:tc>
        <w:tc>
          <w:tcPr>
            <w:tcW w:w="1152" w:type="dxa"/>
          </w:tcPr>
          <w:p w14:paraId="67AFB326" w14:textId="77777777" w:rsidR="001801E4" w:rsidRPr="00BE5108" w:rsidDel="00222984" w:rsidRDefault="001801E4" w:rsidP="00B94003">
            <w:pPr>
              <w:pStyle w:val="TAC"/>
              <w:rPr>
                <w:del w:id="5618" w:author="Nokia" w:date="2021-08-25T14:48:00Z"/>
              </w:rPr>
            </w:pPr>
            <w:moveFrom w:id="5619" w:author="Nokia" w:date="2021-08-25T14:09:00Z">
              <w:del w:id="5620" w:author="Nokia" w:date="2021-08-25T14:48:00Z">
                <w:r w:rsidRPr="00BE5108" w:rsidDel="00222984">
                  <w:delText>pos1</w:delText>
                </w:r>
              </w:del>
            </w:moveFrom>
          </w:p>
        </w:tc>
        <w:tc>
          <w:tcPr>
            <w:tcW w:w="829" w:type="dxa"/>
          </w:tcPr>
          <w:p w14:paraId="5A78A560" w14:textId="77777777" w:rsidR="001801E4" w:rsidRPr="00BE5108" w:rsidDel="00222984" w:rsidRDefault="001801E4" w:rsidP="00B94003">
            <w:pPr>
              <w:pStyle w:val="TAC"/>
              <w:rPr>
                <w:del w:id="5621" w:author="Nokia" w:date="2021-08-25T14:48:00Z"/>
              </w:rPr>
            </w:pPr>
            <w:moveFrom w:id="5622" w:author="Nokia" w:date="2021-08-25T14:09:00Z">
              <w:del w:id="5623" w:author="Nokia" w:date="2021-08-25T14:48:00Z">
                <w:r w:rsidRPr="00BE5108" w:rsidDel="00222984">
                  <w:delText>19.0</w:delText>
                </w:r>
              </w:del>
            </w:moveFrom>
          </w:p>
        </w:tc>
      </w:tr>
      <w:tr w:rsidR="001801E4" w:rsidRPr="00BE5108" w:rsidDel="00222984" w14:paraId="50B27F85" w14:textId="77777777" w:rsidTr="00B94003">
        <w:trPr>
          <w:cantSplit/>
          <w:jc w:val="center"/>
          <w:del w:id="5624" w:author="Nokia" w:date="2021-08-25T14:48:00Z"/>
        </w:trPr>
        <w:tc>
          <w:tcPr>
            <w:tcW w:w="1007" w:type="dxa"/>
            <w:shd w:val="clear" w:color="auto" w:fill="auto"/>
          </w:tcPr>
          <w:p w14:paraId="35A1EA17" w14:textId="77777777" w:rsidR="001801E4" w:rsidRPr="00BE5108" w:rsidDel="00222984" w:rsidRDefault="001801E4" w:rsidP="00B94003">
            <w:pPr>
              <w:pStyle w:val="TAC"/>
              <w:rPr>
                <w:del w:id="5625" w:author="Nokia" w:date="2021-08-25T14:48:00Z"/>
              </w:rPr>
            </w:pPr>
            <w:moveFrom w:id="5626" w:author="Nokia" w:date="2021-08-25T14:09:00Z">
              <w:del w:id="5627" w:author="Nokia" w:date="2021-08-25T14:48:00Z">
                <w:r w:rsidRPr="00BE5108" w:rsidDel="00222984">
                  <w:delText>2</w:delText>
                </w:r>
              </w:del>
            </w:moveFrom>
          </w:p>
        </w:tc>
        <w:tc>
          <w:tcPr>
            <w:tcW w:w="1085" w:type="dxa"/>
            <w:vMerge w:val="restart"/>
            <w:shd w:val="clear" w:color="auto" w:fill="auto"/>
            <w:vAlign w:val="center"/>
          </w:tcPr>
          <w:p w14:paraId="1F9E5384" w14:textId="77777777" w:rsidR="001801E4" w:rsidRPr="00BE5108" w:rsidDel="00222984" w:rsidRDefault="001801E4" w:rsidP="00B94003">
            <w:pPr>
              <w:pStyle w:val="TAC"/>
              <w:rPr>
                <w:del w:id="5628" w:author="Nokia" w:date="2021-08-25T14:48:00Z"/>
              </w:rPr>
            </w:pPr>
            <w:moveFrom w:id="5629" w:author="Nokia" w:date="2021-08-25T14:09:00Z">
              <w:del w:id="5630" w:author="Nokia" w:date="2021-08-25T14:48:00Z">
                <w:r w:rsidRPr="00BE5108" w:rsidDel="00222984">
                  <w:delText>4</w:delText>
                </w:r>
              </w:del>
            </w:moveFrom>
          </w:p>
        </w:tc>
        <w:tc>
          <w:tcPr>
            <w:tcW w:w="1906" w:type="dxa"/>
            <w:vAlign w:val="center"/>
          </w:tcPr>
          <w:p w14:paraId="17F6BCA8" w14:textId="77777777" w:rsidR="001801E4" w:rsidRPr="00BE5108" w:rsidDel="00222984" w:rsidRDefault="001801E4" w:rsidP="00B94003">
            <w:pPr>
              <w:pStyle w:val="TAC"/>
              <w:rPr>
                <w:del w:id="5631" w:author="Nokia" w:date="2021-08-25T14:48:00Z"/>
              </w:rPr>
            </w:pPr>
            <w:moveFrom w:id="5632" w:author="Nokia" w:date="2021-08-25T14:09:00Z">
              <w:del w:id="5633" w:author="Nokia" w:date="2021-08-25T14:48:00Z">
                <w:r w:rsidRPr="00BE5108" w:rsidDel="00222984">
                  <w:delText>TDLB100-400 Low</w:delText>
                </w:r>
              </w:del>
            </w:moveFrom>
          </w:p>
        </w:tc>
        <w:tc>
          <w:tcPr>
            <w:tcW w:w="1701" w:type="dxa"/>
            <w:vAlign w:val="center"/>
          </w:tcPr>
          <w:p w14:paraId="6FB03A5E" w14:textId="77777777" w:rsidR="001801E4" w:rsidRPr="00BE5108" w:rsidDel="00222984" w:rsidRDefault="001801E4" w:rsidP="00B94003">
            <w:pPr>
              <w:pStyle w:val="TAC"/>
              <w:rPr>
                <w:del w:id="5634" w:author="Nokia" w:date="2021-08-25T14:48:00Z"/>
                <w:lang w:eastAsia="zh-CN"/>
              </w:rPr>
            </w:pPr>
            <w:moveFrom w:id="5635" w:author="Nokia" w:date="2021-08-25T14:09:00Z">
              <w:del w:id="5636" w:author="Nokia" w:date="2021-08-25T14:48:00Z">
                <w:r w:rsidRPr="00BE5108" w:rsidDel="00222984">
                  <w:rPr>
                    <w:lang w:eastAsia="zh-CN"/>
                  </w:rPr>
                  <w:delText>D-FR1-A.2-1-12</w:delText>
                </w:r>
              </w:del>
            </w:moveFrom>
          </w:p>
        </w:tc>
        <w:tc>
          <w:tcPr>
            <w:tcW w:w="1152" w:type="dxa"/>
          </w:tcPr>
          <w:p w14:paraId="56BC10F9" w14:textId="77777777" w:rsidR="001801E4" w:rsidRPr="00BE5108" w:rsidDel="00222984" w:rsidRDefault="001801E4" w:rsidP="00B94003">
            <w:pPr>
              <w:pStyle w:val="TAC"/>
              <w:rPr>
                <w:del w:id="5637" w:author="Nokia" w:date="2021-08-25T14:48:00Z"/>
              </w:rPr>
            </w:pPr>
            <w:moveFrom w:id="5638" w:author="Nokia" w:date="2021-08-25T14:09:00Z">
              <w:del w:id="5639" w:author="Nokia" w:date="2021-08-25T14:48:00Z">
                <w:r w:rsidRPr="00BE5108" w:rsidDel="00222984">
                  <w:delText>pos1</w:delText>
                </w:r>
              </w:del>
            </w:moveFrom>
          </w:p>
        </w:tc>
        <w:tc>
          <w:tcPr>
            <w:tcW w:w="829" w:type="dxa"/>
          </w:tcPr>
          <w:p w14:paraId="07E3FECC" w14:textId="77777777" w:rsidR="001801E4" w:rsidRPr="00BE5108" w:rsidDel="00222984" w:rsidRDefault="001801E4" w:rsidP="00B94003">
            <w:pPr>
              <w:pStyle w:val="TAC"/>
              <w:rPr>
                <w:del w:id="5640" w:author="Nokia" w:date="2021-08-25T14:48:00Z"/>
              </w:rPr>
            </w:pPr>
            <w:moveFrom w:id="5641" w:author="Nokia" w:date="2021-08-25T14:09:00Z">
              <w:del w:id="5642" w:author="Nokia" w:date="2021-08-25T14:48:00Z">
                <w:r w:rsidRPr="00BE5108" w:rsidDel="00222984">
                  <w:delText>-1.5</w:delText>
                </w:r>
              </w:del>
            </w:moveFrom>
          </w:p>
        </w:tc>
      </w:tr>
      <w:tr w:rsidR="001801E4" w:rsidRPr="00BE5108" w:rsidDel="00222984" w14:paraId="2DD009F7" w14:textId="77777777" w:rsidTr="00B94003">
        <w:trPr>
          <w:cantSplit/>
          <w:jc w:val="center"/>
          <w:del w:id="5643" w:author="Nokia" w:date="2021-08-25T14:48:00Z"/>
        </w:trPr>
        <w:tc>
          <w:tcPr>
            <w:tcW w:w="1007" w:type="dxa"/>
            <w:shd w:val="clear" w:color="auto" w:fill="auto"/>
          </w:tcPr>
          <w:p w14:paraId="6AD2FFFC" w14:textId="77777777" w:rsidR="001801E4" w:rsidRPr="00BE5108" w:rsidDel="00222984" w:rsidRDefault="001801E4" w:rsidP="00B94003">
            <w:pPr>
              <w:pStyle w:val="TAC"/>
              <w:rPr>
                <w:del w:id="5644" w:author="Nokia" w:date="2021-08-25T14:48:00Z"/>
              </w:rPr>
            </w:pPr>
          </w:p>
        </w:tc>
        <w:tc>
          <w:tcPr>
            <w:tcW w:w="1085" w:type="dxa"/>
            <w:vMerge/>
            <w:shd w:val="clear" w:color="auto" w:fill="auto"/>
            <w:vAlign w:val="center"/>
          </w:tcPr>
          <w:p w14:paraId="3BB34B40" w14:textId="77777777" w:rsidR="001801E4" w:rsidRPr="00BE5108" w:rsidDel="00222984" w:rsidRDefault="001801E4" w:rsidP="00B94003">
            <w:pPr>
              <w:pStyle w:val="TAC"/>
              <w:rPr>
                <w:del w:id="5645" w:author="Nokia" w:date="2021-08-25T14:48:00Z"/>
              </w:rPr>
            </w:pPr>
          </w:p>
        </w:tc>
        <w:tc>
          <w:tcPr>
            <w:tcW w:w="1906" w:type="dxa"/>
            <w:vAlign w:val="center"/>
          </w:tcPr>
          <w:p w14:paraId="685AB4E2" w14:textId="77777777" w:rsidR="001801E4" w:rsidRPr="00BE5108" w:rsidDel="00222984" w:rsidRDefault="001801E4" w:rsidP="00B94003">
            <w:pPr>
              <w:pStyle w:val="TAC"/>
              <w:rPr>
                <w:del w:id="5646" w:author="Nokia" w:date="2021-08-25T14:48:00Z"/>
              </w:rPr>
            </w:pPr>
            <w:moveFrom w:id="5647" w:author="Nokia" w:date="2021-08-25T14:09:00Z">
              <w:del w:id="5648" w:author="Nokia" w:date="2021-08-25T14:48:00Z">
                <w:r w:rsidRPr="00BE5108" w:rsidDel="00222984">
                  <w:delText>TDLC300-100 Low</w:delText>
                </w:r>
              </w:del>
            </w:moveFrom>
          </w:p>
        </w:tc>
        <w:tc>
          <w:tcPr>
            <w:tcW w:w="1701" w:type="dxa"/>
            <w:vAlign w:val="center"/>
          </w:tcPr>
          <w:p w14:paraId="7ADA2BBF" w14:textId="77777777" w:rsidR="001801E4" w:rsidRPr="00BE5108" w:rsidDel="00222984" w:rsidRDefault="001801E4" w:rsidP="00B94003">
            <w:pPr>
              <w:pStyle w:val="TAC"/>
              <w:rPr>
                <w:del w:id="5649" w:author="Nokia" w:date="2021-08-25T14:48:00Z"/>
                <w:lang w:eastAsia="zh-CN"/>
              </w:rPr>
            </w:pPr>
            <w:moveFrom w:id="5650" w:author="Nokia" w:date="2021-08-25T14:09:00Z">
              <w:del w:id="5651" w:author="Nokia" w:date="2021-08-25T14:48:00Z">
                <w:r w:rsidRPr="00BE5108" w:rsidDel="00222984">
                  <w:rPr>
                    <w:lang w:eastAsia="zh-CN"/>
                  </w:rPr>
                  <w:delText>D-FR1-A.2.3-12</w:delText>
                </w:r>
              </w:del>
            </w:moveFrom>
          </w:p>
        </w:tc>
        <w:tc>
          <w:tcPr>
            <w:tcW w:w="1152" w:type="dxa"/>
          </w:tcPr>
          <w:p w14:paraId="1ECD42F0" w14:textId="77777777" w:rsidR="001801E4" w:rsidRPr="00BE5108" w:rsidDel="00222984" w:rsidRDefault="001801E4" w:rsidP="00B94003">
            <w:pPr>
              <w:pStyle w:val="TAC"/>
              <w:rPr>
                <w:del w:id="5652" w:author="Nokia" w:date="2021-08-25T14:48:00Z"/>
              </w:rPr>
            </w:pPr>
            <w:moveFrom w:id="5653" w:author="Nokia" w:date="2021-08-25T14:09:00Z">
              <w:del w:id="5654" w:author="Nokia" w:date="2021-08-25T14:48:00Z">
                <w:r w:rsidRPr="00BE5108" w:rsidDel="00222984">
                  <w:delText>pos1</w:delText>
                </w:r>
              </w:del>
            </w:moveFrom>
          </w:p>
        </w:tc>
        <w:tc>
          <w:tcPr>
            <w:tcW w:w="829" w:type="dxa"/>
          </w:tcPr>
          <w:p w14:paraId="438DB11A" w14:textId="77777777" w:rsidR="001801E4" w:rsidRPr="00BE5108" w:rsidDel="00222984" w:rsidRDefault="001801E4" w:rsidP="00B94003">
            <w:pPr>
              <w:pStyle w:val="TAC"/>
              <w:rPr>
                <w:del w:id="5655" w:author="Nokia" w:date="2021-08-25T14:48:00Z"/>
              </w:rPr>
            </w:pPr>
            <w:moveFrom w:id="5656" w:author="Nokia" w:date="2021-08-25T14:09:00Z">
              <w:del w:id="5657" w:author="Nokia" w:date="2021-08-25T14:48:00Z">
                <w:r w:rsidRPr="00BE5108" w:rsidDel="00222984">
                  <w:delText>12.0</w:delText>
                </w:r>
              </w:del>
            </w:moveFrom>
          </w:p>
        </w:tc>
      </w:tr>
      <w:tr w:rsidR="001801E4" w:rsidRPr="00BE5108" w:rsidDel="00222984" w14:paraId="0E68A5A7" w14:textId="77777777" w:rsidTr="00B94003">
        <w:trPr>
          <w:cantSplit/>
          <w:jc w:val="center"/>
          <w:del w:id="5658" w:author="Nokia" w:date="2021-08-25T14:48:00Z"/>
        </w:trPr>
        <w:tc>
          <w:tcPr>
            <w:tcW w:w="1007" w:type="dxa"/>
            <w:shd w:val="clear" w:color="auto" w:fill="auto"/>
          </w:tcPr>
          <w:p w14:paraId="211B0234" w14:textId="77777777" w:rsidR="001801E4" w:rsidRPr="00BE5108" w:rsidDel="00222984" w:rsidRDefault="001801E4" w:rsidP="00B94003">
            <w:pPr>
              <w:pStyle w:val="TAC"/>
              <w:rPr>
                <w:del w:id="5659" w:author="Nokia" w:date="2021-08-25T14:48:00Z"/>
              </w:rPr>
            </w:pPr>
          </w:p>
        </w:tc>
        <w:tc>
          <w:tcPr>
            <w:tcW w:w="1085" w:type="dxa"/>
            <w:vMerge w:val="restart"/>
            <w:shd w:val="clear" w:color="auto" w:fill="auto"/>
            <w:vAlign w:val="center"/>
          </w:tcPr>
          <w:p w14:paraId="24304495" w14:textId="77777777" w:rsidR="001801E4" w:rsidRPr="00BE5108" w:rsidDel="00222984" w:rsidRDefault="001801E4" w:rsidP="00B94003">
            <w:pPr>
              <w:pStyle w:val="TAC"/>
              <w:rPr>
                <w:del w:id="5660" w:author="Nokia" w:date="2021-08-25T14:48:00Z"/>
              </w:rPr>
            </w:pPr>
            <w:moveFrom w:id="5661" w:author="Nokia" w:date="2021-08-25T14:09:00Z">
              <w:del w:id="5662" w:author="Nokia" w:date="2021-08-25T14:48:00Z">
                <w:r w:rsidRPr="00BE5108" w:rsidDel="00222984">
                  <w:delText>8</w:delText>
                </w:r>
              </w:del>
            </w:moveFrom>
          </w:p>
        </w:tc>
        <w:tc>
          <w:tcPr>
            <w:tcW w:w="1906" w:type="dxa"/>
            <w:vAlign w:val="center"/>
          </w:tcPr>
          <w:p w14:paraId="6AC3CABD" w14:textId="77777777" w:rsidR="001801E4" w:rsidRPr="00BE5108" w:rsidDel="00222984" w:rsidRDefault="001801E4" w:rsidP="00B94003">
            <w:pPr>
              <w:pStyle w:val="TAC"/>
              <w:rPr>
                <w:del w:id="5663" w:author="Nokia" w:date="2021-08-25T14:48:00Z"/>
              </w:rPr>
            </w:pPr>
            <w:moveFrom w:id="5664" w:author="Nokia" w:date="2021-08-25T14:09:00Z">
              <w:del w:id="5665" w:author="Nokia" w:date="2021-08-25T14:48:00Z">
                <w:r w:rsidRPr="00BE5108" w:rsidDel="00222984">
                  <w:delText>TDLB100-400 Low</w:delText>
                </w:r>
              </w:del>
            </w:moveFrom>
          </w:p>
        </w:tc>
        <w:tc>
          <w:tcPr>
            <w:tcW w:w="1701" w:type="dxa"/>
            <w:vAlign w:val="center"/>
          </w:tcPr>
          <w:p w14:paraId="7445A0DB" w14:textId="77777777" w:rsidR="001801E4" w:rsidRPr="00BE5108" w:rsidDel="00222984" w:rsidRDefault="001801E4" w:rsidP="00B94003">
            <w:pPr>
              <w:pStyle w:val="TAC"/>
              <w:rPr>
                <w:del w:id="5666" w:author="Nokia" w:date="2021-08-25T14:48:00Z"/>
                <w:lang w:eastAsia="zh-CN"/>
              </w:rPr>
            </w:pPr>
            <w:moveFrom w:id="5667" w:author="Nokia" w:date="2021-08-25T14:09:00Z">
              <w:del w:id="5668" w:author="Nokia" w:date="2021-08-25T14:48:00Z">
                <w:r w:rsidRPr="00BE5108" w:rsidDel="00222984">
                  <w:rPr>
                    <w:lang w:eastAsia="zh-CN"/>
                  </w:rPr>
                  <w:delText>D-FR1-A.2.1-12</w:delText>
                </w:r>
              </w:del>
            </w:moveFrom>
          </w:p>
        </w:tc>
        <w:tc>
          <w:tcPr>
            <w:tcW w:w="1152" w:type="dxa"/>
          </w:tcPr>
          <w:p w14:paraId="2E38D67D" w14:textId="77777777" w:rsidR="001801E4" w:rsidRPr="00BE5108" w:rsidDel="00222984" w:rsidRDefault="001801E4" w:rsidP="00B94003">
            <w:pPr>
              <w:pStyle w:val="TAC"/>
              <w:rPr>
                <w:del w:id="5669" w:author="Nokia" w:date="2021-08-25T14:48:00Z"/>
              </w:rPr>
            </w:pPr>
            <w:moveFrom w:id="5670" w:author="Nokia" w:date="2021-08-25T14:09:00Z">
              <w:del w:id="5671" w:author="Nokia" w:date="2021-08-25T14:48:00Z">
                <w:r w:rsidRPr="00BE5108" w:rsidDel="00222984">
                  <w:delText>pos1</w:delText>
                </w:r>
              </w:del>
            </w:moveFrom>
          </w:p>
        </w:tc>
        <w:tc>
          <w:tcPr>
            <w:tcW w:w="829" w:type="dxa"/>
          </w:tcPr>
          <w:p w14:paraId="558946A9" w14:textId="77777777" w:rsidR="001801E4" w:rsidRPr="00BE5108" w:rsidDel="00222984" w:rsidRDefault="001801E4" w:rsidP="00B94003">
            <w:pPr>
              <w:pStyle w:val="TAC"/>
              <w:rPr>
                <w:del w:id="5672" w:author="Nokia" w:date="2021-08-25T14:48:00Z"/>
              </w:rPr>
            </w:pPr>
            <w:moveFrom w:id="5673" w:author="Nokia" w:date="2021-08-25T14:09:00Z">
              <w:del w:id="5674" w:author="Nokia" w:date="2021-08-25T14:48:00Z">
                <w:r w:rsidRPr="00BE5108" w:rsidDel="00222984">
                  <w:delText>-4.6</w:delText>
                </w:r>
              </w:del>
            </w:moveFrom>
          </w:p>
        </w:tc>
      </w:tr>
      <w:tr w:rsidR="001801E4" w:rsidRPr="00BE5108" w:rsidDel="00222984" w14:paraId="4BEF51A3" w14:textId="77777777" w:rsidTr="00B94003">
        <w:trPr>
          <w:cantSplit/>
          <w:jc w:val="center"/>
          <w:del w:id="5675" w:author="Nokia" w:date="2021-08-25T14:48:00Z"/>
        </w:trPr>
        <w:tc>
          <w:tcPr>
            <w:tcW w:w="1007" w:type="dxa"/>
            <w:shd w:val="clear" w:color="auto" w:fill="auto"/>
          </w:tcPr>
          <w:p w14:paraId="5FA7AC7E" w14:textId="77777777" w:rsidR="001801E4" w:rsidRPr="00BE5108" w:rsidDel="00222984" w:rsidRDefault="001801E4" w:rsidP="00B94003">
            <w:pPr>
              <w:pStyle w:val="TAC"/>
              <w:rPr>
                <w:del w:id="5676" w:author="Nokia" w:date="2021-08-25T14:48:00Z"/>
              </w:rPr>
            </w:pPr>
          </w:p>
        </w:tc>
        <w:tc>
          <w:tcPr>
            <w:tcW w:w="1085" w:type="dxa"/>
            <w:vMerge/>
            <w:shd w:val="clear" w:color="auto" w:fill="auto"/>
          </w:tcPr>
          <w:p w14:paraId="3E9139C9" w14:textId="77777777" w:rsidR="001801E4" w:rsidRPr="00BE5108" w:rsidDel="00222984" w:rsidRDefault="001801E4" w:rsidP="00B94003">
            <w:pPr>
              <w:pStyle w:val="TAC"/>
              <w:rPr>
                <w:del w:id="5677" w:author="Nokia" w:date="2021-08-25T14:48:00Z"/>
              </w:rPr>
            </w:pPr>
          </w:p>
        </w:tc>
        <w:tc>
          <w:tcPr>
            <w:tcW w:w="1906" w:type="dxa"/>
            <w:vAlign w:val="center"/>
          </w:tcPr>
          <w:p w14:paraId="6462AFF4" w14:textId="77777777" w:rsidR="001801E4" w:rsidRPr="00BE5108" w:rsidDel="00222984" w:rsidRDefault="001801E4" w:rsidP="00B94003">
            <w:pPr>
              <w:pStyle w:val="TAC"/>
              <w:rPr>
                <w:del w:id="5678" w:author="Nokia" w:date="2021-08-25T14:48:00Z"/>
              </w:rPr>
            </w:pPr>
            <w:moveFrom w:id="5679" w:author="Nokia" w:date="2021-08-25T14:09:00Z">
              <w:del w:id="5680" w:author="Nokia" w:date="2021-08-25T14:48:00Z">
                <w:r w:rsidRPr="00BE5108" w:rsidDel="00222984">
                  <w:delText>TDLC300-100 Low</w:delText>
                </w:r>
              </w:del>
            </w:moveFrom>
          </w:p>
        </w:tc>
        <w:tc>
          <w:tcPr>
            <w:tcW w:w="1701" w:type="dxa"/>
            <w:vAlign w:val="center"/>
          </w:tcPr>
          <w:p w14:paraId="39051EF9" w14:textId="77777777" w:rsidR="001801E4" w:rsidRPr="00BE5108" w:rsidDel="00222984" w:rsidRDefault="001801E4" w:rsidP="00B94003">
            <w:pPr>
              <w:pStyle w:val="TAC"/>
              <w:rPr>
                <w:del w:id="5681" w:author="Nokia" w:date="2021-08-25T14:48:00Z"/>
                <w:lang w:eastAsia="zh-CN"/>
              </w:rPr>
            </w:pPr>
            <w:moveFrom w:id="5682" w:author="Nokia" w:date="2021-08-25T14:09:00Z">
              <w:del w:id="5683" w:author="Nokia" w:date="2021-08-25T14:48:00Z">
                <w:r w:rsidRPr="00BE5108" w:rsidDel="00222984">
                  <w:rPr>
                    <w:lang w:eastAsia="zh-CN"/>
                  </w:rPr>
                  <w:delText>D-FR1-A.2.2-12</w:delText>
                </w:r>
              </w:del>
            </w:moveFrom>
          </w:p>
        </w:tc>
        <w:tc>
          <w:tcPr>
            <w:tcW w:w="1152" w:type="dxa"/>
          </w:tcPr>
          <w:p w14:paraId="14820F8D" w14:textId="77777777" w:rsidR="001801E4" w:rsidRPr="00BE5108" w:rsidDel="00222984" w:rsidRDefault="001801E4" w:rsidP="00B94003">
            <w:pPr>
              <w:pStyle w:val="TAC"/>
              <w:rPr>
                <w:del w:id="5684" w:author="Nokia" w:date="2021-08-25T14:48:00Z"/>
              </w:rPr>
            </w:pPr>
            <w:moveFrom w:id="5685" w:author="Nokia" w:date="2021-08-25T14:09:00Z">
              <w:del w:id="5686" w:author="Nokia" w:date="2021-08-25T14:48:00Z">
                <w:r w:rsidRPr="00BE5108" w:rsidDel="00222984">
                  <w:delText>pos1</w:delText>
                </w:r>
              </w:del>
            </w:moveFrom>
          </w:p>
        </w:tc>
        <w:tc>
          <w:tcPr>
            <w:tcW w:w="829" w:type="dxa"/>
          </w:tcPr>
          <w:p w14:paraId="5C9B4693" w14:textId="77777777" w:rsidR="001801E4" w:rsidRPr="00BE5108" w:rsidDel="00222984" w:rsidRDefault="001801E4" w:rsidP="00B94003">
            <w:pPr>
              <w:pStyle w:val="TAC"/>
              <w:rPr>
                <w:del w:id="5687" w:author="Nokia" w:date="2021-08-25T14:48:00Z"/>
              </w:rPr>
            </w:pPr>
            <w:moveFrom w:id="5688" w:author="Nokia" w:date="2021-08-25T14:09:00Z">
              <w:del w:id="5689" w:author="Nokia" w:date="2021-08-25T14:48:00Z">
                <w:r w:rsidRPr="00BE5108" w:rsidDel="00222984">
                  <w:delText>7.8</w:delText>
                </w:r>
              </w:del>
            </w:moveFrom>
          </w:p>
        </w:tc>
      </w:tr>
      <w:moveFromRangeEnd w:id="5428"/>
      <w:tr w:rsidR="001801E4" w:rsidRPr="00BE5108" w14:paraId="3492A3F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690"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691" w:author="Nokia" w:date="2021-08-25T14:10:00Z">
            <w:trPr>
              <w:gridAfter w:val="0"/>
              <w:cantSplit/>
              <w:jc w:val="center"/>
            </w:trPr>
          </w:trPrChange>
        </w:trPr>
        <w:tc>
          <w:tcPr>
            <w:tcW w:w="1007" w:type="dxa"/>
            <w:tcBorders>
              <w:bottom w:val="single" w:sz="4" w:space="0" w:color="auto"/>
            </w:tcBorders>
            <w:tcPrChange w:id="5692" w:author="Nokia" w:date="2021-08-25T14:10:00Z">
              <w:tcPr>
                <w:tcW w:w="1007" w:type="dxa"/>
                <w:gridSpan w:val="2"/>
              </w:tcPr>
            </w:tcPrChange>
          </w:tcPr>
          <w:p w14:paraId="371BCB0F" w14:textId="77777777" w:rsidR="001801E4" w:rsidRPr="00BE5108" w:rsidRDefault="001801E4" w:rsidP="00B94003">
            <w:pPr>
              <w:pStyle w:val="TAH"/>
            </w:pPr>
            <w:moveToRangeStart w:id="5693" w:author="Nokia" w:date="2021-08-25T14:09:00Z" w:name="move80792972"/>
            <w:moveTo w:id="5694" w:author="Nokia" w:date="2021-08-25T14:09: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5695" w:author="Nokia" w:date="2021-08-25T14:10:00Z">
              <w:tcPr>
                <w:tcW w:w="1085" w:type="dxa"/>
                <w:gridSpan w:val="2"/>
              </w:tcPr>
            </w:tcPrChange>
          </w:tcPr>
          <w:p w14:paraId="4049C70E" w14:textId="77777777" w:rsidR="001801E4" w:rsidRPr="00BE5108" w:rsidRDefault="001801E4" w:rsidP="00B94003">
            <w:pPr>
              <w:pStyle w:val="TAH"/>
            </w:pPr>
            <w:moveTo w:id="5696" w:author="Nokia" w:date="2021-08-25T14:09:00Z">
              <w:r w:rsidRPr="00BE5108">
                <w:t>Number of RX antennas</w:t>
              </w:r>
            </w:moveTo>
          </w:p>
        </w:tc>
        <w:tc>
          <w:tcPr>
            <w:tcW w:w="1906" w:type="dxa"/>
            <w:tcPrChange w:id="5697" w:author="Nokia" w:date="2021-08-25T14:10:00Z">
              <w:tcPr>
                <w:tcW w:w="1906" w:type="dxa"/>
                <w:gridSpan w:val="2"/>
              </w:tcPr>
            </w:tcPrChange>
          </w:tcPr>
          <w:p w14:paraId="69663E4C" w14:textId="77777777" w:rsidR="001801E4" w:rsidRPr="00BE5108" w:rsidRDefault="001801E4" w:rsidP="00B94003">
            <w:pPr>
              <w:pStyle w:val="TAH"/>
            </w:pPr>
            <w:moveTo w:id="5698" w:author="Nokia" w:date="2021-08-25T14:09:00Z">
              <w:r w:rsidRPr="00BE5108">
                <w:t>Propagation conditions and correlation matrix (annex F)</w:t>
              </w:r>
            </w:moveTo>
          </w:p>
        </w:tc>
        <w:tc>
          <w:tcPr>
            <w:tcW w:w="1701" w:type="dxa"/>
            <w:tcPrChange w:id="5699" w:author="Nokia" w:date="2021-08-25T14:10:00Z">
              <w:tcPr>
                <w:tcW w:w="1701" w:type="dxa"/>
                <w:gridSpan w:val="2"/>
              </w:tcPr>
            </w:tcPrChange>
          </w:tcPr>
          <w:p w14:paraId="1270DE20" w14:textId="77777777" w:rsidR="001801E4" w:rsidRPr="00BE5108" w:rsidRDefault="001801E4" w:rsidP="00B94003">
            <w:pPr>
              <w:pStyle w:val="TAH"/>
            </w:pPr>
            <w:moveTo w:id="5700" w:author="Nokia" w:date="2021-08-25T14:09:00Z">
              <w:r w:rsidRPr="00BE5108">
                <w:t>FRC</w:t>
              </w:r>
              <w:r w:rsidRPr="00BE5108">
                <w:br/>
                <w:t>(annex A)</w:t>
              </w:r>
            </w:moveTo>
          </w:p>
        </w:tc>
        <w:tc>
          <w:tcPr>
            <w:tcW w:w="1152" w:type="dxa"/>
            <w:tcPrChange w:id="5701" w:author="Nokia" w:date="2021-08-25T14:10:00Z">
              <w:tcPr>
                <w:tcW w:w="1152" w:type="dxa"/>
                <w:gridSpan w:val="2"/>
              </w:tcPr>
            </w:tcPrChange>
          </w:tcPr>
          <w:p w14:paraId="0F06366A" w14:textId="77777777" w:rsidR="001801E4" w:rsidRPr="00BE5108" w:rsidRDefault="001801E4" w:rsidP="00B94003">
            <w:pPr>
              <w:pStyle w:val="TAH"/>
            </w:pPr>
            <w:moveTo w:id="5702" w:author="Nokia" w:date="2021-08-25T14:09:00Z">
              <w:r w:rsidRPr="00BE5108">
                <w:t>Additional DM-RS position</w:t>
              </w:r>
            </w:moveTo>
          </w:p>
        </w:tc>
        <w:tc>
          <w:tcPr>
            <w:tcW w:w="829" w:type="dxa"/>
            <w:tcPrChange w:id="5703" w:author="Nokia" w:date="2021-08-25T14:10:00Z">
              <w:tcPr>
                <w:tcW w:w="829" w:type="dxa"/>
                <w:gridSpan w:val="2"/>
              </w:tcPr>
            </w:tcPrChange>
          </w:tcPr>
          <w:p w14:paraId="7C622A3D" w14:textId="77777777" w:rsidR="001801E4" w:rsidRPr="00BE5108" w:rsidRDefault="001801E4" w:rsidP="00B94003">
            <w:pPr>
              <w:pStyle w:val="TAH"/>
            </w:pPr>
            <w:moveTo w:id="5704" w:author="Nokia" w:date="2021-08-25T14:09:00Z">
              <w:r w:rsidRPr="00BE5108">
                <w:t>SNR</w:t>
              </w:r>
            </w:moveTo>
          </w:p>
          <w:p w14:paraId="5CFB6D08" w14:textId="77777777" w:rsidR="001801E4" w:rsidRPr="00BE5108" w:rsidRDefault="001801E4" w:rsidP="00B94003">
            <w:pPr>
              <w:pStyle w:val="TAH"/>
            </w:pPr>
            <w:moveTo w:id="5705" w:author="Nokia" w:date="2021-08-25T14:09:00Z">
              <w:r w:rsidRPr="00BE5108">
                <w:t>(dB)</w:t>
              </w:r>
            </w:moveTo>
          </w:p>
        </w:tc>
      </w:tr>
      <w:tr w:rsidR="001801E4" w:rsidRPr="00BE5108" w14:paraId="6212A87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06"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07" w:author="Nokia" w:date="2021-08-25T14:1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708" w:author="Nokia" w:date="2021-08-25T14:10:00Z">
              <w:tcPr>
                <w:tcW w:w="1007" w:type="dxa"/>
                <w:gridSpan w:val="2"/>
                <w:shd w:val="clear" w:color="auto" w:fill="auto"/>
              </w:tcPr>
            </w:tcPrChange>
          </w:tcPr>
          <w:p w14:paraId="78A86529"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709" w:author="Nokia" w:date="2021-08-25T14:10:00Z">
              <w:tcPr>
                <w:tcW w:w="1085" w:type="dxa"/>
                <w:gridSpan w:val="2"/>
                <w:shd w:val="clear" w:color="auto" w:fill="auto"/>
              </w:tcPr>
            </w:tcPrChange>
          </w:tcPr>
          <w:p w14:paraId="6F3DC576" w14:textId="77777777" w:rsidR="001801E4" w:rsidRPr="00BE5108" w:rsidRDefault="001801E4" w:rsidP="00B94003">
            <w:pPr>
              <w:pStyle w:val="TAC"/>
            </w:pPr>
          </w:p>
        </w:tc>
        <w:tc>
          <w:tcPr>
            <w:tcW w:w="1906" w:type="dxa"/>
            <w:tcBorders>
              <w:left w:val="single" w:sz="4" w:space="0" w:color="auto"/>
            </w:tcBorders>
            <w:vAlign w:val="center"/>
            <w:tcPrChange w:id="5710" w:author="Nokia" w:date="2021-08-25T14:10:00Z">
              <w:tcPr>
                <w:tcW w:w="1906" w:type="dxa"/>
                <w:gridSpan w:val="2"/>
                <w:vAlign w:val="center"/>
              </w:tcPr>
            </w:tcPrChange>
          </w:tcPr>
          <w:p w14:paraId="2FCD2B8A" w14:textId="77777777" w:rsidR="001801E4" w:rsidRPr="00BE5108" w:rsidRDefault="001801E4" w:rsidP="00B94003">
            <w:pPr>
              <w:pStyle w:val="TAC"/>
            </w:pPr>
            <w:moveTo w:id="5711" w:author="Nokia" w:date="2021-08-25T14:09:00Z">
              <w:r w:rsidRPr="00BE5108">
                <w:t>TDLB100-400 Low</w:t>
              </w:r>
            </w:moveTo>
          </w:p>
        </w:tc>
        <w:tc>
          <w:tcPr>
            <w:tcW w:w="1701" w:type="dxa"/>
            <w:vAlign w:val="center"/>
            <w:tcPrChange w:id="5712" w:author="Nokia" w:date="2021-08-25T14:10:00Z">
              <w:tcPr>
                <w:tcW w:w="1701" w:type="dxa"/>
                <w:gridSpan w:val="2"/>
                <w:vAlign w:val="center"/>
              </w:tcPr>
            </w:tcPrChange>
          </w:tcPr>
          <w:p w14:paraId="6D0C27B8" w14:textId="77777777" w:rsidR="001801E4" w:rsidRPr="00BE5108" w:rsidRDefault="001801E4" w:rsidP="00B94003">
            <w:pPr>
              <w:pStyle w:val="TAC"/>
            </w:pPr>
            <w:moveTo w:id="5713" w:author="Nokia" w:date="2021-08-25T14:09:00Z">
              <w:r w:rsidRPr="00BE5108">
                <w:rPr>
                  <w:lang w:eastAsia="zh-CN"/>
                </w:rPr>
                <w:t>D-FR1-A.2.1-5</w:t>
              </w:r>
            </w:moveTo>
          </w:p>
        </w:tc>
        <w:tc>
          <w:tcPr>
            <w:tcW w:w="1152" w:type="dxa"/>
            <w:tcPrChange w:id="5714" w:author="Nokia" w:date="2021-08-25T14:10:00Z">
              <w:tcPr>
                <w:tcW w:w="1152" w:type="dxa"/>
                <w:gridSpan w:val="2"/>
              </w:tcPr>
            </w:tcPrChange>
          </w:tcPr>
          <w:p w14:paraId="065CAED7" w14:textId="77777777" w:rsidR="001801E4" w:rsidRPr="00BE5108" w:rsidRDefault="001801E4" w:rsidP="00B94003">
            <w:pPr>
              <w:pStyle w:val="TAC"/>
            </w:pPr>
            <w:moveTo w:id="5715" w:author="Nokia" w:date="2021-08-25T14:09:00Z">
              <w:r w:rsidRPr="00BE5108">
                <w:t>pos1</w:t>
              </w:r>
            </w:moveTo>
          </w:p>
        </w:tc>
        <w:tc>
          <w:tcPr>
            <w:tcW w:w="829" w:type="dxa"/>
            <w:tcPrChange w:id="5716" w:author="Nokia" w:date="2021-08-25T14:10:00Z">
              <w:tcPr>
                <w:tcW w:w="829" w:type="dxa"/>
                <w:gridSpan w:val="2"/>
              </w:tcPr>
            </w:tcPrChange>
          </w:tcPr>
          <w:p w14:paraId="2CAC1E49" w14:textId="77777777" w:rsidR="001801E4" w:rsidRPr="00BE5108" w:rsidRDefault="001801E4" w:rsidP="00B94003">
            <w:pPr>
              <w:pStyle w:val="TAC"/>
            </w:pPr>
            <w:moveTo w:id="5717" w:author="Nokia" w:date="2021-08-25T14:09:00Z">
              <w:r w:rsidRPr="00BE5108">
                <w:t>-2.3</w:t>
              </w:r>
            </w:moveTo>
          </w:p>
        </w:tc>
      </w:tr>
      <w:tr w:rsidR="001801E4" w:rsidRPr="00BE5108" w14:paraId="43130B2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18"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19"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20" w:author="Nokia" w:date="2021-08-25T14:10:00Z">
              <w:tcPr>
                <w:tcW w:w="1007" w:type="dxa"/>
                <w:gridSpan w:val="2"/>
                <w:shd w:val="clear" w:color="auto" w:fill="auto"/>
              </w:tcPr>
            </w:tcPrChange>
          </w:tcPr>
          <w:p w14:paraId="00D6B8AD"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5721" w:author="Nokia" w:date="2021-08-25T14:10:00Z">
              <w:tcPr>
                <w:tcW w:w="1085" w:type="dxa"/>
                <w:gridSpan w:val="2"/>
                <w:shd w:val="clear" w:color="auto" w:fill="auto"/>
              </w:tcPr>
            </w:tcPrChange>
          </w:tcPr>
          <w:p w14:paraId="48778297" w14:textId="77777777" w:rsidR="001801E4" w:rsidRPr="00BE5108" w:rsidRDefault="001801E4" w:rsidP="00B94003">
            <w:pPr>
              <w:pStyle w:val="TAC"/>
            </w:pPr>
            <w:moveTo w:id="5722" w:author="Nokia" w:date="2021-08-25T14:09:00Z">
              <w:r w:rsidRPr="00BE5108">
                <w:t>2</w:t>
              </w:r>
            </w:moveTo>
          </w:p>
        </w:tc>
        <w:tc>
          <w:tcPr>
            <w:tcW w:w="1906" w:type="dxa"/>
            <w:tcBorders>
              <w:left w:val="single" w:sz="4" w:space="0" w:color="auto"/>
            </w:tcBorders>
            <w:vAlign w:val="center"/>
            <w:tcPrChange w:id="5723" w:author="Nokia" w:date="2021-08-25T14:10:00Z">
              <w:tcPr>
                <w:tcW w:w="1906" w:type="dxa"/>
                <w:gridSpan w:val="2"/>
                <w:vAlign w:val="center"/>
              </w:tcPr>
            </w:tcPrChange>
          </w:tcPr>
          <w:p w14:paraId="2BD9A81C" w14:textId="77777777" w:rsidR="001801E4" w:rsidRPr="00BE5108" w:rsidRDefault="001801E4" w:rsidP="00B94003">
            <w:pPr>
              <w:pStyle w:val="TAC"/>
            </w:pPr>
            <w:moveTo w:id="5724" w:author="Nokia" w:date="2021-08-25T14:09:00Z">
              <w:r w:rsidRPr="00BE5108">
                <w:t>TDLC300-100 Low</w:t>
              </w:r>
            </w:moveTo>
          </w:p>
        </w:tc>
        <w:tc>
          <w:tcPr>
            <w:tcW w:w="1701" w:type="dxa"/>
            <w:vAlign w:val="center"/>
            <w:tcPrChange w:id="5725" w:author="Nokia" w:date="2021-08-25T14:10:00Z">
              <w:tcPr>
                <w:tcW w:w="1701" w:type="dxa"/>
                <w:gridSpan w:val="2"/>
                <w:vAlign w:val="center"/>
              </w:tcPr>
            </w:tcPrChange>
          </w:tcPr>
          <w:p w14:paraId="58130387" w14:textId="77777777" w:rsidR="001801E4" w:rsidRPr="00BE5108" w:rsidRDefault="001801E4" w:rsidP="00B94003">
            <w:pPr>
              <w:pStyle w:val="TAC"/>
            </w:pPr>
            <w:moveTo w:id="5726" w:author="Nokia" w:date="2021-08-25T14:09:00Z">
              <w:r w:rsidRPr="00BE5108">
                <w:rPr>
                  <w:lang w:eastAsia="zh-CN"/>
                </w:rPr>
                <w:t>D-FR1-A.2.3-5</w:t>
              </w:r>
            </w:moveTo>
          </w:p>
        </w:tc>
        <w:tc>
          <w:tcPr>
            <w:tcW w:w="1152" w:type="dxa"/>
            <w:tcPrChange w:id="5727" w:author="Nokia" w:date="2021-08-25T14:10:00Z">
              <w:tcPr>
                <w:tcW w:w="1152" w:type="dxa"/>
                <w:gridSpan w:val="2"/>
              </w:tcPr>
            </w:tcPrChange>
          </w:tcPr>
          <w:p w14:paraId="6C7B2536" w14:textId="77777777" w:rsidR="001801E4" w:rsidRPr="00BE5108" w:rsidRDefault="001801E4" w:rsidP="00B94003">
            <w:pPr>
              <w:pStyle w:val="TAC"/>
            </w:pPr>
            <w:moveTo w:id="5728" w:author="Nokia" w:date="2021-08-25T14:09:00Z">
              <w:r w:rsidRPr="00BE5108">
                <w:t>pos1</w:t>
              </w:r>
            </w:moveTo>
          </w:p>
        </w:tc>
        <w:tc>
          <w:tcPr>
            <w:tcW w:w="829" w:type="dxa"/>
            <w:tcPrChange w:id="5729" w:author="Nokia" w:date="2021-08-25T14:10:00Z">
              <w:tcPr>
                <w:tcW w:w="829" w:type="dxa"/>
                <w:gridSpan w:val="2"/>
              </w:tcPr>
            </w:tcPrChange>
          </w:tcPr>
          <w:p w14:paraId="4B4F7A48" w14:textId="77777777" w:rsidR="001801E4" w:rsidRPr="00BE5108" w:rsidRDefault="001801E4" w:rsidP="00B94003">
            <w:pPr>
              <w:pStyle w:val="TAC"/>
            </w:pPr>
            <w:moveTo w:id="5730" w:author="Nokia" w:date="2021-08-25T14:09:00Z">
              <w:r w:rsidRPr="00BE5108">
                <w:t>10.7</w:t>
              </w:r>
            </w:moveTo>
          </w:p>
        </w:tc>
      </w:tr>
      <w:tr w:rsidR="001801E4" w:rsidRPr="00BE5108" w14:paraId="3A2C88A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31"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32"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33" w:author="Nokia" w:date="2021-08-25T14:10:00Z">
              <w:tcPr>
                <w:tcW w:w="1007" w:type="dxa"/>
                <w:gridSpan w:val="2"/>
                <w:shd w:val="clear" w:color="auto" w:fill="auto"/>
              </w:tcPr>
            </w:tcPrChange>
          </w:tcPr>
          <w:p w14:paraId="4C9EA4D7"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734" w:author="Nokia" w:date="2021-08-25T14:10:00Z">
              <w:tcPr>
                <w:tcW w:w="1085" w:type="dxa"/>
                <w:gridSpan w:val="2"/>
                <w:shd w:val="clear" w:color="auto" w:fill="auto"/>
              </w:tcPr>
            </w:tcPrChange>
          </w:tcPr>
          <w:p w14:paraId="7D269A41" w14:textId="77777777" w:rsidR="001801E4" w:rsidRPr="00BE5108" w:rsidRDefault="001801E4" w:rsidP="00B94003">
            <w:pPr>
              <w:pStyle w:val="TAC"/>
            </w:pPr>
          </w:p>
        </w:tc>
        <w:tc>
          <w:tcPr>
            <w:tcW w:w="1906" w:type="dxa"/>
            <w:tcBorders>
              <w:left w:val="single" w:sz="4" w:space="0" w:color="auto"/>
            </w:tcBorders>
            <w:vAlign w:val="center"/>
            <w:tcPrChange w:id="5735" w:author="Nokia" w:date="2021-08-25T14:10:00Z">
              <w:tcPr>
                <w:tcW w:w="1906" w:type="dxa"/>
                <w:gridSpan w:val="2"/>
                <w:vAlign w:val="center"/>
              </w:tcPr>
            </w:tcPrChange>
          </w:tcPr>
          <w:p w14:paraId="4CF89AC3" w14:textId="77777777" w:rsidR="001801E4" w:rsidRPr="00BE5108" w:rsidRDefault="001801E4" w:rsidP="00B94003">
            <w:pPr>
              <w:pStyle w:val="TAC"/>
            </w:pPr>
            <w:moveTo w:id="5736" w:author="Nokia" w:date="2021-08-25T14:09:00Z">
              <w:r w:rsidRPr="00BE5108">
                <w:t>TDLA30-10 Low</w:t>
              </w:r>
            </w:moveTo>
          </w:p>
        </w:tc>
        <w:tc>
          <w:tcPr>
            <w:tcW w:w="1701" w:type="dxa"/>
            <w:vAlign w:val="center"/>
            <w:tcPrChange w:id="5737" w:author="Nokia" w:date="2021-08-25T14:10:00Z">
              <w:tcPr>
                <w:tcW w:w="1701" w:type="dxa"/>
                <w:gridSpan w:val="2"/>
                <w:vAlign w:val="center"/>
              </w:tcPr>
            </w:tcPrChange>
          </w:tcPr>
          <w:p w14:paraId="7855FAEF" w14:textId="77777777" w:rsidR="001801E4" w:rsidRPr="00BE5108" w:rsidRDefault="001801E4" w:rsidP="00B94003">
            <w:pPr>
              <w:pStyle w:val="TAC"/>
            </w:pPr>
            <w:moveTo w:id="5738" w:author="Nokia" w:date="2021-08-25T14:09:00Z">
              <w:r w:rsidRPr="00BE5108">
                <w:rPr>
                  <w:lang w:eastAsia="zh-CN"/>
                </w:rPr>
                <w:t>D-FR1-A.2.4-5</w:t>
              </w:r>
            </w:moveTo>
          </w:p>
        </w:tc>
        <w:tc>
          <w:tcPr>
            <w:tcW w:w="1152" w:type="dxa"/>
            <w:tcPrChange w:id="5739" w:author="Nokia" w:date="2021-08-25T14:10:00Z">
              <w:tcPr>
                <w:tcW w:w="1152" w:type="dxa"/>
                <w:gridSpan w:val="2"/>
              </w:tcPr>
            </w:tcPrChange>
          </w:tcPr>
          <w:p w14:paraId="1588A9B3" w14:textId="77777777" w:rsidR="001801E4" w:rsidRPr="00BE5108" w:rsidRDefault="001801E4" w:rsidP="00B94003">
            <w:pPr>
              <w:pStyle w:val="TAC"/>
            </w:pPr>
            <w:moveTo w:id="5740" w:author="Nokia" w:date="2021-08-25T14:09:00Z">
              <w:r w:rsidRPr="00BE5108">
                <w:t>pos1</w:t>
              </w:r>
            </w:moveTo>
          </w:p>
        </w:tc>
        <w:tc>
          <w:tcPr>
            <w:tcW w:w="829" w:type="dxa"/>
            <w:tcPrChange w:id="5741" w:author="Nokia" w:date="2021-08-25T14:10:00Z">
              <w:tcPr>
                <w:tcW w:w="829" w:type="dxa"/>
                <w:gridSpan w:val="2"/>
              </w:tcPr>
            </w:tcPrChange>
          </w:tcPr>
          <w:p w14:paraId="36E2E9B5" w14:textId="77777777" w:rsidR="001801E4" w:rsidRPr="00BE5108" w:rsidRDefault="001801E4" w:rsidP="00B94003">
            <w:pPr>
              <w:pStyle w:val="TAC"/>
            </w:pPr>
            <w:moveTo w:id="5742" w:author="Nokia" w:date="2021-08-25T14:09:00Z">
              <w:r w:rsidRPr="00BE5108">
                <w:t>13.1</w:t>
              </w:r>
            </w:moveTo>
          </w:p>
        </w:tc>
      </w:tr>
      <w:tr w:rsidR="001801E4" w:rsidRPr="00BE5108" w14:paraId="1F992D6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43"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44"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45" w:author="Nokia" w:date="2021-08-25T14:10:00Z">
              <w:tcPr>
                <w:tcW w:w="1007" w:type="dxa"/>
                <w:gridSpan w:val="2"/>
                <w:shd w:val="clear" w:color="auto" w:fill="auto"/>
              </w:tcPr>
            </w:tcPrChange>
          </w:tcPr>
          <w:p w14:paraId="5982C4C8"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746" w:author="Nokia" w:date="2021-08-25T14:10:00Z">
              <w:tcPr>
                <w:tcW w:w="1085" w:type="dxa"/>
                <w:gridSpan w:val="2"/>
                <w:shd w:val="clear" w:color="auto" w:fill="auto"/>
              </w:tcPr>
            </w:tcPrChange>
          </w:tcPr>
          <w:p w14:paraId="08C41842" w14:textId="77777777" w:rsidR="001801E4" w:rsidRPr="00BE5108" w:rsidRDefault="001801E4" w:rsidP="00B94003">
            <w:pPr>
              <w:pStyle w:val="TAC"/>
            </w:pPr>
          </w:p>
        </w:tc>
        <w:tc>
          <w:tcPr>
            <w:tcW w:w="1906" w:type="dxa"/>
            <w:tcBorders>
              <w:left w:val="single" w:sz="4" w:space="0" w:color="auto"/>
            </w:tcBorders>
            <w:vAlign w:val="center"/>
            <w:tcPrChange w:id="5747" w:author="Nokia" w:date="2021-08-25T14:10:00Z">
              <w:tcPr>
                <w:tcW w:w="1906" w:type="dxa"/>
                <w:gridSpan w:val="2"/>
                <w:vAlign w:val="center"/>
              </w:tcPr>
            </w:tcPrChange>
          </w:tcPr>
          <w:p w14:paraId="65E34928" w14:textId="77777777" w:rsidR="001801E4" w:rsidRPr="00BE5108" w:rsidRDefault="001801E4" w:rsidP="00B94003">
            <w:pPr>
              <w:pStyle w:val="TAC"/>
            </w:pPr>
            <w:moveTo w:id="5748" w:author="Nokia" w:date="2021-08-25T14:09:00Z">
              <w:r w:rsidRPr="00BE5108">
                <w:t>TDLB100-400 Low</w:t>
              </w:r>
            </w:moveTo>
          </w:p>
        </w:tc>
        <w:tc>
          <w:tcPr>
            <w:tcW w:w="1701" w:type="dxa"/>
            <w:vAlign w:val="center"/>
            <w:tcPrChange w:id="5749" w:author="Nokia" w:date="2021-08-25T14:10:00Z">
              <w:tcPr>
                <w:tcW w:w="1701" w:type="dxa"/>
                <w:gridSpan w:val="2"/>
                <w:vAlign w:val="center"/>
              </w:tcPr>
            </w:tcPrChange>
          </w:tcPr>
          <w:p w14:paraId="5B7A71AD" w14:textId="77777777" w:rsidR="001801E4" w:rsidRPr="00BE5108" w:rsidRDefault="001801E4" w:rsidP="00B94003">
            <w:pPr>
              <w:pStyle w:val="TAC"/>
            </w:pPr>
            <w:moveTo w:id="5750" w:author="Nokia" w:date="2021-08-25T14:09:00Z">
              <w:r w:rsidRPr="00BE5108">
                <w:rPr>
                  <w:lang w:eastAsia="zh-CN"/>
                </w:rPr>
                <w:t>D-FR1-A.2.1-5</w:t>
              </w:r>
            </w:moveTo>
          </w:p>
        </w:tc>
        <w:tc>
          <w:tcPr>
            <w:tcW w:w="1152" w:type="dxa"/>
            <w:tcPrChange w:id="5751" w:author="Nokia" w:date="2021-08-25T14:10:00Z">
              <w:tcPr>
                <w:tcW w:w="1152" w:type="dxa"/>
                <w:gridSpan w:val="2"/>
              </w:tcPr>
            </w:tcPrChange>
          </w:tcPr>
          <w:p w14:paraId="0367D424" w14:textId="77777777" w:rsidR="001801E4" w:rsidRPr="00BE5108" w:rsidRDefault="001801E4" w:rsidP="00B94003">
            <w:pPr>
              <w:pStyle w:val="TAC"/>
            </w:pPr>
            <w:moveTo w:id="5752" w:author="Nokia" w:date="2021-08-25T14:09:00Z">
              <w:r w:rsidRPr="00BE5108">
                <w:t>pos1</w:t>
              </w:r>
            </w:moveTo>
          </w:p>
        </w:tc>
        <w:tc>
          <w:tcPr>
            <w:tcW w:w="829" w:type="dxa"/>
            <w:tcPrChange w:id="5753" w:author="Nokia" w:date="2021-08-25T14:10:00Z">
              <w:tcPr>
                <w:tcW w:w="829" w:type="dxa"/>
                <w:gridSpan w:val="2"/>
              </w:tcPr>
            </w:tcPrChange>
          </w:tcPr>
          <w:p w14:paraId="414217D5" w14:textId="77777777" w:rsidR="001801E4" w:rsidRPr="00BE5108" w:rsidRDefault="001801E4" w:rsidP="00B94003">
            <w:pPr>
              <w:pStyle w:val="TAC"/>
            </w:pPr>
            <w:moveTo w:id="5754" w:author="Nokia" w:date="2021-08-25T14:09:00Z">
              <w:r w:rsidRPr="00BE5108">
                <w:t>-5.4</w:t>
              </w:r>
            </w:moveTo>
          </w:p>
        </w:tc>
      </w:tr>
      <w:tr w:rsidR="001801E4" w:rsidRPr="00BE5108" w14:paraId="6137FC8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55"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56"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57" w:author="Nokia" w:date="2021-08-25T14:10:00Z">
              <w:tcPr>
                <w:tcW w:w="1007" w:type="dxa"/>
                <w:gridSpan w:val="2"/>
                <w:shd w:val="clear" w:color="auto" w:fill="auto"/>
              </w:tcPr>
            </w:tcPrChange>
          </w:tcPr>
          <w:p w14:paraId="526FBF41" w14:textId="77777777" w:rsidR="001801E4" w:rsidRPr="00BE5108" w:rsidRDefault="001801E4" w:rsidP="00B94003">
            <w:pPr>
              <w:pStyle w:val="TAC"/>
            </w:pPr>
            <w:moveTo w:id="5758" w:author="Nokia" w:date="2021-08-25T14:09:00Z">
              <w:r w:rsidRPr="00BE5108">
                <w:t>1</w:t>
              </w:r>
            </w:moveTo>
          </w:p>
        </w:tc>
        <w:tc>
          <w:tcPr>
            <w:tcW w:w="1085" w:type="dxa"/>
            <w:tcBorders>
              <w:top w:val="nil"/>
              <w:left w:val="single" w:sz="4" w:space="0" w:color="auto"/>
              <w:bottom w:val="nil"/>
              <w:right w:val="single" w:sz="4" w:space="0" w:color="auto"/>
            </w:tcBorders>
            <w:shd w:val="clear" w:color="auto" w:fill="auto"/>
            <w:tcPrChange w:id="5759" w:author="Nokia" w:date="2021-08-25T14:10:00Z">
              <w:tcPr>
                <w:tcW w:w="1085" w:type="dxa"/>
                <w:gridSpan w:val="2"/>
                <w:shd w:val="clear" w:color="auto" w:fill="auto"/>
              </w:tcPr>
            </w:tcPrChange>
          </w:tcPr>
          <w:p w14:paraId="2408FD9A" w14:textId="77777777" w:rsidR="001801E4" w:rsidRPr="00BE5108" w:rsidRDefault="001801E4" w:rsidP="00B94003">
            <w:pPr>
              <w:pStyle w:val="TAC"/>
            </w:pPr>
            <w:moveTo w:id="5760" w:author="Nokia" w:date="2021-08-25T14:09:00Z">
              <w:r w:rsidRPr="00BE5108">
                <w:t>4</w:t>
              </w:r>
            </w:moveTo>
          </w:p>
        </w:tc>
        <w:tc>
          <w:tcPr>
            <w:tcW w:w="1906" w:type="dxa"/>
            <w:tcBorders>
              <w:left w:val="single" w:sz="4" w:space="0" w:color="auto"/>
            </w:tcBorders>
            <w:vAlign w:val="center"/>
            <w:tcPrChange w:id="5761" w:author="Nokia" w:date="2021-08-25T14:10:00Z">
              <w:tcPr>
                <w:tcW w:w="1906" w:type="dxa"/>
                <w:gridSpan w:val="2"/>
                <w:vAlign w:val="center"/>
              </w:tcPr>
            </w:tcPrChange>
          </w:tcPr>
          <w:p w14:paraId="07F5C062" w14:textId="77777777" w:rsidR="001801E4" w:rsidRPr="00BE5108" w:rsidRDefault="001801E4" w:rsidP="00B94003">
            <w:pPr>
              <w:pStyle w:val="TAC"/>
            </w:pPr>
            <w:moveTo w:id="5762" w:author="Nokia" w:date="2021-08-25T14:09:00Z">
              <w:r w:rsidRPr="00BE5108">
                <w:t>TDLC300-100 Low</w:t>
              </w:r>
            </w:moveTo>
          </w:p>
        </w:tc>
        <w:tc>
          <w:tcPr>
            <w:tcW w:w="1701" w:type="dxa"/>
            <w:vAlign w:val="center"/>
            <w:tcPrChange w:id="5763" w:author="Nokia" w:date="2021-08-25T14:10:00Z">
              <w:tcPr>
                <w:tcW w:w="1701" w:type="dxa"/>
                <w:gridSpan w:val="2"/>
                <w:vAlign w:val="center"/>
              </w:tcPr>
            </w:tcPrChange>
          </w:tcPr>
          <w:p w14:paraId="79E2355B" w14:textId="77777777" w:rsidR="001801E4" w:rsidRPr="00BE5108" w:rsidRDefault="001801E4" w:rsidP="00B94003">
            <w:pPr>
              <w:pStyle w:val="TAC"/>
            </w:pPr>
            <w:moveTo w:id="5764" w:author="Nokia" w:date="2021-08-25T14:09:00Z">
              <w:r w:rsidRPr="00BE5108">
                <w:rPr>
                  <w:lang w:eastAsia="zh-CN"/>
                </w:rPr>
                <w:t>D-FR1-A.2.3-5</w:t>
              </w:r>
            </w:moveTo>
          </w:p>
        </w:tc>
        <w:tc>
          <w:tcPr>
            <w:tcW w:w="1152" w:type="dxa"/>
            <w:tcPrChange w:id="5765" w:author="Nokia" w:date="2021-08-25T14:10:00Z">
              <w:tcPr>
                <w:tcW w:w="1152" w:type="dxa"/>
                <w:gridSpan w:val="2"/>
              </w:tcPr>
            </w:tcPrChange>
          </w:tcPr>
          <w:p w14:paraId="7625E861" w14:textId="77777777" w:rsidR="001801E4" w:rsidRPr="00BE5108" w:rsidRDefault="001801E4" w:rsidP="00B94003">
            <w:pPr>
              <w:pStyle w:val="TAC"/>
            </w:pPr>
            <w:moveTo w:id="5766" w:author="Nokia" w:date="2021-08-25T14:09:00Z">
              <w:r w:rsidRPr="00BE5108">
                <w:t>pos1</w:t>
              </w:r>
            </w:moveTo>
          </w:p>
        </w:tc>
        <w:tc>
          <w:tcPr>
            <w:tcW w:w="829" w:type="dxa"/>
            <w:tcPrChange w:id="5767" w:author="Nokia" w:date="2021-08-25T14:10:00Z">
              <w:tcPr>
                <w:tcW w:w="829" w:type="dxa"/>
                <w:gridSpan w:val="2"/>
              </w:tcPr>
            </w:tcPrChange>
          </w:tcPr>
          <w:p w14:paraId="2750C8E7" w14:textId="77777777" w:rsidR="001801E4" w:rsidRPr="00BE5108" w:rsidRDefault="001801E4" w:rsidP="00B94003">
            <w:pPr>
              <w:pStyle w:val="TAC"/>
            </w:pPr>
            <w:moveTo w:id="5768" w:author="Nokia" w:date="2021-08-25T14:09:00Z">
              <w:r w:rsidRPr="00BE5108">
                <w:t>6.9</w:t>
              </w:r>
            </w:moveTo>
          </w:p>
        </w:tc>
      </w:tr>
      <w:tr w:rsidR="001801E4" w:rsidRPr="00BE5108" w14:paraId="49902C7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69"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70"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71" w:author="Nokia" w:date="2021-08-25T14:10:00Z">
              <w:tcPr>
                <w:tcW w:w="1007" w:type="dxa"/>
                <w:gridSpan w:val="2"/>
                <w:shd w:val="clear" w:color="auto" w:fill="auto"/>
              </w:tcPr>
            </w:tcPrChange>
          </w:tcPr>
          <w:p w14:paraId="3BE023EF"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772" w:author="Nokia" w:date="2021-08-25T14:10:00Z">
              <w:tcPr>
                <w:tcW w:w="1085" w:type="dxa"/>
                <w:gridSpan w:val="2"/>
                <w:shd w:val="clear" w:color="auto" w:fill="auto"/>
              </w:tcPr>
            </w:tcPrChange>
          </w:tcPr>
          <w:p w14:paraId="20CF4D96" w14:textId="77777777" w:rsidR="001801E4" w:rsidRPr="00BE5108" w:rsidRDefault="001801E4" w:rsidP="00B94003">
            <w:pPr>
              <w:pStyle w:val="TAC"/>
            </w:pPr>
          </w:p>
        </w:tc>
        <w:tc>
          <w:tcPr>
            <w:tcW w:w="1906" w:type="dxa"/>
            <w:tcBorders>
              <w:left w:val="single" w:sz="4" w:space="0" w:color="auto"/>
            </w:tcBorders>
            <w:vAlign w:val="center"/>
            <w:tcPrChange w:id="5773" w:author="Nokia" w:date="2021-08-25T14:10:00Z">
              <w:tcPr>
                <w:tcW w:w="1906" w:type="dxa"/>
                <w:gridSpan w:val="2"/>
                <w:vAlign w:val="center"/>
              </w:tcPr>
            </w:tcPrChange>
          </w:tcPr>
          <w:p w14:paraId="4BE02B17" w14:textId="77777777" w:rsidR="001801E4" w:rsidRPr="00BE5108" w:rsidRDefault="001801E4" w:rsidP="00B94003">
            <w:pPr>
              <w:pStyle w:val="TAC"/>
            </w:pPr>
            <w:moveTo w:id="5774" w:author="Nokia" w:date="2021-08-25T14:09:00Z">
              <w:r w:rsidRPr="00BE5108">
                <w:t>TDLA30-10 Low</w:t>
              </w:r>
            </w:moveTo>
          </w:p>
        </w:tc>
        <w:tc>
          <w:tcPr>
            <w:tcW w:w="1701" w:type="dxa"/>
            <w:vAlign w:val="center"/>
            <w:tcPrChange w:id="5775" w:author="Nokia" w:date="2021-08-25T14:10:00Z">
              <w:tcPr>
                <w:tcW w:w="1701" w:type="dxa"/>
                <w:gridSpan w:val="2"/>
                <w:vAlign w:val="center"/>
              </w:tcPr>
            </w:tcPrChange>
          </w:tcPr>
          <w:p w14:paraId="71E1E2A6" w14:textId="77777777" w:rsidR="001801E4" w:rsidRPr="00BE5108" w:rsidRDefault="001801E4" w:rsidP="00B94003">
            <w:pPr>
              <w:pStyle w:val="TAC"/>
            </w:pPr>
            <w:moveTo w:id="5776" w:author="Nokia" w:date="2021-08-25T14:09:00Z">
              <w:r w:rsidRPr="00BE5108">
                <w:rPr>
                  <w:lang w:eastAsia="zh-CN"/>
                </w:rPr>
                <w:t>D-FR1-A.2.4-5</w:t>
              </w:r>
            </w:moveTo>
          </w:p>
        </w:tc>
        <w:tc>
          <w:tcPr>
            <w:tcW w:w="1152" w:type="dxa"/>
            <w:tcPrChange w:id="5777" w:author="Nokia" w:date="2021-08-25T14:10:00Z">
              <w:tcPr>
                <w:tcW w:w="1152" w:type="dxa"/>
                <w:gridSpan w:val="2"/>
              </w:tcPr>
            </w:tcPrChange>
          </w:tcPr>
          <w:p w14:paraId="01C0FD95" w14:textId="77777777" w:rsidR="001801E4" w:rsidRPr="00BE5108" w:rsidRDefault="001801E4" w:rsidP="00B94003">
            <w:pPr>
              <w:pStyle w:val="TAC"/>
            </w:pPr>
            <w:moveTo w:id="5778" w:author="Nokia" w:date="2021-08-25T14:09:00Z">
              <w:r w:rsidRPr="00BE5108">
                <w:t>pos1</w:t>
              </w:r>
            </w:moveTo>
          </w:p>
        </w:tc>
        <w:tc>
          <w:tcPr>
            <w:tcW w:w="829" w:type="dxa"/>
            <w:tcPrChange w:id="5779" w:author="Nokia" w:date="2021-08-25T14:10:00Z">
              <w:tcPr>
                <w:tcW w:w="829" w:type="dxa"/>
                <w:gridSpan w:val="2"/>
              </w:tcPr>
            </w:tcPrChange>
          </w:tcPr>
          <w:p w14:paraId="63CCF998" w14:textId="77777777" w:rsidR="001801E4" w:rsidRPr="00BE5108" w:rsidRDefault="001801E4" w:rsidP="00B94003">
            <w:pPr>
              <w:pStyle w:val="TAC"/>
            </w:pPr>
            <w:moveTo w:id="5780" w:author="Nokia" w:date="2021-08-25T14:09:00Z">
              <w:r w:rsidRPr="00BE5108">
                <w:t>9.2</w:t>
              </w:r>
            </w:moveTo>
          </w:p>
        </w:tc>
      </w:tr>
      <w:tr w:rsidR="001801E4" w:rsidRPr="00BE5108" w14:paraId="0D42051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81"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82"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83" w:author="Nokia" w:date="2021-08-25T14:10:00Z">
              <w:tcPr>
                <w:tcW w:w="1007" w:type="dxa"/>
                <w:gridSpan w:val="2"/>
                <w:shd w:val="clear" w:color="auto" w:fill="auto"/>
              </w:tcPr>
            </w:tcPrChange>
          </w:tcPr>
          <w:p w14:paraId="3B069F7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5784" w:author="Nokia" w:date="2021-08-25T14:10:00Z">
              <w:tcPr>
                <w:tcW w:w="1085" w:type="dxa"/>
                <w:gridSpan w:val="2"/>
                <w:shd w:val="clear" w:color="auto" w:fill="auto"/>
              </w:tcPr>
            </w:tcPrChange>
          </w:tcPr>
          <w:p w14:paraId="08201743" w14:textId="77777777" w:rsidR="001801E4" w:rsidRPr="00BE5108" w:rsidRDefault="001801E4" w:rsidP="00B94003">
            <w:pPr>
              <w:pStyle w:val="TAC"/>
            </w:pPr>
          </w:p>
        </w:tc>
        <w:tc>
          <w:tcPr>
            <w:tcW w:w="1906" w:type="dxa"/>
            <w:tcBorders>
              <w:left w:val="single" w:sz="4" w:space="0" w:color="auto"/>
            </w:tcBorders>
            <w:vAlign w:val="center"/>
            <w:tcPrChange w:id="5785" w:author="Nokia" w:date="2021-08-25T14:10:00Z">
              <w:tcPr>
                <w:tcW w:w="1906" w:type="dxa"/>
                <w:gridSpan w:val="2"/>
                <w:vAlign w:val="center"/>
              </w:tcPr>
            </w:tcPrChange>
          </w:tcPr>
          <w:p w14:paraId="52290AF4" w14:textId="77777777" w:rsidR="001801E4" w:rsidRPr="00BE5108" w:rsidRDefault="001801E4" w:rsidP="00B94003">
            <w:pPr>
              <w:pStyle w:val="TAC"/>
            </w:pPr>
            <w:moveTo w:id="5786" w:author="Nokia" w:date="2021-08-25T14:09:00Z">
              <w:r w:rsidRPr="00BE5108">
                <w:t>TDLB100-400 Low</w:t>
              </w:r>
            </w:moveTo>
          </w:p>
        </w:tc>
        <w:tc>
          <w:tcPr>
            <w:tcW w:w="1701" w:type="dxa"/>
            <w:vAlign w:val="center"/>
            <w:tcPrChange w:id="5787" w:author="Nokia" w:date="2021-08-25T14:10:00Z">
              <w:tcPr>
                <w:tcW w:w="1701" w:type="dxa"/>
                <w:gridSpan w:val="2"/>
                <w:vAlign w:val="center"/>
              </w:tcPr>
            </w:tcPrChange>
          </w:tcPr>
          <w:p w14:paraId="0B961387" w14:textId="77777777" w:rsidR="001801E4" w:rsidRPr="00BE5108" w:rsidRDefault="001801E4" w:rsidP="00B94003">
            <w:pPr>
              <w:pStyle w:val="TAC"/>
            </w:pPr>
            <w:moveTo w:id="5788" w:author="Nokia" w:date="2021-08-25T14:09:00Z">
              <w:r w:rsidRPr="00BE5108">
                <w:rPr>
                  <w:lang w:eastAsia="zh-CN"/>
                </w:rPr>
                <w:t>D-FR1-A.2.1-5</w:t>
              </w:r>
            </w:moveTo>
          </w:p>
        </w:tc>
        <w:tc>
          <w:tcPr>
            <w:tcW w:w="1152" w:type="dxa"/>
            <w:tcPrChange w:id="5789" w:author="Nokia" w:date="2021-08-25T14:10:00Z">
              <w:tcPr>
                <w:tcW w:w="1152" w:type="dxa"/>
                <w:gridSpan w:val="2"/>
              </w:tcPr>
            </w:tcPrChange>
          </w:tcPr>
          <w:p w14:paraId="1777D034" w14:textId="77777777" w:rsidR="001801E4" w:rsidRPr="00BE5108" w:rsidRDefault="001801E4" w:rsidP="00B94003">
            <w:pPr>
              <w:pStyle w:val="TAC"/>
            </w:pPr>
            <w:moveTo w:id="5790" w:author="Nokia" w:date="2021-08-25T14:09:00Z">
              <w:r w:rsidRPr="00BE5108">
                <w:t>pos1</w:t>
              </w:r>
            </w:moveTo>
          </w:p>
        </w:tc>
        <w:tc>
          <w:tcPr>
            <w:tcW w:w="829" w:type="dxa"/>
            <w:tcPrChange w:id="5791" w:author="Nokia" w:date="2021-08-25T14:10:00Z">
              <w:tcPr>
                <w:tcW w:w="829" w:type="dxa"/>
                <w:gridSpan w:val="2"/>
              </w:tcPr>
            </w:tcPrChange>
          </w:tcPr>
          <w:p w14:paraId="6A7B0A2B" w14:textId="77777777" w:rsidR="001801E4" w:rsidRPr="00BE5108" w:rsidRDefault="001801E4" w:rsidP="00B94003">
            <w:pPr>
              <w:pStyle w:val="TAC"/>
            </w:pPr>
            <w:moveTo w:id="5792" w:author="Nokia" w:date="2021-08-25T14:09:00Z">
              <w:r w:rsidRPr="00BE5108">
                <w:t>-8.4</w:t>
              </w:r>
            </w:moveTo>
          </w:p>
        </w:tc>
      </w:tr>
      <w:tr w:rsidR="001801E4" w:rsidRPr="00BE5108" w14:paraId="45E9D8D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93"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794"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795" w:author="Nokia" w:date="2021-08-25T14:10:00Z">
              <w:tcPr>
                <w:tcW w:w="1007" w:type="dxa"/>
                <w:gridSpan w:val="2"/>
                <w:shd w:val="clear" w:color="auto" w:fill="auto"/>
              </w:tcPr>
            </w:tcPrChange>
          </w:tcPr>
          <w:p w14:paraId="38C910CD"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5796" w:author="Nokia" w:date="2021-08-25T14:10:00Z">
              <w:tcPr>
                <w:tcW w:w="1085" w:type="dxa"/>
                <w:gridSpan w:val="2"/>
                <w:shd w:val="clear" w:color="auto" w:fill="auto"/>
              </w:tcPr>
            </w:tcPrChange>
          </w:tcPr>
          <w:p w14:paraId="14966816" w14:textId="77777777" w:rsidR="001801E4" w:rsidRPr="00BE5108" w:rsidRDefault="001801E4" w:rsidP="00B94003">
            <w:pPr>
              <w:pStyle w:val="TAC"/>
            </w:pPr>
            <w:moveTo w:id="5797" w:author="Nokia" w:date="2021-08-25T14:09:00Z">
              <w:r w:rsidRPr="00BE5108">
                <w:t>8</w:t>
              </w:r>
            </w:moveTo>
          </w:p>
        </w:tc>
        <w:tc>
          <w:tcPr>
            <w:tcW w:w="1906" w:type="dxa"/>
            <w:tcBorders>
              <w:left w:val="single" w:sz="4" w:space="0" w:color="auto"/>
            </w:tcBorders>
            <w:vAlign w:val="center"/>
            <w:tcPrChange w:id="5798" w:author="Nokia" w:date="2021-08-25T14:10:00Z">
              <w:tcPr>
                <w:tcW w:w="1906" w:type="dxa"/>
                <w:gridSpan w:val="2"/>
                <w:vAlign w:val="center"/>
              </w:tcPr>
            </w:tcPrChange>
          </w:tcPr>
          <w:p w14:paraId="6923BEC6" w14:textId="77777777" w:rsidR="001801E4" w:rsidRPr="00BE5108" w:rsidRDefault="001801E4" w:rsidP="00B94003">
            <w:pPr>
              <w:pStyle w:val="TAC"/>
            </w:pPr>
            <w:moveTo w:id="5799" w:author="Nokia" w:date="2021-08-25T14:09:00Z">
              <w:r w:rsidRPr="00BE5108">
                <w:t>TDLC300-100 Low</w:t>
              </w:r>
            </w:moveTo>
          </w:p>
        </w:tc>
        <w:tc>
          <w:tcPr>
            <w:tcW w:w="1701" w:type="dxa"/>
            <w:vAlign w:val="center"/>
            <w:tcPrChange w:id="5800" w:author="Nokia" w:date="2021-08-25T14:10:00Z">
              <w:tcPr>
                <w:tcW w:w="1701" w:type="dxa"/>
                <w:gridSpan w:val="2"/>
                <w:vAlign w:val="center"/>
              </w:tcPr>
            </w:tcPrChange>
          </w:tcPr>
          <w:p w14:paraId="1B5AA745" w14:textId="77777777" w:rsidR="001801E4" w:rsidRPr="00BE5108" w:rsidRDefault="001801E4" w:rsidP="00B94003">
            <w:pPr>
              <w:pStyle w:val="TAC"/>
            </w:pPr>
            <w:moveTo w:id="5801" w:author="Nokia" w:date="2021-08-25T14:09:00Z">
              <w:r w:rsidRPr="00BE5108">
                <w:rPr>
                  <w:lang w:eastAsia="zh-CN"/>
                </w:rPr>
                <w:t>D-FR1-A.2.3-5</w:t>
              </w:r>
            </w:moveTo>
          </w:p>
        </w:tc>
        <w:tc>
          <w:tcPr>
            <w:tcW w:w="1152" w:type="dxa"/>
            <w:tcPrChange w:id="5802" w:author="Nokia" w:date="2021-08-25T14:10:00Z">
              <w:tcPr>
                <w:tcW w:w="1152" w:type="dxa"/>
                <w:gridSpan w:val="2"/>
              </w:tcPr>
            </w:tcPrChange>
          </w:tcPr>
          <w:p w14:paraId="7FCFC6C6" w14:textId="77777777" w:rsidR="001801E4" w:rsidRPr="00BE5108" w:rsidRDefault="001801E4" w:rsidP="00B94003">
            <w:pPr>
              <w:pStyle w:val="TAC"/>
            </w:pPr>
            <w:moveTo w:id="5803" w:author="Nokia" w:date="2021-08-25T14:09:00Z">
              <w:r w:rsidRPr="00BE5108">
                <w:t>pos1</w:t>
              </w:r>
            </w:moveTo>
          </w:p>
        </w:tc>
        <w:tc>
          <w:tcPr>
            <w:tcW w:w="829" w:type="dxa"/>
            <w:tcPrChange w:id="5804" w:author="Nokia" w:date="2021-08-25T14:10:00Z">
              <w:tcPr>
                <w:tcW w:w="829" w:type="dxa"/>
                <w:gridSpan w:val="2"/>
              </w:tcPr>
            </w:tcPrChange>
          </w:tcPr>
          <w:p w14:paraId="6109896C" w14:textId="77777777" w:rsidR="001801E4" w:rsidRPr="00BE5108" w:rsidRDefault="001801E4" w:rsidP="00B94003">
            <w:pPr>
              <w:pStyle w:val="TAC"/>
            </w:pPr>
            <w:moveTo w:id="5805" w:author="Nokia" w:date="2021-08-25T14:09:00Z">
              <w:r w:rsidRPr="00BE5108">
                <w:t>3.7</w:t>
              </w:r>
            </w:moveTo>
          </w:p>
        </w:tc>
      </w:tr>
      <w:tr w:rsidR="001801E4" w:rsidRPr="00BE5108" w14:paraId="784DA0C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06"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07" w:author="Nokia" w:date="2021-08-25T14:1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808" w:author="Nokia" w:date="2021-08-25T14:10:00Z">
              <w:tcPr>
                <w:tcW w:w="1007" w:type="dxa"/>
                <w:gridSpan w:val="2"/>
                <w:shd w:val="clear" w:color="auto" w:fill="auto"/>
              </w:tcPr>
            </w:tcPrChange>
          </w:tcPr>
          <w:p w14:paraId="37316DF4"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5809" w:author="Nokia" w:date="2021-08-25T14:10:00Z">
              <w:tcPr>
                <w:tcW w:w="1085" w:type="dxa"/>
                <w:gridSpan w:val="2"/>
                <w:shd w:val="clear" w:color="auto" w:fill="auto"/>
              </w:tcPr>
            </w:tcPrChange>
          </w:tcPr>
          <w:p w14:paraId="7E53F10B" w14:textId="77777777" w:rsidR="001801E4" w:rsidRPr="00BE5108" w:rsidRDefault="001801E4" w:rsidP="00B94003">
            <w:pPr>
              <w:pStyle w:val="TAC"/>
            </w:pPr>
          </w:p>
        </w:tc>
        <w:tc>
          <w:tcPr>
            <w:tcW w:w="1906" w:type="dxa"/>
            <w:tcBorders>
              <w:left w:val="single" w:sz="4" w:space="0" w:color="auto"/>
            </w:tcBorders>
            <w:vAlign w:val="center"/>
            <w:tcPrChange w:id="5810" w:author="Nokia" w:date="2021-08-25T14:10:00Z">
              <w:tcPr>
                <w:tcW w:w="1906" w:type="dxa"/>
                <w:gridSpan w:val="2"/>
                <w:vAlign w:val="center"/>
              </w:tcPr>
            </w:tcPrChange>
          </w:tcPr>
          <w:p w14:paraId="7553372B" w14:textId="77777777" w:rsidR="001801E4" w:rsidRPr="00BE5108" w:rsidRDefault="001801E4" w:rsidP="00B94003">
            <w:pPr>
              <w:pStyle w:val="TAC"/>
            </w:pPr>
            <w:moveTo w:id="5811" w:author="Nokia" w:date="2021-08-25T14:09:00Z">
              <w:r w:rsidRPr="00BE5108">
                <w:t>TDLA30-10 Low</w:t>
              </w:r>
            </w:moveTo>
          </w:p>
        </w:tc>
        <w:tc>
          <w:tcPr>
            <w:tcW w:w="1701" w:type="dxa"/>
            <w:vAlign w:val="center"/>
            <w:tcPrChange w:id="5812" w:author="Nokia" w:date="2021-08-25T14:10:00Z">
              <w:tcPr>
                <w:tcW w:w="1701" w:type="dxa"/>
                <w:gridSpan w:val="2"/>
                <w:vAlign w:val="center"/>
              </w:tcPr>
            </w:tcPrChange>
          </w:tcPr>
          <w:p w14:paraId="14785659" w14:textId="77777777" w:rsidR="001801E4" w:rsidRPr="00BE5108" w:rsidRDefault="001801E4" w:rsidP="00B94003">
            <w:pPr>
              <w:pStyle w:val="TAC"/>
            </w:pPr>
            <w:moveTo w:id="5813" w:author="Nokia" w:date="2021-08-25T14:09:00Z">
              <w:r w:rsidRPr="00BE5108">
                <w:rPr>
                  <w:lang w:eastAsia="zh-CN"/>
                </w:rPr>
                <w:t>D-FR1-A.2.4-5</w:t>
              </w:r>
            </w:moveTo>
          </w:p>
        </w:tc>
        <w:tc>
          <w:tcPr>
            <w:tcW w:w="1152" w:type="dxa"/>
            <w:tcPrChange w:id="5814" w:author="Nokia" w:date="2021-08-25T14:10:00Z">
              <w:tcPr>
                <w:tcW w:w="1152" w:type="dxa"/>
                <w:gridSpan w:val="2"/>
              </w:tcPr>
            </w:tcPrChange>
          </w:tcPr>
          <w:p w14:paraId="67955332" w14:textId="77777777" w:rsidR="001801E4" w:rsidRPr="00BE5108" w:rsidRDefault="001801E4" w:rsidP="00B94003">
            <w:pPr>
              <w:pStyle w:val="TAC"/>
            </w:pPr>
            <w:moveTo w:id="5815" w:author="Nokia" w:date="2021-08-25T14:09:00Z">
              <w:r w:rsidRPr="00BE5108">
                <w:t>pos1</w:t>
              </w:r>
            </w:moveTo>
          </w:p>
        </w:tc>
        <w:tc>
          <w:tcPr>
            <w:tcW w:w="829" w:type="dxa"/>
            <w:tcPrChange w:id="5816" w:author="Nokia" w:date="2021-08-25T14:10:00Z">
              <w:tcPr>
                <w:tcW w:w="829" w:type="dxa"/>
                <w:gridSpan w:val="2"/>
              </w:tcPr>
            </w:tcPrChange>
          </w:tcPr>
          <w:p w14:paraId="66A58E36" w14:textId="77777777" w:rsidR="001801E4" w:rsidRPr="00BE5108" w:rsidRDefault="001801E4" w:rsidP="00B94003">
            <w:pPr>
              <w:pStyle w:val="TAC"/>
            </w:pPr>
            <w:moveTo w:id="5817" w:author="Nokia" w:date="2021-08-25T14:09:00Z">
              <w:r w:rsidRPr="00BE5108">
                <w:t>6.2</w:t>
              </w:r>
            </w:moveTo>
          </w:p>
        </w:tc>
      </w:tr>
      <w:tr w:rsidR="001801E4" w:rsidRPr="00BE5108" w14:paraId="374BB50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18"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19" w:author="Nokia" w:date="2021-08-25T14:1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5820" w:author="Nokia" w:date="2021-08-25T14:10:00Z">
              <w:tcPr>
                <w:tcW w:w="1007" w:type="dxa"/>
                <w:gridSpan w:val="2"/>
                <w:shd w:val="clear" w:color="auto" w:fill="auto"/>
              </w:tcPr>
            </w:tcPrChange>
          </w:tcPr>
          <w:p w14:paraId="551DF976"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821" w:author="Nokia" w:date="2021-08-25T14:10:00Z">
              <w:tcPr>
                <w:tcW w:w="1085" w:type="dxa"/>
                <w:gridSpan w:val="2"/>
                <w:vMerge w:val="restart"/>
                <w:shd w:val="clear" w:color="auto" w:fill="auto"/>
                <w:vAlign w:val="center"/>
              </w:tcPr>
            </w:tcPrChange>
          </w:tcPr>
          <w:p w14:paraId="79F817C7" w14:textId="77777777" w:rsidR="001801E4" w:rsidRPr="00BE5108" w:rsidRDefault="001801E4" w:rsidP="00B94003">
            <w:pPr>
              <w:pStyle w:val="TAC"/>
            </w:pPr>
            <w:moveTo w:id="5822" w:author="Nokia" w:date="2021-08-25T14:09:00Z">
              <w:r w:rsidRPr="00BE5108">
                <w:t>2</w:t>
              </w:r>
            </w:moveTo>
          </w:p>
        </w:tc>
        <w:tc>
          <w:tcPr>
            <w:tcW w:w="1906" w:type="dxa"/>
            <w:tcBorders>
              <w:left w:val="single" w:sz="4" w:space="0" w:color="auto"/>
            </w:tcBorders>
            <w:vAlign w:val="center"/>
            <w:tcPrChange w:id="5823" w:author="Nokia" w:date="2021-08-25T14:10:00Z">
              <w:tcPr>
                <w:tcW w:w="1906" w:type="dxa"/>
                <w:gridSpan w:val="2"/>
                <w:vAlign w:val="center"/>
              </w:tcPr>
            </w:tcPrChange>
          </w:tcPr>
          <w:p w14:paraId="3DB52D6C" w14:textId="77777777" w:rsidR="001801E4" w:rsidRPr="00BE5108" w:rsidRDefault="001801E4" w:rsidP="00B94003">
            <w:pPr>
              <w:pStyle w:val="TAC"/>
            </w:pPr>
            <w:moveTo w:id="5824" w:author="Nokia" w:date="2021-08-25T14:09:00Z">
              <w:r w:rsidRPr="00BE5108">
                <w:t>TDLB100-400 Low</w:t>
              </w:r>
            </w:moveTo>
          </w:p>
        </w:tc>
        <w:tc>
          <w:tcPr>
            <w:tcW w:w="1701" w:type="dxa"/>
            <w:vAlign w:val="center"/>
            <w:tcPrChange w:id="5825" w:author="Nokia" w:date="2021-08-25T14:10:00Z">
              <w:tcPr>
                <w:tcW w:w="1701" w:type="dxa"/>
                <w:gridSpan w:val="2"/>
                <w:vAlign w:val="center"/>
              </w:tcPr>
            </w:tcPrChange>
          </w:tcPr>
          <w:p w14:paraId="6A9C52F0" w14:textId="77777777" w:rsidR="001801E4" w:rsidRPr="00BE5108" w:rsidRDefault="001801E4" w:rsidP="00B94003">
            <w:pPr>
              <w:pStyle w:val="TAC"/>
            </w:pPr>
            <w:moveTo w:id="5826" w:author="Nokia" w:date="2021-08-25T14:09:00Z">
              <w:r w:rsidRPr="00BE5108">
                <w:rPr>
                  <w:lang w:eastAsia="zh-CN"/>
                </w:rPr>
                <w:t>D-FR1-A.2.1-12</w:t>
              </w:r>
            </w:moveTo>
          </w:p>
        </w:tc>
        <w:tc>
          <w:tcPr>
            <w:tcW w:w="1152" w:type="dxa"/>
            <w:tcPrChange w:id="5827" w:author="Nokia" w:date="2021-08-25T14:10:00Z">
              <w:tcPr>
                <w:tcW w:w="1152" w:type="dxa"/>
                <w:gridSpan w:val="2"/>
              </w:tcPr>
            </w:tcPrChange>
          </w:tcPr>
          <w:p w14:paraId="0A269EB4" w14:textId="77777777" w:rsidR="001801E4" w:rsidRPr="00BE5108" w:rsidRDefault="001801E4" w:rsidP="00B94003">
            <w:pPr>
              <w:pStyle w:val="TAC"/>
            </w:pPr>
            <w:moveTo w:id="5828" w:author="Nokia" w:date="2021-08-25T14:09:00Z">
              <w:r w:rsidRPr="00BE5108">
                <w:t>pos1</w:t>
              </w:r>
            </w:moveTo>
          </w:p>
        </w:tc>
        <w:tc>
          <w:tcPr>
            <w:tcW w:w="829" w:type="dxa"/>
            <w:tcPrChange w:id="5829" w:author="Nokia" w:date="2021-08-25T14:10:00Z">
              <w:tcPr>
                <w:tcW w:w="829" w:type="dxa"/>
                <w:gridSpan w:val="2"/>
              </w:tcPr>
            </w:tcPrChange>
          </w:tcPr>
          <w:p w14:paraId="06A306E2" w14:textId="77777777" w:rsidR="001801E4" w:rsidRPr="00BE5108" w:rsidRDefault="001801E4" w:rsidP="00B94003">
            <w:pPr>
              <w:pStyle w:val="TAC"/>
            </w:pPr>
            <w:moveTo w:id="5830" w:author="Nokia" w:date="2021-08-25T14:09:00Z">
              <w:r w:rsidRPr="00BE5108">
                <w:t>2.1</w:t>
              </w:r>
            </w:moveTo>
          </w:p>
        </w:tc>
      </w:tr>
      <w:tr w:rsidR="001801E4" w:rsidRPr="00BE5108" w14:paraId="69A3526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31"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32"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833" w:author="Nokia" w:date="2021-08-25T14:10:00Z">
              <w:tcPr>
                <w:tcW w:w="1007" w:type="dxa"/>
                <w:gridSpan w:val="2"/>
                <w:shd w:val="clear" w:color="auto" w:fill="auto"/>
              </w:tcPr>
            </w:tcPrChange>
          </w:tcPr>
          <w:p w14:paraId="6E6C14AB"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834" w:author="Nokia" w:date="2021-08-25T14:10:00Z">
              <w:tcPr>
                <w:tcW w:w="1085" w:type="dxa"/>
                <w:gridSpan w:val="2"/>
                <w:vMerge/>
                <w:shd w:val="clear" w:color="auto" w:fill="auto"/>
                <w:vAlign w:val="center"/>
              </w:tcPr>
            </w:tcPrChange>
          </w:tcPr>
          <w:p w14:paraId="4361E97E" w14:textId="77777777" w:rsidR="001801E4" w:rsidRPr="00BE5108" w:rsidRDefault="001801E4" w:rsidP="00B94003">
            <w:pPr>
              <w:pStyle w:val="TAC"/>
            </w:pPr>
          </w:p>
        </w:tc>
        <w:tc>
          <w:tcPr>
            <w:tcW w:w="1906" w:type="dxa"/>
            <w:tcBorders>
              <w:left w:val="single" w:sz="4" w:space="0" w:color="auto"/>
            </w:tcBorders>
            <w:vAlign w:val="center"/>
            <w:tcPrChange w:id="5835" w:author="Nokia" w:date="2021-08-25T14:10:00Z">
              <w:tcPr>
                <w:tcW w:w="1906" w:type="dxa"/>
                <w:gridSpan w:val="2"/>
                <w:vAlign w:val="center"/>
              </w:tcPr>
            </w:tcPrChange>
          </w:tcPr>
          <w:p w14:paraId="1E476CE7" w14:textId="77777777" w:rsidR="001801E4" w:rsidRPr="00BE5108" w:rsidRDefault="001801E4" w:rsidP="00B94003">
            <w:pPr>
              <w:pStyle w:val="TAC"/>
            </w:pPr>
            <w:moveTo w:id="5836" w:author="Nokia" w:date="2021-08-25T14:09:00Z">
              <w:r w:rsidRPr="00BE5108">
                <w:t>TDLC300-100 Low</w:t>
              </w:r>
            </w:moveTo>
          </w:p>
        </w:tc>
        <w:tc>
          <w:tcPr>
            <w:tcW w:w="1701" w:type="dxa"/>
            <w:vAlign w:val="center"/>
            <w:tcPrChange w:id="5837" w:author="Nokia" w:date="2021-08-25T14:10:00Z">
              <w:tcPr>
                <w:tcW w:w="1701" w:type="dxa"/>
                <w:gridSpan w:val="2"/>
                <w:vAlign w:val="center"/>
              </w:tcPr>
            </w:tcPrChange>
          </w:tcPr>
          <w:p w14:paraId="3529A380" w14:textId="77777777" w:rsidR="001801E4" w:rsidRPr="00BE5108" w:rsidRDefault="001801E4" w:rsidP="00B94003">
            <w:pPr>
              <w:pStyle w:val="TAC"/>
              <w:rPr>
                <w:lang w:eastAsia="zh-CN"/>
              </w:rPr>
            </w:pPr>
            <w:moveTo w:id="5838" w:author="Nokia" w:date="2021-08-25T14:09:00Z">
              <w:r w:rsidRPr="00BE5108">
                <w:rPr>
                  <w:lang w:eastAsia="zh-CN"/>
                </w:rPr>
                <w:t>D-FR1-A.2.3-12</w:t>
              </w:r>
            </w:moveTo>
          </w:p>
        </w:tc>
        <w:tc>
          <w:tcPr>
            <w:tcW w:w="1152" w:type="dxa"/>
            <w:tcPrChange w:id="5839" w:author="Nokia" w:date="2021-08-25T14:10:00Z">
              <w:tcPr>
                <w:tcW w:w="1152" w:type="dxa"/>
                <w:gridSpan w:val="2"/>
              </w:tcPr>
            </w:tcPrChange>
          </w:tcPr>
          <w:p w14:paraId="19722737" w14:textId="77777777" w:rsidR="001801E4" w:rsidRPr="00BE5108" w:rsidRDefault="001801E4" w:rsidP="00B94003">
            <w:pPr>
              <w:pStyle w:val="TAC"/>
            </w:pPr>
            <w:moveTo w:id="5840" w:author="Nokia" w:date="2021-08-25T14:09:00Z">
              <w:r w:rsidRPr="00BE5108">
                <w:t>pos1</w:t>
              </w:r>
            </w:moveTo>
          </w:p>
        </w:tc>
        <w:tc>
          <w:tcPr>
            <w:tcW w:w="829" w:type="dxa"/>
            <w:tcPrChange w:id="5841" w:author="Nokia" w:date="2021-08-25T14:10:00Z">
              <w:tcPr>
                <w:tcW w:w="829" w:type="dxa"/>
                <w:gridSpan w:val="2"/>
              </w:tcPr>
            </w:tcPrChange>
          </w:tcPr>
          <w:p w14:paraId="4B5727EB" w14:textId="77777777" w:rsidR="001801E4" w:rsidRPr="00BE5108" w:rsidRDefault="001801E4" w:rsidP="00B94003">
            <w:pPr>
              <w:pStyle w:val="TAC"/>
            </w:pPr>
            <w:moveTo w:id="5842" w:author="Nokia" w:date="2021-08-25T14:09:00Z">
              <w:r w:rsidRPr="00BE5108">
                <w:t>19.0</w:t>
              </w:r>
            </w:moveTo>
          </w:p>
        </w:tc>
      </w:tr>
      <w:tr w:rsidR="001801E4" w:rsidRPr="00BE5108" w14:paraId="6F08B91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43"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44"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845" w:author="Nokia" w:date="2021-08-25T14:10:00Z">
              <w:tcPr>
                <w:tcW w:w="1007" w:type="dxa"/>
                <w:gridSpan w:val="2"/>
                <w:shd w:val="clear" w:color="auto" w:fill="auto"/>
              </w:tcPr>
            </w:tcPrChange>
          </w:tcPr>
          <w:p w14:paraId="399C8F02" w14:textId="77777777" w:rsidR="001801E4" w:rsidRPr="00BE5108" w:rsidRDefault="001801E4" w:rsidP="00B94003">
            <w:pPr>
              <w:pStyle w:val="TAC"/>
            </w:pPr>
            <w:moveTo w:id="5846" w:author="Nokia" w:date="2021-08-25T14:09: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847" w:author="Nokia" w:date="2021-08-25T14:10:00Z">
              <w:tcPr>
                <w:tcW w:w="1085" w:type="dxa"/>
                <w:gridSpan w:val="2"/>
                <w:vMerge w:val="restart"/>
                <w:shd w:val="clear" w:color="auto" w:fill="auto"/>
                <w:vAlign w:val="center"/>
              </w:tcPr>
            </w:tcPrChange>
          </w:tcPr>
          <w:p w14:paraId="462720E9" w14:textId="77777777" w:rsidR="001801E4" w:rsidRPr="00BE5108" w:rsidRDefault="001801E4" w:rsidP="00B94003">
            <w:pPr>
              <w:pStyle w:val="TAC"/>
            </w:pPr>
            <w:moveTo w:id="5848" w:author="Nokia" w:date="2021-08-25T14:09:00Z">
              <w:r w:rsidRPr="00BE5108">
                <w:t>4</w:t>
              </w:r>
            </w:moveTo>
          </w:p>
        </w:tc>
        <w:tc>
          <w:tcPr>
            <w:tcW w:w="1906" w:type="dxa"/>
            <w:tcBorders>
              <w:left w:val="single" w:sz="4" w:space="0" w:color="auto"/>
            </w:tcBorders>
            <w:vAlign w:val="center"/>
            <w:tcPrChange w:id="5849" w:author="Nokia" w:date="2021-08-25T14:10:00Z">
              <w:tcPr>
                <w:tcW w:w="1906" w:type="dxa"/>
                <w:gridSpan w:val="2"/>
                <w:vAlign w:val="center"/>
              </w:tcPr>
            </w:tcPrChange>
          </w:tcPr>
          <w:p w14:paraId="662654AC" w14:textId="77777777" w:rsidR="001801E4" w:rsidRPr="00BE5108" w:rsidRDefault="001801E4" w:rsidP="00B94003">
            <w:pPr>
              <w:pStyle w:val="TAC"/>
            </w:pPr>
            <w:moveTo w:id="5850" w:author="Nokia" w:date="2021-08-25T14:09:00Z">
              <w:r w:rsidRPr="00BE5108">
                <w:t>TDLB100-400 Low</w:t>
              </w:r>
            </w:moveTo>
          </w:p>
        </w:tc>
        <w:tc>
          <w:tcPr>
            <w:tcW w:w="1701" w:type="dxa"/>
            <w:vAlign w:val="center"/>
            <w:tcPrChange w:id="5851" w:author="Nokia" w:date="2021-08-25T14:10:00Z">
              <w:tcPr>
                <w:tcW w:w="1701" w:type="dxa"/>
                <w:gridSpan w:val="2"/>
                <w:vAlign w:val="center"/>
              </w:tcPr>
            </w:tcPrChange>
          </w:tcPr>
          <w:p w14:paraId="678B3601" w14:textId="77777777" w:rsidR="001801E4" w:rsidRPr="00BE5108" w:rsidRDefault="001801E4" w:rsidP="00B94003">
            <w:pPr>
              <w:pStyle w:val="TAC"/>
              <w:rPr>
                <w:lang w:eastAsia="zh-CN"/>
              </w:rPr>
            </w:pPr>
            <w:moveTo w:id="5852" w:author="Nokia" w:date="2021-08-25T14:09:00Z">
              <w:r w:rsidRPr="00BE5108">
                <w:rPr>
                  <w:lang w:eastAsia="zh-CN"/>
                </w:rPr>
                <w:t>D-FR1-A.2-1-12</w:t>
              </w:r>
            </w:moveTo>
          </w:p>
        </w:tc>
        <w:tc>
          <w:tcPr>
            <w:tcW w:w="1152" w:type="dxa"/>
            <w:tcPrChange w:id="5853" w:author="Nokia" w:date="2021-08-25T14:10:00Z">
              <w:tcPr>
                <w:tcW w:w="1152" w:type="dxa"/>
                <w:gridSpan w:val="2"/>
              </w:tcPr>
            </w:tcPrChange>
          </w:tcPr>
          <w:p w14:paraId="62A3B74D" w14:textId="77777777" w:rsidR="001801E4" w:rsidRPr="00BE5108" w:rsidRDefault="001801E4" w:rsidP="00B94003">
            <w:pPr>
              <w:pStyle w:val="TAC"/>
            </w:pPr>
            <w:moveTo w:id="5854" w:author="Nokia" w:date="2021-08-25T14:09:00Z">
              <w:r w:rsidRPr="00BE5108">
                <w:t>pos1</w:t>
              </w:r>
            </w:moveTo>
          </w:p>
        </w:tc>
        <w:tc>
          <w:tcPr>
            <w:tcW w:w="829" w:type="dxa"/>
            <w:tcPrChange w:id="5855" w:author="Nokia" w:date="2021-08-25T14:10:00Z">
              <w:tcPr>
                <w:tcW w:w="829" w:type="dxa"/>
                <w:gridSpan w:val="2"/>
              </w:tcPr>
            </w:tcPrChange>
          </w:tcPr>
          <w:p w14:paraId="3DBBF73D" w14:textId="77777777" w:rsidR="001801E4" w:rsidRPr="00BE5108" w:rsidRDefault="001801E4" w:rsidP="00B94003">
            <w:pPr>
              <w:pStyle w:val="TAC"/>
            </w:pPr>
            <w:moveTo w:id="5856" w:author="Nokia" w:date="2021-08-25T14:09:00Z">
              <w:r w:rsidRPr="00BE5108">
                <w:t>-1.5</w:t>
              </w:r>
            </w:moveTo>
          </w:p>
        </w:tc>
      </w:tr>
      <w:tr w:rsidR="001801E4" w:rsidRPr="00BE5108" w14:paraId="3A344A3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57"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58"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859" w:author="Nokia" w:date="2021-08-25T14:10:00Z">
              <w:tcPr>
                <w:tcW w:w="1007" w:type="dxa"/>
                <w:gridSpan w:val="2"/>
                <w:shd w:val="clear" w:color="auto" w:fill="auto"/>
              </w:tcPr>
            </w:tcPrChange>
          </w:tcPr>
          <w:p w14:paraId="3CB0E68B"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5860" w:author="Nokia" w:date="2021-08-25T14:10:00Z">
              <w:tcPr>
                <w:tcW w:w="1085" w:type="dxa"/>
                <w:gridSpan w:val="2"/>
                <w:vMerge/>
                <w:shd w:val="clear" w:color="auto" w:fill="auto"/>
                <w:vAlign w:val="center"/>
              </w:tcPr>
            </w:tcPrChange>
          </w:tcPr>
          <w:p w14:paraId="698937D6" w14:textId="77777777" w:rsidR="001801E4" w:rsidRPr="00BE5108" w:rsidRDefault="001801E4" w:rsidP="00B94003">
            <w:pPr>
              <w:pStyle w:val="TAC"/>
            </w:pPr>
          </w:p>
        </w:tc>
        <w:tc>
          <w:tcPr>
            <w:tcW w:w="1906" w:type="dxa"/>
            <w:tcBorders>
              <w:left w:val="single" w:sz="4" w:space="0" w:color="auto"/>
            </w:tcBorders>
            <w:vAlign w:val="center"/>
            <w:tcPrChange w:id="5861" w:author="Nokia" w:date="2021-08-25T14:10:00Z">
              <w:tcPr>
                <w:tcW w:w="1906" w:type="dxa"/>
                <w:gridSpan w:val="2"/>
                <w:vAlign w:val="center"/>
              </w:tcPr>
            </w:tcPrChange>
          </w:tcPr>
          <w:p w14:paraId="503008AC" w14:textId="77777777" w:rsidR="001801E4" w:rsidRPr="00BE5108" w:rsidRDefault="001801E4" w:rsidP="00B94003">
            <w:pPr>
              <w:pStyle w:val="TAC"/>
            </w:pPr>
            <w:moveTo w:id="5862" w:author="Nokia" w:date="2021-08-25T14:09:00Z">
              <w:r w:rsidRPr="00BE5108">
                <w:t>TDLC300-100 Low</w:t>
              </w:r>
            </w:moveTo>
          </w:p>
        </w:tc>
        <w:tc>
          <w:tcPr>
            <w:tcW w:w="1701" w:type="dxa"/>
            <w:vAlign w:val="center"/>
            <w:tcPrChange w:id="5863" w:author="Nokia" w:date="2021-08-25T14:10:00Z">
              <w:tcPr>
                <w:tcW w:w="1701" w:type="dxa"/>
                <w:gridSpan w:val="2"/>
                <w:vAlign w:val="center"/>
              </w:tcPr>
            </w:tcPrChange>
          </w:tcPr>
          <w:p w14:paraId="5DC998F5" w14:textId="77777777" w:rsidR="001801E4" w:rsidRPr="00BE5108" w:rsidRDefault="001801E4" w:rsidP="00B94003">
            <w:pPr>
              <w:pStyle w:val="TAC"/>
              <w:rPr>
                <w:lang w:eastAsia="zh-CN"/>
              </w:rPr>
            </w:pPr>
            <w:moveTo w:id="5864" w:author="Nokia" w:date="2021-08-25T14:09:00Z">
              <w:r w:rsidRPr="00BE5108">
                <w:rPr>
                  <w:lang w:eastAsia="zh-CN"/>
                </w:rPr>
                <w:t>D-FR1-A.2.3-12</w:t>
              </w:r>
            </w:moveTo>
          </w:p>
        </w:tc>
        <w:tc>
          <w:tcPr>
            <w:tcW w:w="1152" w:type="dxa"/>
            <w:tcPrChange w:id="5865" w:author="Nokia" w:date="2021-08-25T14:10:00Z">
              <w:tcPr>
                <w:tcW w:w="1152" w:type="dxa"/>
                <w:gridSpan w:val="2"/>
              </w:tcPr>
            </w:tcPrChange>
          </w:tcPr>
          <w:p w14:paraId="19FDCD1E" w14:textId="77777777" w:rsidR="001801E4" w:rsidRPr="00BE5108" w:rsidRDefault="001801E4" w:rsidP="00B94003">
            <w:pPr>
              <w:pStyle w:val="TAC"/>
            </w:pPr>
            <w:moveTo w:id="5866" w:author="Nokia" w:date="2021-08-25T14:09:00Z">
              <w:r w:rsidRPr="00BE5108">
                <w:t>pos1</w:t>
              </w:r>
            </w:moveTo>
          </w:p>
        </w:tc>
        <w:tc>
          <w:tcPr>
            <w:tcW w:w="829" w:type="dxa"/>
            <w:tcPrChange w:id="5867" w:author="Nokia" w:date="2021-08-25T14:10:00Z">
              <w:tcPr>
                <w:tcW w:w="829" w:type="dxa"/>
                <w:gridSpan w:val="2"/>
              </w:tcPr>
            </w:tcPrChange>
          </w:tcPr>
          <w:p w14:paraId="38B2B0C5" w14:textId="77777777" w:rsidR="001801E4" w:rsidRPr="00BE5108" w:rsidRDefault="001801E4" w:rsidP="00B94003">
            <w:pPr>
              <w:pStyle w:val="TAC"/>
            </w:pPr>
            <w:moveTo w:id="5868" w:author="Nokia" w:date="2021-08-25T14:09:00Z">
              <w:r w:rsidRPr="00BE5108">
                <w:t>12.0</w:t>
              </w:r>
            </w:moveTo>
          </w:p>
        </w:tc>
      </w:tr>
      <w:tr w:rsidR="001801E4" w:rsidRPr="00BE5108" w14:paraId="5A065B7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69"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70" w:author="Nokia" w:date="2021-08-25T14:10: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5871" w:author="Nokia" w:date="2021-08-25T14:10:00Z">
              <w:tcPr>
                <w:tcW w:w="1007" w:type="dxa"/>
                <w:gridSpan w:val="2"/>
                <w:shd w:val="clear" w:color="auto" w:fill="auto"/>
              </w:tcPr>
            </w:tcPrChange>
          </w:tcPr>
          <w:p w14:paraId="0310C361"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5872" w:author="Nokia" w:date="2021-08-25T14:10:00Z">
              <w:tcPr>
                <w:tcW w:w="1085" w:type="dxa"/>
                <w:gridSpan w:val="2"/>
                <w:vMerge w:val="restart"/>
                <w:shd w:val="clear" w:color="auto" w:fill="auto"/>
                <w:vAlign w:val="center"/>
              </w:tcPr>
            </w:tcPrChange>
          </w:tcPr>
          <w:p w14:paraId="35242313" w14:textId="77777777" w:rsidR="001801E4" w:rsidRPr="00BE5108" w:rsidRDefault="001801E4" w:rsidP="00B94003">
            <w:pPr>
              <w:pStyle w:val="TAC"/>
            </w:pPr>
            <w:moveTo w:id="5873" w:author="Nokia" w:date="2021-08-25T14:09:00Z">
              <w:r w:rsidRPr="00BE5108">
                <w:t>8</w:t>
              </w:r>
            </w:moveTo>
          </w:p>
        </w:tc>
        <w:tc>
          <w:tcPr>
            <w:tcW w:w="1906" w:type="dxa"/>
            <w:tcBorders>
              <w:left w:val="single" w:sz="4" w:space="0" w:color="auto"/>
            </w:tcBorders>
            <w:vAlign w:val="center"/>
            <w:tcPrChange w:id="5874" w:author="Nokia" w:date="2021-08-25T14:10:00Z">
              <w:tcPr>
                <w:tcW w:w="1906" w:type="dxa"/>
                <w:gridSpan w:val="2"/>
                <w:vAlign w:val="center"/>
              </w:tcPr>
            </w:tcPrChange>
          </w:tcPr>
          <w:p w14:paraId="46626AA5" w14:textId="77777777" w:rsidR="001801E4" w:rsidRPr="00BE5108" w:rsidRDefault="001801E4" w:rsidP="00B94003">
            <w:pPr>
              <w:pStyle w:val="TAC"/>
            </w:pPr>
            <w:moveTo w:id="5875" w:author="Nokia" w:date="2021-08-25T14:09:00Z">
              <w:r w:rsidRPr="00BE5108">
                <w:t>TDLB100-400 Low</w:t>
              </w:r>
            </w:moveTo>
          </w:p>
        </w:tc>
        <w:tc>
          <w:tcPr>
            <w:tcW w:w="1701" w:type="dxa"/>
            <w:vAlign w:val="center"/>
            <w:tcPrChange w:id="5876" w:author="Nokia" w:date="2021-08-25T14:10:00Z">
              <w:tcPr>
                <w:tcW w:w="1701" w:type="dxa"/>
                <w:gridSpan w:val="2"/>
                <w:vAlign w:val="center"/>
              </w:tcPr>
            </w:tcPrChange>
          </w:tcPr>
          <w:p w14:paraId="48A20525" w14:textId="77777777" w:rsidR="001801E4" w:rsidRPr="00BE5108" w:rsidRDefault="001801E4" w:rsidP="00B94003">
            <w:pPr>
              <w:pStyle w:val="TAC"/>
              <w:rPr>
                <w:lang w:eastAsia="zh-CN"/>
              </w:rPr>
            </w:pPr>
            <w:moveTo w:id="5877" w:author="Nokia" w:date="2021-08-25T14:09:00Z">
              <w:r w:rsidRPr="00BE5108">
                <w:rPr>
                  <w:lang w:eastAsia="zh-CN"/>
                </w:rPr>
                <w:t>D-FR1-A.2.1-12</w:t>
              </w:r>
            </w:moveTo>
          </w:p>
        </w:tc>
        <w:tc>
          <w:tcPr>
            <w:tcW w:w="1152" w:type="dxa"/>
            <w:tcPrChange w:id="5878" w:author="Nokia" w:date="2021-08-25T14:10:00Z">
              <w:tcPr>
                <w:tcW w:w="1152" w:type="dxa"/>
                <w:gridSpan w:val="2"/>
              </w:tcPr>
            </w:tcPrChange>
          </w:tcPr>
          <w:p w14:paraId="0AAC480B" w14:textId="77777777" w:rsidR="001801E4" w:rsidRPr="00BE5108" w:rsidRDefault="001801E4" w:rsidP="00B94003">
            <w:pPr>
              <w:pStyle w:val="TAC"/>
            </w:pPr>
            <w:moveTo w:id="5879" w:author="Nokia" w:date="2021-08-25T14:09:00Z">
              <w:r w:rsidRPr="00BE5108">
                <w:t>pos1</w:t>
              </w:r>
            </w:moveTo>
          </w:p>
        </w:tc>
        <w:tc>
          <w:tcPr>
            <w:tcW w:w="829" w:type="dxa"/>
            <w:tcPrChange w:id="5880" w:author="Nokia" w:date="2021-08-25T14:10:00Z">
              <w:tcPr>
                <w:tcW w:w="829" w:type="dxa"/>
                <w:gridSpan w:val="2"/>
              </w:tcPr>
            </w:tcPrChange>
          </w:tcPr>
          <w:p w14:paraId="0E547B2E" w14:textId="77777777" w:rsidR="001801E4" w:rsidRPr="00BE5108" w:rsidRDefault="001801E4" w:rsidP="00B94003">
            <w:pPr>
              <w:pStyle w:val="TAC"/>
            </w:pPr>
            <w:moveTo w:id="5881" w:author="Nokia" w:date="2021-08-25T14:09:00Z">
              <w:r w:rsidRPr="00BE5108">
                <w:t>-4.6</w:t>
              </w:r>
            </w:moveTo>
          </w:p>
        </w:tc>
      </w:tr>
      <w:tr w:rsidR="001801E4" w:rsidRPr="00BE5108" w14:paraId="6D5032B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882" w:author="Nokia" w:date="2021-08-25T14: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5883" w:author="Nokia" w:date="2021-08-25T14:1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5884" w:author="Nokia" w:date="2021-08-25T14:10:00Z">
              <w:tcPr>
                <w:tcW w:w="1007" w:type="dxa"/>
                <w:gridSpan w:val="2"/>
                <w:shd w:val="clear" w:color="auto" w:fill="auto"/>
              </w:tcPr>
            </w:tcPrChange>
          </w:tcPr>
          <w:p w14:paraId="40F0CB10"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5885" w:author="Nokia" w:date="2021-08-25T14:10:00Z">
              <w:tcPr>
                <w:tcW w:w="1085" w:type="dxa"/>
                <w:gridSpan w:val="2"/>
                <w:vMerge/>
                <w:shd w:val="clear" w:color="auto" w:fill="auto"/>
              </w:tcPr>
            </w:tcPrChange>
          </w:tcPr>
          <w:p w14:paraId="70AAF9EE" w14:textId="77777777" w:rsidR="001801E4" w:rsidRPr="00BE5108" w:rsidRDefault="001801E4" w:rsidP="00B94003">
            <w:pPr>
              <w:pStyle w:val="TAC"/>
            </w:pPr>
          </w:p>
        </w:tc>
        <w:tc>
          <w:tcPr>
            <w:tcW w:w="1906" w:type="dxa"/>
            <w:tcBorders>
              <w:left w:val="single" w:sz="4" w:space="0" w:color="auto"/>
            </w:tcBorders>
            <w:vAlign w:val="center"/>
            <w:tcPrChange w:id="5886" w:author="Nokia" w:date="2021-08-25T14:10:00Z">
              <w:tcPr>
                <w:tcW w:w="1906" w:type="dxa"/>
                <w:gridSpan w:val="2"/>
                <w:vAlign w:val="center"/>
              </w:tcPr>
            </w:tcPrChange>
          </w:tcPr>
          <w:p w14:paraId="6A43067C" w14:textId="77777777" w:rsidR="001801E4" w:rsidRPr="00BE5108" w:rsidRDefault="001801E4" w:rsidP="00B94003">
            <w:pPr>
              <w:pStyle w:val="TAC"/>
            </w:pPr>
            <w:moveTo w:id="5887" w:author="Nokia" w:date="2021-08-25T14:09:00Z">
              <w:r w:rsidRPr="00BE5108">
                <w:t>TDLC300-100 Low</w:t>
              </w:r>
            </w:moveTo>
          </w:p>
        </w:tc>
        <w:tc>
          <w:tcPr>
            <w:tcW w:w="1701" w:type="dxa"/>
            <w:vAlign w:val="center"/>
            <w:tcPrChange w:id="5888" w:author="Nokia" w:date="2021-08-25T14:10:00Z">
              <w:tcPr>
                <w:tcW w:w="1701" w:type="dxa"/>
                <w:gridSpan w:val="2"/>
                <w:vAlign w:val="center"/>
              </w:tcPr>
            </w:tcPrChange>
          </w:tcPr>
          <w:p w14:paraId="285CB9F6" w14:textId="77777777" w:rsidR="001801E4" w:rsidRPr="00BE5108" w:rsidRDefault="001801E4" w:rsidP="00B94003">
            <w:pPr>
              <w:pStyle w:val="TAC"/>
              <w:rPr>
                <w:lang w:eastAsia="zh-CN"/>
              </w:rPr>
            </w:pPr>
            <w:moveTo w:id="5889" w:author="Nokia" w:date="2021-08-25T14:09:00Z">
              <w:r w:rsidRPr="00BE5108">
                <w:rPr>
                  <w:lang w:eastAsia="zh-CN"/>
                </w:rPr>
                <w:t>D-FR1-A.2.2-12</w:t>
              </w:r>
            </w:moveTo>
          </w:p>
        </w:tc>
        <w:tc>
          <w:tcPr>
            <w:tcW w:w="1152" w:type="dxa"/>
            <w:tcPrChange w:id="5890" w:author="Nokia" w:date="2021-08-25T14:10:00Z">
              <w:tcPr>
                <w:tcW w:w="1152" w:type="dxa"/>
                <w:gridSpan w:val="2"/>
              </w:tcPr>
            </w:tcPrChange>
          </w:tcPr>
          <w:p w14:paraId="0856CFF6" w14:textId="77777777" w:rsidR="001801E4" w:rsidRPr="00BE5108" w:rsidRDefault="001801E4" w:rsidP="00B94003">
            <w:pPr>
              <w:pStyle w:val="TAC"/>
            </w:pPr>
            <w:moveTo w:id="5891" w:author="Nokia" w:date="2021-08-25T14:09:00Z">
              <w:r w:rsidRPr="00BE5108">
                <w:t>pos1</w:t>
              </w:r>
            </w:moveTo>
          </w:p>
        </w:tc>
        <w:tc>
          <w:tcPr>
            <w:tcW w:w="829" w:type="dxa"/>
            <w:tcPrChange w:id="5892" w:author="Nokia" w:date="2021-08-25T14:10:00Z">
              <w:tcPr>
                <w:tcW w:w="829" w:type="dxa"/>
                <w:gridSpan w:val="2"/>
              </w:tcPr>
            </w:tcPrChange>
          </w:tcPr>
          <w:p w14:paraId="0574CFAF" w14:textId="77777777" w:rsidR="001801E4" w:rsidRPr="00BE5108" w:rsidRDefault="001801E4" w:rsidP="00B94003">
            <w:pPr>
              <w:pStyle w:val="TAC"/>
            </w:pPr>
            <w:moveTo w:id="5893" w:author="Nokia" w:date="2021-08-25T14:09:00Z">
              <w:r w:rsidRPr="00BE5108">
                <w:t>7.8</w:t>
              </w:r>
            </w:moveTo>
          </w:p>
        </w:tc>
      </w:tr>
      <w:moveToRangeEnd w:id="5693"/>
    </w:tbl>
    <w:p w14:paraId="38B62431" w14:textId="77777777" w:rsidR="001801E4" w:rsidRPr="00BE5108" w:rsidRDefault="001801E4" w:rsidP="001801E4">
      <w:pPr>
        <w:rPr>
          <w:rFonts w:eastAsia="Malgun Gothic"/>
          <w:lang w:eastAsia="zh-CN"/>
        </w:rPr>
      </w:pPr>
    </w:p>
    <w:p w14:paraId="3E974EEE" w14:textId="77777777" w:rsidR="001801E4" w:rsidRPr="00BE5108" w:rsidRDefault="001801E4" w:rsidP="001801E4">
      <w:pPr>
        <w:pStyle w:val="TH"/>
        <w:rPr>
          <w:rFonts w:eastAsia="Malgun Gothic"/>
          <w:lang w:eastAsia="zh-CN"/>
        </w:rPr>
      </w:pPr>
      <w:r w:rsidRPr="00BE5108">
        <w:rPr>
          <w:rFonts w:eastAsia="Malgun Gothic"/>
        </w:rPr>
        <w:lastRenderedPageBreak/>
        <w:t>Table 8.1.2.1.5-13: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40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5894">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503F8FB3" w14:textId="77777777" w:rsidTr="00B94003">
        <w:trPr>
          <w:cantSplit/>
          <w:jc w:val="center"/>
          <w:del w:id="5895" w:author="Nokia" w:date="2021-08-25T14:48:00Z"/>
        </w:trPr>
        <w:tc>
          <w:tcPr>
            <w:tcW w:w="1007" w:type="dxa"/>
          </w:tcPr>
          <w:p w14:paraId="4DBBE637" w14:textId="77777777" w:rsidR="001801E4" w:rsidRPr="00BE5108" w:rsidDel="00222984" w:rsidRDefault="001801E4" w:rsidP="00B94003">
            <w:pPr>
              <w:pStyle w:val="TAH"/>
              <w:rPr>
                <w:del w:id="5896" w:author="Nokia" w:date="2021-08-25T14:48:00Z"/>
              </w:rPr>
            </w:pPr>
            <w:moveFromRangeStart w:id="5897" w:author="Nokia" w:date="2021-08-25T14:11:00Z" w:name="move80793087"/>
            <w:moveFrom w:id="5898" w:author="Nokia" w:date="2021-08-25T14:11:00Z">
              <w:del w:id="5899"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3C7B9915" w14:textId="77777777" w:rsidR="001801E4" w:rsidRPr="00BE5108" w:rsidDel="00222984" w:rsidRDefault="001801E4" w:rsidP="00B94003">
            <w:pPr>
              <w:pStyle w:val="TAH"/>
              <w:rPr>
                <w:del w:id="5900" w:author="Nokia" w:date="2021-08-25T14:48:00Z"/>
              </w:rPr>
            </w:pPr>
            <w:moveFrom w:id="5901" w:author="Nokia" w:date="2021-08-25T14:11:00Z">
              <w:del w:id="5902" w:author="Nokia" w:date="2021-08-25T14:48:00Z">
                <w:r w:rsidRPr="00BE5108" w:rsidDel="00222984">
                  <w:delText>Number of RX antennas</w:delText>
                </w:r>
              </w:del>
            </w:moveFrom>
          </w:p>
        </w:tc>
        <w:tc>
          <w:tcPr>
            <w:tcW w:w="1906" w:type="dxa"/>
          </w:tcPr>
          <w:p w14:paraId="6CAC90F2" w14:textId="77777777" w:rsidR="001801E4" w:rsidRPr="00BE5108" w:rsidDel="00222984" w:rsidRDefault="001801E4" w:rsidP="00B94003">
            <w:pPr>
              <w:pStyle w:val="TAH"/>
              <w:rPr>
                <w:del w:id="5903" w:author="Nokia" w:date="2021-08-25T14:48:00Z"/>
              </w:rPr>
            </w:pPr>
            <w:moveFrom w:id="5904" w:author="Nokia" w:date="2021-08-25T14:11:00Z">
              <w:del w:id="5905" w:author="Nokia" w:date="2021-08-25T14:48:00Z">
                <w:r w:rsidRPr="00BE5108" w:rsidDel="00222984">
                  <w:delText>Propagation conditions and correlation matrix (annex F)</w:delText>
                </w:r>
              </w:del>
            </w:moveFrom>
          </w:p>
        </w:tc>
        <w:tc>
          <w:tcPr>
            <w:tcW w:w="1701" w:type="dxa"/>
          </w:tcPr>
          <w:p w14:paraId="33417758" w14:textId="77777777" w:rsidR="001801E4" w:rsidRPr="00BE5108" w:rsidDel="00222984" w:rsidRDefault="001801E4" w:rsidP="00B94003">
            <w:pPr>
              <w:pStyle w:val="TAH"/>
              <w:rPr>
                <w:del w:id="5906" w:author="Nokia" w:date="2021-08-25T14:48:00Z"/>
              </w:rPr>
            </w:pPr>
            <w:moveFrom w:id="5907" w:author="Nokia" w:date="2021-08-25T14:11:00Z">
              <w:del w:id="5908" w:author="Nokia" w:date="2021-08-25T14:48:00Z">
                <w:r w:rsidRPr="00BE5108" w:rsidDel="00222984">
                  <w:delText>FRC</w:delText>
                </w:r>
                <w:r w:rsidRPr="00BE5108" w:rsidDel="00222984">
                  <w:br/>
                  <w:delText>(annex A)</w:delText>
                </w:r>
              </w:del>
            </w:moveFrom>
          </w:p>
        </w:tc>
        <w:tc>
          <w:tcPr>
            <w:tcW w:w="1152" w:type="dxa"/>
          </w:tcPr>
          <w:p w14:paraId="718C464E" w14:textId="77777777" w:rsidR="001801E4" w:rsidRPr="00BE5108" w:rsidDel="00222984" w:rsidRDefault="001801E4" w:rsidP="00B94003">
            <w:pPr>
              <w:pStyle w:val="TAH"/>
              <w:rPr>
                <w:del w:id="5909" w:author="Nokia" w:date="2021-08-25T14:48:00Z"/>
              </w:rPr>
            </w:pPr>
            <w:moveFrom w:id="5910" w:author="Nokia" w:date="2021-08-25T14:11:00Z">
              <w:del w:id="5911" w:author="Nokia" w:date="2021-08-25T14:48:00Z">
                <w:r w:rsidRPr="00BE5108" w:rsidDel="00222984">
                  <w:delText>Additional DM-RS position</w:delText>
                </w:r>
              </w:del>
            </w:moveFrom>
          </w:p>
        </w:tc>
        <w:tc>
          <w:tcPr>
            <w:tcW w:w="829" w:type="dxa"/>
          </w:tcPr>
          <w:p w14:paraId="2D720849" w14:textId="77777777" w:rsidR="001801E4" w:rsidRPr="00BE5108" w:rsidDel="00222984" w:rsidRDefault="001801E4" w:rsidP="00B94003">
            <w:pPr>
              <w:pStyle w:val="TAH"/>
              <w:rPr>
                <w:del w:id="5912" w:author="Nokia" w:date="2021-08-25T14:48:00Z"/>
              </w:rPr>
            </w:pPr>
            <w:moveFrom w:id="5913" w:author="Nokia" w:date="2021-08-25T14:11:00Z">
              <w:del w:id="5914" w:author="Nokia" w:date="2021-08-25T14:48:00Z">
                <w:r w:rsidRPr="00BE5108" w:rsidDel="00222984">
                  <w:delText>SNR</w:delText>
                </w:r>
              </w:del>
            </w:moveFrom>
          </w:p>
          <w:p w14:paraId="0AB4AC38" w14:textId="77777777" w:rsidR="001801E4" w:rsidRPr="00BE5108" w:rsidDel="00222984" w:rsidRDefault="001801E4" w:rsidP="00B94003">
            <w:pPr>
              <w:pStyle w:val="TAH"/>
              <w:rPr>
                <w:del w:id="5915" w:author="Nokia" w:date="2021-08-25T14:48:00Z"/>
              </w:rPr>
            </w:pPr>
            <w:moveFrom w:id="5916" w:author="Nokia" w:date="2021-08-25T14:11:00Z">
              <w:del w:id="5917" w:author="Nokia" w:date="2021-08-25T14:48:00Z">
                <w:r w:rsidRPr="00BE5108" w:rsidDel="00222984">
                  <w:delText>(dB)</w:delText>
                </w:r>
              </w:del>
            </w:moveFrom>
          </w:p>
        </w:tc>
      </w:tr>
      <w:tr w:rsidR="001801E4" w:rsidRPr="00BE5108" w:rsidDel="00222984" w14:paraId="7BB34510" w14:textId="77777777" w:rsidTr="00B94003">
        <w:trPr>
          <w:cantSplit/>
          <w:jc w:val="center"/>
          <w:del w:id="5918" w:author="Nokia" w:date="2021-08-25T14:48:00Z"/>
        </w:trPr>
        <w:tc>
          <w:tcPr>
            <w:tcW w:w="1007" w:type="dxa"/>
            <w:shd w:val="clear" w:color="auto" w:fill="auto"/>
          </w:tcPr>
          <w:p w14:paraId="31789813" w14:textId="77777777" w:rsidR="001801E4" w:rsidRPr="00BE5108" w:rsidDel="00222984" w:rsidRDefault="001801E4" w:rsidP="00B94003">
            <w:pPr>
              <w:pStyle w:val="TAC"/>
              <w:rPr>
                <w:del w:id="5919" w:author="Nokia" w:date="2021-08-25T14:48:00Z"/>
              </w:rPr>
            </w:pPr>
          </w:p>
        </w:tc>
        <w:tc>
          <w:tcPr>
            <w:tcW w:w="1085" w:type="dxa"/>
            <w:shd w:val="clear" w:color="auto" w:fill="auto"/>
          </w:tcPr>
          <w:p w14:paraId="7A6EE6C4" w14:textId="77777777" w:rsidR="001801E4" w:rsidRPr="00BE5108" w:rsidDel="00222984" w:rsidRDefault="001801E4" w:rsidP="00B94003">
            <w:pPr>
              <w:pStyle w:val="TAC"/>
              <w:rPr>
                <w:del w:id="5920" w:author="Nokia" w:date="2021-08-25T14:48:00Z"/>
              </w:rPr>
            </w:pPr>
          </w:p>
        </w:tc>
        <w:tc>
          <w:tcPr>
            <w:tcW w:w="1906" w:type="dxa"/>
          </w:tcPr>
          <w:p w14:paraId="0B97F38E" w14:textId="77777777" w:rsidR="001801E4" w:rsidRPr="00BE5108" w:rsidDel="00222984" w:rsidRDefault="001801E4" w:rsidP="00B94003">
            <w:pPr>
              <w:pStyle w:val="TAC"/>
              <w:rPr>
                <w:del w:id="5921" w:author="Nokia" w:date="2021-08-25T14:48:00Z"/>
              </w:rPr>
            </w:pPr>
            <w:moveFrom w:id="5922" w:author="Nokia" w:date="2021-08-25T14:11:00Z">
              <w:del w:id="5923" w:author="Nokia" w:date="2021-08-25T14:48:00Z">
                <w:r w:rsidRPr="00BE5108" w:rsidDel="00222984">
                  <w:delText>TDLB100-400 Low</w:delText>
                </w:r>
              </w:del>
            </w:moveFrom>
          </w:p>
        </w:tc>
        <w:tc>
          <w:tcPr>
            <w:tcW w:w="1701" w:type="dxa"/>
          </w:tcPr>
          <w:p w14:paraId="5F6735EC" w14:textId="77777777" w:rsidR="001801E4" w:rsidRPr="00BE5108" w:rsidDel="00222984" w:rsidRDefault="001801E4" w:rsidP="00B94003">
            <w:pPr>
              <w:pStyle w:val="TAC"/>
              <w:rPr>
                <w:del w:id="5924" w:author="Nokia" w:date="2021-08-25T14:48:00Z"/>
              </w:rPr>
            </w:pPr>
            <w:moveFrom w:id="5925" w:author="Nokia" w:date="2021-08-25T14:11:00Z">
              <w:del w:id="5926" w:author="Nokia" w:date="2021-08-25T14:48:00Z">
                <w:r w:rsidRPr="00BE5108" w:rsidDel="00222984">
                  <w:rPr>
                    <w:lang w:eastAsia="zh-CN"/>
                  </w:rPr>
                  <w:delText>D-FR1-A.2.1-6</w:delText>
                </w:r>
              </w:del>
            </w:moveFrom>
          </w:p>
        </w:tc>
        <w:tc>
          <w:tcPr>
            <w:tcW w:w="1152" w:type="dxa"/>
          </w:tcPr>
          <w:p w14:paraId="158C8670" w14:textId="77777777" w:rsidR="001801E4" w:rsidRPr="00BE5108" w:rsidDel="00222984" w:rsidRDefault="001801E4" w:rsidP="00B94003">
            <w:pPr>
              <w:pStyle w:val="TAC"/>
              <w:rPr>
                <w:del w:id="5927" w:author="Nokia" w:date="2021-08-25T14:48:00Z"/>
              </w:rPr>
            </w:pPr>
            <w:moveFrom w:id="5928" w:author="Nokia" w:date="2021-08-25T14:11:00Z">
              <w:del w:id="5929" w:author="Nokia" w:date="2021-08-25T14:48:00Z">
                <w:r w:rsidRPr="00BE5108" w:rsidDel="00222984">
                  <w:delText>pos1</w:delText>
                </w:r>
              </w:del>
            </w:moveFrom>
          </w:p>
        </w:tc>
        <w:tc>
          <w:tcPr>
            <w:tcW w:w="829" w:type="dxa"/>
          </w:tcPr>
          <w:p w14:paraId="4B0E3926" w14:textId="77777777" w:rsidR="001801E4" w:rsidRPr="00BE5108" w:rsidDel="00222984" w:rsidRDefault="001801E4" w:rsidP="00B94003">
            <w:pPr>
              <w:pStyle w:val="TAC"/>
              <w:rPr>
                <w:del w:id="5930" w:author="Nokia" w:date="2021-08-25T14:48:00Z"/>
              </w:rPr>
            </w:pPr>
            <w:moveFrom w:id="5931" w:author="Nokia" w:date="2021-08-25T14:11:00Z">
              <w:del w:id="5932" w:author="Nokia" w:date="2021-08-25T14:48:00Z">
                <w:r w:rsidRPr="00BE5108" w:rsidDel="00222984">
                  <w:delText>-1.9</w:delText>
                </w:r>
              </w:del>
            </w:moveFrom>
          </w:p>
        </w:tc>
      </w:tr>
      <w:tr w:rsidR="001801E4" w:rsidRPr="00BE5108" w:rsidDel="00222984" w14:paraId="251A8350" w14:textId="77777777" w:rsidTr="00B94003">
        <w:trPr>
          <w:cantSplit/>
          <w:jc w:val="center"/>
          <w:del w:id="5933" w:author="Nokia" w:date="2021-08-25T14:48:00Z"/>
        </w:trPr>
        <w:tc>
          <w:tcPr>
            <w:tcW w:w="1007" w:type="dxa"/>
            <w:shd w:val="clear" w:color="auto" w:fill="auto"/>
          </w:tcPr>
          <w:p w14:paraId="276D63FC" w14:textId="77777777" w:rsidR="001801E4" w:rsidRPr="00BE5108" w:rsidDel="00222984" w:rsidRDefault="001801E4" w:rsidP="00B94003">
            <w:pPr>
              <w:pStyle w:val="TAC"/>
              <w:rPr>
                <w:del w:id="5934" w:author="Nokia" w:date="2021-08-25T14:48:00Z"/>
              </w:rPr>
            </w:pPr>
          </w:p>
        </w:tc>
        <w:tc>
          <w:tcPr>
            <w:tcW w:w="1085" w:type="dxa"/>
            <w:shd w:val="clear" w:color="auto" w:fill="auto"/>
          </w:tcPr>
          <w:p w14:paraId="2AA1870D" w14:textId="77777777" w:rsidR="001801E4" w:rsidRPr="00BE5108" w:rsidDel="00222984" w:rsidRDefault="001801E4" w:rsidP="00B94003">
            <w:pPr>
              <w:pStyle w:val="TAC"/>
              <w:rPr>
                <w:del w:id="5935" w:author="Nokia" w:date="2021-08-25T14:48:00Z"/>
              </w:rPr>
            </w:pPr>
            <w:moveFrom w:id="5936" w:author="Nokia" w:date="2021-08-25T14:11:00Z">
              <w:del w:id="5937" w:author="Nokia" w:date="2021-08-25T14:48:00Z">
                <w:r w:rsidRPr="00BE5108" w:rsidDel="00222984">
                  <w:delText>2</w:delText>
                </w:r>
              </w:del>
            </w:moveFrom>
          </w:p>
        </w:tc>
        <w:tc>
          <w:tcPr>
            <w:tcW w:w="1906" w:type="dxa"/>
          </w:tcPr>
          <w:p w14:paraId="11C6C2A9" w14:textId="77777777" w:rsidR="001801E4" w:rsidRPr="00BE5108" w:rsidDel="00222984" w:rsidRDefault="001801E4" w:rsidP="00B94003">
            <w:pPr>
              <w:pStyle w:val="TAC"/>
              <w:rPr>
                <w:del w:id="5938" w:author="Nokia" w:date="2021-08-25T14:48:00Z"/>
              </w:rPr>
            </w:pPr>
            <w:moveFrom w:id="5939" w:author="Nokia" w:date="2021-08-25T14:11:00Z">
              <w:del w:id="5940" w:author="Nokia" w:date="2021-08-25T14:48:00Z">
                <w:r w:rsidRPr="00BE5108" w:rsidDel="00222984">
                  <w:delText>TDLC300-100 Low</w:delText>
                </w:r>
              </w:del>
            </w:moveFrom>
          </w:p>
        </w:tc>
        <w:tc>
          <w:tcPr>
            <w:tcW w:w="1701" w:type="dxa"/>
          </w:tcPr>
          <w:p w14:paraId="11268512" w14:textId="77777777" w:rsidR="001801E4" w:rsidRPr="00BE5108" w:rsidDel="00222984" w:rsidRDefault="001801E4" w:rsidP="00B94003">
            <w:pPr>
              <w:pStyle w:val="TAC"/>
              <w:rPr>
                <w:del w:id="5941" w:author="Nokia" w:date="2021-08-25T14:48:00Z"/>
              </w:rPr>
            </w:pPr>
            <w:moveFrom w:id="5942" w:author="Nokia" w:date="2021-08-25T14:11:00Z">
              <w:del w:id="5943" w:author="Nokia" w:date="2021-08-25T14:48:00Z">
                <w:r w:rsidRPr="00BE5108" w:rsidDel="00222984">
                  <w:rPr>
                    <w:lang w:eastAsia="zh-CN"/>
                  </w:rPr>
                  <w:delText>D-FR1-A.2.3-6</w:delText>
                </w:r>
              </w:del>
            </w:moveFrom>
          </w:p>
        </w:tc>
        <w:tc>
          <w:tcPr>
            <w:tcW w:w="1152" w:type="dxa"/>
          </w:tcPr>
          <w:p w14:paraId="0DCBB572" w14:textId="77777777" w:rsidR="001801E4" w:rsidRPr="00BE5108" w:rsidDel="00222984" w:rsidRDefault="001801E4" w:rsidP="00B94003">
            <w:pPr>
              <w:pStyle w:val="TAC"/>
              <w:rPr>
                <w:del w:id="5944" w:author="Nokia" w:date="2021-08-25T14:48:00Z"/>
              </w:rPr>
            </w:pPr>
            <w:moveFrom w:id="5945" w:author="Nokia" w:date="2021-08-25T14:11:00Z">
              <w:del w:id="5946" w:author="Nokia" w:date="2021-08-25T14:48:00Z">
                <w:r w:rsidRPr="00BE5108" w:rsidDel="00222984">
                  <w:delText>pos1</w:delText>
                </w:r>
              </w:del>
            </w:moveFrom>
          </w:p>
        </w:tc>
        <w:tc>
          <w:tcPr>
            <w:tcW w:w="829" w:type="dxa"/>
          </w:tcPr>
          <w:p w14:paraId="5AFC88D7" w14:textId="77777777" w:rsidR="001801E4" w:rsidRPr="00BE5108" w:rsidDel="00222984" w:rsidRDefault="001801E4" w:rsidP="00B94003">
            <w:pPr>
              <w:pStyle w:val="TAC"/>
              <w:rPr>
                <w:del w:id="5947" w:author="Nokia" w:date="2021-08-25T14:48:00Z"/>
              </w:rPr>
            </w:pPr>
            <w:moveFrom w:id="5948" w:author="Nokia" w:date="2021-08-25T14:11:00Z">
              <w:del w:id="5949" w:author="Nokia" w:date="2021-08-25T14:48:00Z">
                <w:r w:rsidRPr="00BE5108" w:rsidDel="00222984">
                  <w:delText>10.6</w:delText>
                </w:r>
              </w:del>
            </w:moveFrom>
          </w:p>
        </w:tc>
      </w:tr>
      <w:tr w:rsidR="001801E4" w:rsidRPr="00BE5108" w:rsidDel="00222984" w14:paraId="72654BA4" w14:textId="77777777" w:rsidTr="00B94003">
        <w:trPr>
          <w:cantSplit/>
          <w:jc w:val="center"/>
          <w:del w:id="5950" w:author="Nokia" w:date="2021-08-25T14:48:00Z"/>
        </w:trPr>
        <w:tc>
          <w:tcPr>
            <w:tcW w:w="1007" w:type="dxa"/>
            <w:shd w:val="clear" w:color="auto" w:fill="auto"/>
          </w:tcPr>
          <w:p w14:paraId="052C5A6D" w14:textId="77777777" w:rsidR="001801E4" w:rsidRPr="00BE5108" w:rsidDel="00222984" w:rsidRDefault="001801E4" w:rsidP="00B94003">
            <w:pPr>
              <w:pStyle w:val="TAC"/>
              <w:rPr>
                <w:del w:id="5951" w:author="Nokia" w:date="2021-08-25T14:48:00Z"/>
              </w:rPr>
            </w:pPr>
          </w:p>
        </w:tc>
        <w:tc>
          <w:tcPr>
            <w:tcW w:w="1085" w:type="dxa"/>
            <w:shd w:val="clear" w:color="auto" w:fill="auto"/>
          </w:tcPr>
          <w:p w14:paraId="1195AA38" w14:textId="77777777" w:rsidR="001801E4" w:rsidRPr="00BE5108" w:rsidDel="00222984" w:rsidRDefault="001801E4" w:rsidP="00B94003">
            <w:pPr>
              <w:pStyle w:val="TAC"/>
              <w:rPr>
                <w:del w:id="5952" w:author="Nokia" w:date="2021-08-25T14:48:00Z"/>
              </w:rPr>
            </w:pPr>
          </w:p>
        </w:tc>
        <w:tc>
          <w:tcPr>
            <w:tcW w:w="1906" w:type="dxa"/>
          </w:tcPr>
          <w:p w14:paraId="35AFD6AC" w14:textId="77777777" w:rsidR="001801E4" w:rsidRPr="00BE5108" w:rsidDel="00222984" w:rsidRDefault="001801E4" w:rsidP="00B94003">
            <w:pPr>
              <w:pStyle w:val="TAC"/>
              <w:rPr>
                <w:del w:id="5953" w:author="Nokia" w:date="2021-08-25T14:48:00Z"/>
              </w:rPr>
            </w:pPr>
            <w:moveFrom w:id="5954" w:author="Nokia" w:date="2021-08-25T14:11:00Z">
              <w:del w:id="5955" w:author="Nokia" w:date="2021-08-25T14:48:00Z">
                <w:r w:rsidRPr="00BE5108" w:rsidDel="00222984">
                  <w:delText>TDLA30-10 Low</w:delText>
                </w:r>
              </w:del>
            </w:moveFrom>
          </w:p>
        </w:tc>
        <w:tc>
          <w:tcPr>
            <w:tcW w:w="1701" w:type="dxa"/>
          </w:tcPr>
          <w:p w14:paraId="35CB6465" w14:textId="77777777" w:rsidR="001801E4" w:rsidRPr="00BE5108" w:rsidDel="00222984" w:rsidRDefault="001801E4" w:rsidP="00B94003">
            <w:pPr>
              <w:pStyle w:val="TAC"/>
              <w:rPr>
                <w:del w:id="5956" w:author="Nokia" w:date="2021-08-25T14:48:00Z"/>
              </w:rPr>
            </w:pPr>
            <w:moveFrom w:id="5957" w:author="Nokia" w:date="2021-08-25T14:11:00Z">
              <w:del w:id="5958" w:author="Nokia" w:date="2021-08-25T14:48:00Z">
                <w:r w:rsidRPr="00BE5108" w:rsidDel="00222984">
                  <w:rPr>
                    <w:lang w:eastAsia="zh-CN"/>
                  </w:rPr>
                  <w:delText>D-FR1-A.2.4-6</w:delText>
                </w:r>
              </w:del>
            </w:moveFrom>
          </w:p>
        </w:tc>
        <w:tc>
          <w:tcPr>
            <w:tcW w:w="1152" w:type="dxa"/>
          </w:tcPr>
          <w:p w14:paraId="56D73D59" w14:textId="77777777" w:rsidR="001801E4" w:rsidRPr="00BE5108" w:rsidDel="00222984" w:rsidRDefault="001801E4" w:rsidP="00B94003">
            <w:pPr>
              <w:pStyle w:val="TAC"/>
              <w:rPr>
                <w:del w:id="5959" w:author="Nokia" w:date="2021-08-25T14:48:00Z"/>
              </w:rPr>
            </w:pPr>
            <w:moveFrom w:id="5960" w:author="Nokia" w:date="2021-08-25T14:11:00Z">
              <w:del w:id="5961" w:author="Nokia" w:date="2021-08-25T14:48:00Z">
                <w:r w:rsidRPr="00BE5108" w:rsidDel="00222984">
                  <w:delText>pos1</w:delText>
                </w:r>
              </w:del>
            </w:moveFrom>
          </w:p>
        </w:tc>
        <w:tc>
          <w:tcPr>
            <w:tcW w:w="829" w:type="dxa"/>
          </w:tcPr>
          <w:p w14:paraId="1A596430" w14:textId="77777777" w:rsidR="001801E4" w:rsidRPr="00BE5108" w:rsidDel="00222984" w:rsidRDefault="001801E4" w:rsidP="00B94003">
            <w:pPr>
              <w:pStyle w:val="TAC"/>
              <w:rPr>
                <w:del w:id="5962" w:author="Nokia" w:date="2021-08-25T14:48:00Z"/>
              </w:rPr>
            </w:pPr>
            <w:moveFrom w:id="5963" w:author="Nokia" w:date="2021-08-25T14:11:00Z">
              <w:del w:id="5964" w:author="Nokia" w:date="2021-08-25T14:48:00Z">
                <w:r w:rsidRPr="00BE5108" w:rsidDel="00222984">
                  <w:delText>13.1</w:delText>
                </w:r>
              </w:del>
            </w:moveFrom>
          </w:p>
        </w:tc>
      </w:tr>
      <w:tr w:rsidR="001801E4" w:rsidRPr="00BE5108" w:rsidDel="00222984" w14:paraId="351CED61" w14:textId="77777777" w:rsidTr="00B94003">
        <w:trPr>
          <w:cantSplit/>
          <w:jc w:val="center"/>
          <w:del w:id="5965" w:author="Nokia" w:date="2021-08-25T14:48:00Z"/>
        </w:trPr>
        <w:tc>
          <w:tcPr>
            <w:tcW w:w="1007" w:type="dxa"/>
            <w:shd w:val="clear" w:color="auto" w:fill="auto"/>
          </w:tcPr>
          <w:p w14:paraId="3313DA59" w14:textId="77777777" w:rsidR="001801E4" w:rsidRPr="00BE5108" w:rsidDel="00222984" w:rsidRDefault="001801E4" w:rsidP="00B94003">
            <w:pPr>
              <w:pStyle w:val="TAC"/>
              <w:rPr>
                <w:del w:id="5966" w:author="Nokia" w:date="2021-08-25T14:48:00Z"/>
              </w:rPr>
            </w:pPr>
          </w:p>
        </w:tc>
        <w:tc>
          <w:tcPr>
            <w:tcW w:w="1085" w:type="dxa"/>
            <w:shd w:val="clear" w:color="auto" w:fill="auto"/>
          </w:tcPr>
          <w:p w14:paraId="1BAC6745" w14:textId="77777777" w:rsidR="001801E4" w:rsidRPr="00BE5108" w:rsidDel="00222984" w:rsidRDefault="001801E4" w:rsidP="00B94003">
            <w:pPr>
              <w:pStyle w:val="TAC"/>
              <w:rPr>
                <w:del w:id="5967" w:author="Nokia" w:date="2021-08-25T14:48:00Z"/>
              </w:rPr>
            </w:pPr>
          </w:p>
        </w:tc>
        <w:tc>
          <w:tcPr>
            <w:tcW w:w="1906" w:type="dxa"/>
          </w:tcPr>
          <w:p w14:paraId="40027ADD" w14:textId="77777777" w:rsidR="001801E4" w:rsidRPr="00BE5108" w:rsidDel="00222984" w:rsidRDefault="001801E4" w:rsidP="00B94003">
            <w:pPr>
              <w:pStyle w:val="TAC"/>
              <w:rPr>
                <w:del w:id="5968" w:author="Nokia" w:date="2021-08-25T14:48:00Z"/>
              </w:rPr>
            </w:pPr>
            <w:moveFrom w:id="5969" w:author="Nokia" w:date="2021-08-25T14:11:00Z">
              <w:del w:id="5970" w:author="Nokia" w:date="2021-08-25T14:48:00Z">
                <w:r w:rsidRPr="00BE5108" w:rsidDel="00222984">
                  <w:delText>TDLB100-400 Low</w:delText>
                </w:r>
              </w:del>
            </w:moveFrom>
          </w:p>
        </w:tc>
        <w:tc>
          <w:tcPr>
            <w:tcW w:w="1701" w:type="dxa"/>
          </w:tcPr>
          <w:p w14:paraId="3A303DFD" w14:textId="77777777" w:rsidR="001801E4" w:rsidRPr="00BE5108" w:rsidDel="00222984" w:rsidRDefault="001801E4" w:rsidP="00B94003">
            <w:pPr>
              <w:pStyle w:val="TAC"/>
              <w:rPr>
                <w:del w:id="5971" w:author="Nokia" w:date="2021-08-25T14:48:00Z"/>
              </w:rPr>
            </w:pPr>
            <w:moveFrom w:id="5972" w:author="Nokia" w:date="2021-08-25T14:11:00Z">
              <w:del w:id="5973" w:author="Nokia" w:date="2021-08-25T14:48:00Z">
                <w:r w:rsidRPr="00BE5108" w:rsidDel="00222984">
                  <w:rPr>
                    <w:lang w:eastAsia="zh-CN"/>
                  </w:rPr>
                  <w:delText>D-FR1-A.2.1-6</w:delText>
                </w:r>
              </w:del>
            </w:moveFrom>
          </w:p>
        </w:tc>
        <w:tc>
          <w:tcPr>
            <w:tcW w:w="1152" w:type="dxa"/>
          </w:tcPr>
          <w:p w14:paraId="67C6D43F" w14:textId="77777777" w:rsidR="001801E4" w:rsidRPr="00BE5108" w:rsidDel="00222984" w:rsidRDefault="001801E4" w:rsidP="00B94003">
            <w:pPr>
              <w:pStyle w:val="TAC"/>
              <w:rPr>
                <w:del w:id="5974" w:author="Nokia" w:date="2021-08-25T14:48:00Z"/>
              </w:rPr>
            </w:pPr>
            <w:moveFrom w:id="5975" w:author="Nokia" w:date="2021-08-25T14:11:00Z">
              <w:del w:id="5976" w:author="Nokia" w:date="2021-08-25T14:48:00Z">
                <w:r w:rsidRPr="00BE5108" w:rsidDel="00222984">
                  <w:delText>pos1</w:delText>
                </w:r>
              </w:del>
            </w:moveFrom>
          </w:p>
        </w:tc>
        <w:tc>
          <w:tcPr>
            <w:tcW w:w="829" w:type="dxa"/>
          </w:tcPr>
          <w:p w14:paraId="51C95DB6" w14:textId="77777777" w:rsidR="001801E4" w:rsidRPr="00BE5108" w:rsidDel="00222984" w:rsidRDefault="001801E4" w:rsidP="00B94003">
            <w:pPr>
              <w:pStyle w:val="TAC"/>
              <w:rPr>
                <w:del w:id="5977" w:author="Nokia" w:date="2021-08-25T14:48:00Z"/>
              </w:rPr>
            </w:pPr>
            <w:moveFrom w:id="5978" w:author="Nokia" w:date="2021-08-25T14:11:00Z">
              <w:del w:id="5979" w:author="Nokia" w:date="2021-08-25T14:48:00Z">
                <w:r w:rsidRPr="00BE5108" w:rsidDel="00222984">
                  <w:delText>-5.2</w:delText>
                </w:r>
              </w:del>
            </w:moveFrom>
          </w:p>
        </w:tc>
      </w:tr>
      <w:tr w:rsidR="001801E4" w:rsidRPr="00BE5108" w:rsidDel="00222984" w14:paraId="254FBEF8" w14:textId="77777777" w:rsidTr="00B94003">
        <w:trPr>
          <w:cantSplit/>
          <w:jc w:val="center"/>
          <w:del w:id="5980" w:author="Nokia" w:date="2021-08-25T14:48:00Z"/>
        </w:trPr>
        <w:tc>
          <w:tcPr>
            <w:tcW w:w="1007" w:type="dxa"/>
            <w:shd w:val="clear" w:color="auto" w:fill="auto"/>
          </w:tcPr>
          <w:p w14:paraId="31CB690C" w14:textId="77777777" w:rsidR="001801E4" w:rsidRPr="00BE5108" w:rsidDel="00222984" w:rsidRDefault="001801E4" w:rsidP="00B94003">
            <w:pPr>
              <w:pStyle w:val="TAC"/>
              <w:rPr>
                <w:del w:id="5981" w:author="Nokia" w:date="2021-08-25T14:48:00Z"/>
              </w:rPr>
            </w:pPr>
            <w:moveFrom w:id="5982" w:author="Nokia" w:date="2021-08-25T14:11:00Z">
              <w:del w:id="5983" w:author="Nokia" w:date="2021-08-25T14:48:00Z">
                <w:r w:rsidRPr="00BE5108" w:rsidDel="00222984">
                  <w:delText>1</w:delText>
                </w:r>
              </w:del>
            </w:moveFrom>
          </w:p>
        </w:tc>
        <w:tc>
          <w:tcPr>
            <w:tcW w:w="1085" w:type="dxa"/>
            <w:shd w:val="clear" w:color="auto" w:fill="auto"/>
          </w:tcPr>
          <w:p w14:paraId="6389BDC9" w14:textId="77777777" w:rsidR="001801E4" w:rsidRPr="00BE5108" w:rsidDel="00222984" w:rsidRDefault="001801E4" w:rsidP="00B94003">
            <w:pPr>
              <w:pStyle w:val="TAC"/>
              <w:rPr>
                <w:del w:id="5984" w:author="Nokia" w:date="2021-08-25T14:48:00Z"/>
              </w:rPr>
            </w:pPr>
            <w:moveFrom w:id="5985" w:author="Nokia" w:date="2021-08-25T14:11:00Z">
              <w:del w:id="5986" w:author="Nokia" w:date="2021-08-25T14:48:00Z">
                <w:r w:rsidRPr="00BE5108" w:rsidDel="00222984">
                  <w:delText>4</w:delText>
                </w:r>
              </w:del>
            </w:moveFrom>
          </w:p>
        </w:tc>
        <w:tc>
          <w:tcPr>
            <w:tcW w:w="1906" w:type="dxa"/>
          </w:tcPr>
          <w:p w14:paraId="3642AC59" w14:textId="77777777" w:rsidR="001801E4" w:rsidRPr="00BE5108" w:rsidDel="00222984" w:rsidRDefault="001801E4" w:rsidP="00B94003">
            <w:pPr>
              <w:pStyle w:val="TAC"/>
              <w:rPr>
                <w:del w:id="5987" w:author="Nokia" w:date="2021-08-25T14:48:00Z"/>
              </w:rPr>
            </w:pPr>
            <w:moveFrom w:id="5988" w:author="Nokia" w:date="2021-08-25T14:11:00Z">
              <w:del w:id="5989" w:author="Nokia" w:date="2021-08-25T14:48:00Z">
                <w:r w:rsidRPr="00BE5108" w:rsidDel="00222984">
                  <w:delText>TDLC300-100 Low</w:delText>
                </w:r>
              </w:del>
            </w:moveFrom>
          </w:p>
        </w:tc>
        <w:tc>
          <w:tcPr>
            <w:tcW w:w="1701" w:type="dxa"/>
          </w:tcPr>
          <w:p w14:paraId="36DAB47D" w14:textId="77777777" w:rsidR="001801E4" w:rsidRPr="00BE5108" w:rsidDel="00222984" w:rsidRDefault="001801E4" w:rsidP="00B94003">
            <w:pPr>
              <w:pStyle w:val="TAC"/>
              <w:rPr>
                <w:del w:id="5990" w:author="Nokia" w:date="2021-08-25T14:48:00Z"/>
              </w:rPr>
            </w:pPr>
            <w:moveFrom w:id="5991" w:author="Nokia" w:date="2021-08-25T14:11:00Z">
              <w:del w:id="5992" w:author="Nokia" w:date="2021-08-25T14:48:00Z">
                <w:r w:rsidRPr="00BE5108" w:rsidDel="00222984">
                  <w:rPr>
                    <w:lang w:eastAsia="zh-CN"/>
                  </w:rPr>
                  <w:delText>D-FR1-A.2.3-6</w:delText>
                </w:r>
              </w:del>
            </w:moveFrom>
          </w:p>
        </w:tc>
        <w:tc>
          <w:tcPr>
            <w:tcW w:w="1152" w:type="dxa"/>
          </w:tcPr>
          <w:p w14:paraId="7F4AF74C" w14:textId="77777777" w:rsidR="001801E4" w:rsidRPr="00BE5108" w:rsidDel="00222984" w:rsidRDefault="001801E4" w:rsidP="00B94003">
            <w:pPr>
              <w:pStyle w:val="TAC"/>
              <w:rPr>
                <w:del w:id="5993" w:author="Nokia" w:date="2021-08-25T14:48:00Z"/>
              </w:rPr>
            </w:pPr>
            <w:moveFrom w:id="5994" w:author="Nokia" w:date="2021-08-25T14:11:00Z">
              <w:del w:id="5995" w:author="Nokia" w:date="2021-08-25T14:48:00Z">
                <w:r w:rsidRPr="00BE5108" w:rsidDel="00222984">
                  <w:delText>pos1</w:delText>
                </w:r>
              </w:del>
            </w:moveFrom>
          </w:p>
        </w:tc>
        <w:tc>
          <w:tcPr>
            <w:tcW w:w="829" w:type="dxa"/>
          </w:tcPr>
          <w:p w14:paraId="79FE2148" w14:textId="77777777" w:rsidR="001801E4" w:rsidRPr="00BE5108" w:rsidDel="00222984" w:rsidRDefault="001801E4" w:rsidP="00B94003">
            <w:pPr>
              <w:pStyle w:val="TAC"/>
              <w:rPr>
                <w:del w:id="5996" w:author="Nokia" w:date="2021-08-25T14:48:00Z"/>
              </w:rPr>
            </w:pPr>
            <w:moveFrom w:id="5997" w:author="Nokia" w:date="2021-08-25T14:11:00Z">
              <w:del w:id="5998" w:author="Nokia" w:date="2021-08-25T14:48:00Z">
                <w:r w:rsidRPr="00BE5108" w:rsidDel="00222984">
                  <w:delText>6.8</w:delText>
                </w:r>
              </w:del>
            </w:moveFrom>
          </w:p>
        </w:tc>
      </w:tr>
      <w:tr w:rsidR="001801E4" w:rsidRPr="00BE5108" w:rsidDel="00222984" w14:paraId="19AC4F03" w14:textId="77777777" w:rsidTr="00B94003">
        <w:trPr>
          <w:cantSplit/>
          <w:jc w:val="center"/>
          <w:del w:id="5999" w:author="Nokia" w:date="2021-08-25T14:48:00Z"/>
        </w:trPr>
        <w:tc>
          <w:tcPr>
            <w:tcW w:w="1007" w:type="dxa"/>
            <w:shd w:val="clear" w:color="auto" w:fill="auto"/>
          </w:tcPr>
          <w:p w14:paraId="7F5DF4A6" w14:textId="77777777" w:rsidR="001801E4" w:rsidRPr="00BE5108" w:rsidDel="00222984" w:rsidRDefault="001801E4" w:rsidP="00B94003">
            <w:pPr>
              <w:pStyle w:val="TAC"/>
              <w:rPr>
                <w:del w:id="6000" w:author="Nokia" w:date="2021-08-25T14:48:00Z"/>
              </w:rPr>
            </w:pPr>
          </w:p>
        </w:tc>
        <w:tc>
          <w:tcPr>
            <w:tcW w:w="1085" w:type="dxa"/>
            <w:shd w:val="clear" w:color="auto" w:fill="auto"/>
          </w:tcPr>
          <w:p w14:paraId="527F8C39" w14:textId="77777777" w:rsidR="001801E4" w:rsidRPr="00BE5108" w:rsidDel="00222984" w:rsidRDefault="001801E4" w:rsidP="00B94003">
            <w:pPr>
              <w:pStyle w:val="TAC"/>
              <w:rPr>
                <w:del w:id="6001" w:author="Nokia" w:date="2021-08-25T14:48:00Z"/>
              </w:rPr>
            </w:pPr>
          </w:p>
        </w:tc>
        <w:tc>
          <w:tcPr>
            <w:tcW w:w="1906" w:type="dxa"/>
          </w:tcPr>
          <w:p w14:paraId="02335395" w14:textId="77777777" w:rsidR="001801E4" w:rsidRPr="00BE5108" w:rsidDel="00222984" w:rsidRDefault="001801E4" w:rsidP="00B94003">
            <w:pPr>
              <w:pStyle w:val="TAC"/>
              <w:rPr>
                <w:del w:id="6002" w:author="Nokia" w:date="2021-08-25T14:48:00Z"/>
              </w:rPr>
            </w:pPr>
            <w:moveFrom w:id="6003" w:author="Nokia" w:date="2021-08-25T14:11:00Z">
              <w:del w:id="6004" w:author="Nokia" w:date="2021-08-25T14:48:00Z">
                <w:r w:rsidRPr="00BE5108" w:rsidDel="00222984">
                  <w:delText>TDLA30-10 Low</w:delText>
                </w:r>
              </w:del>
            </w:moveFrom>
          </w:p>
        </w:tc>
        <w:tc>
          <w:tcPr>
            <w:tcW w:w="1701" w:type="dxa"/>
          </w:tcPr>
          <w:p w14:paraId="061A2BB0" w14:textId="77777777" w:rsidR="001801E4" w:rsidRPr="00BE5108" w:rsidDel="00222984" w:rsidRDefault="001801E4" w:rsidP="00B94003">
            <w:pPr>
              <w:pStyle w:val="TAC"/>
              <w:rPr>
                <w:del w:id="6005" w:author="Nokia" w:date="2021-08-25T14:48:00Z"/>
              </w:rPr>
            </w:pPr>
            <w:moveFrom w:id="6006" w:author="Nokia" w:date="2021-08-25T14:11:00Z">
              <w:del w:id="6007" w:author="Nokia" w:date="2021-08-25T14:48:00Z">
                <w:r w:rsidRPr="00BE5108" w:rsidDel="00222984">
                  <w:rPr>
                    <w:lang w:eastAsia="zh-CN"/>
                  </w:rPr>
                  <w:delText>D-FR1-A.2.4-6</w:delText>
                </w:r>
              </w:del>
            </w:moveFrom>
          </w:p>
        </w:tc>
        <w:tc>
          <w:tcPr>
            <w:tcW w:w="1152" w:type="dxa"/>
          </w:tcPr>
          <w:p w14:paraId="350AA707" w14:textId="77777777" w:rsidR="001801E4" w:rsidRPr="00BE5108" w:rsidDel="00222984" w:rsidRDefault="001801E4" w:rsidP="00B94003">
            <w:pPr>
              <w:pStyle w:val="TAC"/>
              <w:rPr>
                <w:del w:id="6008" w:author="Nokia" w:date="2021-08-25T14:48:00Z"/>
              </w:rPr>
            </w:pPr>
            <w:moveFrom w:id="6009" w:author="Nokia" w:date="2021-08-25T14:11:00Z">
              <w:del w:id="6010" w:author="Nokia" w:date="2021-08-25T14:48:00Z">
                <w:r w:rsidRPr="00BE5108" w:rsidDel="00222984">
                  <w:delText>pos1</w:delText>
                </w:r>
              </w:del>
            </w:moveFrom>
          </w:p>
        </w:tc>
        <w:tc>
          <w:tcPr>
            <w:tcW w:w="829" w:type="dxa"/>
          </w:tcPr>
          <w:p w14:paraId="74B688D5" w14:textId="77777777" w:rsidR="001801E4" w:rsidRPr="00BE5108" w:rsidDel="00222984" w:rsidRDefault="001801E4" w:rsidP="00B94003">
            <w:pPr>
              <w:pStyle w:val="TAC"/>
              <w:rPr>
                <w:del w:id="6011" w:author="Nokia" w:date="2021-08-25T14:48:00Z"/>
              </w:rPr>
            </w:pPr>
            <w:moveFrom w:id="6012" w:author="Nokia" w:date="2021-08-25T14:11:00Z">
              <w:del w:id="6013" w:author="Nokia" w:date="2021-08-25T14:48:00Z">
                <w:r w:rsidRPr="00BE5108" w:rsidDel="00222984">
                  <w:delText>9.3</w:delText>
                </w:r>
              </w:del>
            </w:moveFrom>
          </w:p>
        </w:tc>
      </w:tr>
      <w:tr w:rsidR="001801E4" w:rsidRPr="00BE5108" w:rsidDel="00222984" w14:paraId="5C25FD91" w14:textId="77777777" w:rsidTr="00B94003">
        <w:trPr>
          <w:cantSplit/>
          <w:jc w:val="center"/>
          <w:del w:id="6014" w:author="Nokia" w:date="2021-08-25T14:48:00Z"/>
        </w:trPr>
        <w:tc>
          <w:tcPr>
            <w:tcW w:w="1007" w:type="dxa"/>
            <w:shd w:val="clear" w:color="auto" w:fill="auto"/>
          </w:tcPr>
          <w:p w14:paraId="025FF4B2" w14:textId="77777777" w:rsidR="001801E4" w:rsidRPr="00BE5108" w:rsidDel="00222984" w:rsidRDefault="001801E4" w:rsidP="00B94003">
            <w:pPr>
              <w:pStyle w:val="TAC"/>
              <w:rPr>
                <w:del w:id="6015" w:author="Nokia" w:date="2021-08-25T14:48:00Z"/>
              </w:rPr>
            </w:pPr>
          </w:p>
        </w:tc>
        <w:tc>
          <w:tcPr>
            <w:tcW w:w="1085" w:type="dxa"/>
            <w:shd w:val="clear" w:color="auto" w:fill="auto"/>
          </w:tcPr>
          <w:p w14:paraId="363AF288" w14:textId="77777777" w:rsidR="001801E4" w:rsidRPr="00BE5108" w:rsidDel="00222984" w:rsidRDefault="001801E4" w:rsidP="00B94003">
            <w:pPr>
              <w:pStyle w:val="TAC"/>
              <w:rPr>
                <w:del w:id="6016" w:author="Nokia" w:date="2021-08-25T14:48:00Z"/>
              </w:rPr>
            </w:pPr>
          </w:p>
        </w:tc>
        <w:tc>
          <w:tcPr>
            <w:tcW w:w="1906" w:type="dxa"/>
          </w:tcPr>
          <w:p w14:paraId="0E772926" w14:textId="77777777" w:rsidR="001801E4" w:rsidRPr="00BE5108" w:rsidDel="00222984" w:rsidRDefault="001801E4" w:rsidP="00B94003">
            <w:pPr>
              <w:pStyle w:val="TAC"/>
              <w:rPr>
                <w:del w:id="6017" w:author="Nokia" w:date="2021-08-25T14:48:00Z"/>
              </w:rPr>
            </w:pPr>
            <w:moveFrom w:id="6018" w:author="Nokia" w:date="2021-08-25T14:11:00Z">
              <w:del w:id="6019" w:author="Nokia" w:date="2021-08-25T14:48:00Z">
                <w:r w:rsidRPr="00BE5108" w:rsidDel="00222984">
                  <w:delText>TDLB100-400 Low</w:delText>
                </w:r>
              </w:del>
            </w:moveFrom>
          </w:p>
        </w:tc>
        <w:tc>
          <w:tcPr>
            <w:tcW w:w="1701" w:type="dxa"/>
          </w:tcPr>
          <w:p w14:paraId="0C7243D7" w14:textId="77777777" w:rsidR="001801E4" w:rsidRPr="00BE5108" w:rsidDel="00222984" w:rsidRDefault="001801E4" w:rsidP="00B94003">
            <w:pPr>
              <w:pStyle w:val="TAC"/>
              <w:rPr>
                <w:del w:id="6020" w:author="Nokia" w:date="2021-08-25T14:48:00Z"/>
              </w:rPr>
            </w:pPr>
            <w:moveFrom w:id="6021" w:author="Nokia" w:date="2021-08-25T14:11:00Z">
              <w:del w:id="6022" w:author="Nokia" w:date="2021-08-25T14:48:00Z">
                <w:r w:rsidRPr="00BE5108" w:rsidDel="00222984">
                  <w:rPr>
                    <w:lang w:eastAsia="zh-CN"/>
                  </w:rPr>
                  <w:delText>D-FR1-A.2.1-6</w:delText>
                </w:r>
              </w:del>
            </w:moveFrom>
          </w:p>
        </w:tc>
        <w:tc>
          <w:tcPr>
            <w:tcW w:w="1152" w:type="dxa"/>
          </w:tcPr>
          <w:p w14:paraId="16A148F4" w14:textId="77777777" w:rsidR="001801E4" w:rsidRPr="00BE5108" w:rsidDel="00222984" w:rsidRDefault="001801E4" w:rsidP="00B94003">
            <w:pPr>
              <w:pStyle w:val="TAC"/>
              <w:rPr>
                <w:del w:id="6023" w:author="Nokia" w:date="2021-08-25T14:48:00Z"/>
              </w:rPr>
            </w:pPr>
            <w:moveFrom w:id="6024" w:author="Nokia" w:date="2021-08-25T14:11:00Z">
              <w:del w:id="6025" w:author="Nokia" w:date="2021-08-25T14:48:00Z">
                <w:r w:rsidRPr="00BE5108" w:rsidDel="00222984">
                  <w:delText>pos1</w:delText>
                </w:r>
              </w:del>
            </w:moveFrom>
          </w:p>
        </w:tc>
        <w:tc>
          <w:tcPr>
            <w:tcW w:w="829" w:type="dxa"/>
          </w:tcPr>
          <w:p w14:paraId="447874CF" w14:textId="77777777" w:rsidR="001801E4" w:rsidRPr="00BE5108" w:rsidDel="00222984" w:rsidRDefault="001801E4" w:rsidP="00B94003">
            <w:pPr>
              <w:pStyle w:val="TAC"/>
              <w:rPr>
                <w:del w:id="6026" w:author="Nokia" w:date="2021-08-25T14:48:00Z"/>
              </w:rPr>
            </w:pPr>
            <w:moveFrom w:id="6027" w:author="Nokia" w:date="2021-08-25T14:11:00Z">
              <w:del w:id="6028" w:author="Nokia" w:date="2021-08-25T14:48:00Z">
                <w:r w:rsidRPr="00BE5108" w:rsidDel="00222984">
                  <w:delText>-8.2</w:delText>
                </w:r>
              </w:del>
            </w:moveFrom>
          </w:p>
        </w:tc>
      </w:tr>
      <w:tr w:rsidR="001801E4" w:rsidRPr="00BE5108" w:rsidDel="00222984" w14:paraId="5B8633D7" w14:textId="77777777" w:rsidTr="00B94003">
        <w:trPr>
          <w:cantSplit/>
          <w:jc w:val="center"/>
          <w:del w:id="6029" w:author="Nokia" w:date="2021-08-25T14:48:00Z"/>
        </w:trPr>
        <w:tc>
          <w:tcPr>
            <w:tcW w:w="1007" w:type="dxa"/>
            <w:shd w:val="clear" w:color="auto" w:fill="auto"/>
          </w:tcPr>
          <w:p w14:paraId="387D91BF" w14:textId="77777777" w:rsidR="001801E4" w:rsidRPr="00BE5108" w:rsidDel="00222984" w:rsidRDefault="001801E4" w:rsidP="00B94003">
            <w:pPr>
              <w:pStyle w:val="TAC"/>
              <w:rPr>
                <w:del w:id="6030" w:author="Nokia" w:date="2021-08-25T14:48:00Z"/>
              </w:rPr>
            </w:pPr>
          </w:p>
        </w:tc>
        <w:tc>
          <w:tcPr>
            <w:tcW w:w="1085" w:type="dxa"/>
            <w:shd w:val="clear" w:color="auto" w:fill="auto"/>
          </w:tcPr>
          <w:p w14:paraId="444D1FB5" w14:textId="77777777" w:rsidR="001801E4" w:rsidRPr="00BE5108" w:rsidDel="00222984" w:rsidRDefault="001801E4" w:rsidP="00B94003">
            <w:pPr>
              <w:pStyle w:val="TAC"/>
              <w:rPr>
                <w:del w:id="6031" w:author="Nokia" w:date="2021-08-25T14:48:00Z"/>
              </w:rPr>
            </w:pPr>
            <w:moveFrom w:id="6032" w:author="Nokia" w:date="2021-08-25T14:11:00Z">
              <w:del w:id="6033" w:author="Nokia" w:date="2021-08-25T14:48:00Z">
                <w:r w:rsidRPr="00BE5108" w:rsidDel="00222984">
                  <w:delText>8</w:delText>
                </w:r>
              </w:del>
            </w:moveFrom>
          </w:p>
        </w:tc>
        <w:tc>
          <w:tcPr>
            <w:tcW w:w="1906" w:type="dxa"/>
          </w:tcPr>
          <w:p w14:paraId="5DC63BFE" w14:textId="77777777" w:rsidR="001801E4" w:rsidRPr="00BE5108" w:rsidDel="00222984" w:rsidRDefault="001801E4" w:rsidP="00B94003">
            <w:pPr>
              <w:pStyle w:val="TAC"/>
              <w:rPr>
                <w:del w:id="6034" w:author="Nokia" w:date="2021-08-25T14:48:00Z"/>
              </w:rPr>
            </w:pPr>
            <w:moveFrom w:id="6035" w:author="Nokia" w:date="2021-08-25T14:11:00Z">
              <w:del w:id="6036" w:author="Nokia" w:date="2021-08-25T14:48:00Z">
                <w:r w:rsidRPr="00BE5108" w:rsidDel="00222984">
                  <w:delText>TDLC300-100 Low</w:delText>
                </w:r>
              </w:del>
            </w:moveFrom>
          </w:p>
        </w:tc>
        <w:tc>
          <w:tcPr>
            <w:tcW w:w="1701" w:type="dxa"/>
          </w:tcPr>
          <w:p w14:paraId="18F865EE" w14:textId="77777777" w:rsidR="001801E4" w:rsidRPr="00BE5108" w:rsidDel="00222984" w:rsidRDefault="001801E4" w:rsidP="00B94003">
            <w:pPr>
              <w:pStyle w:val="TAC"/>
              <w:rPr>
                <w:del w:id="6037" w:author="Nokia" w:date="2021-08-25T14:48:00Z"/>
              </w:rPr>
            </w:pPr>
            <w:moveFrom w:id="6038" w:author="Nokia" w:date="2021-08-25T14:11:00Z">
              <w:del w:id="6039" w:author="Nokia" w:date="2021-08-25T14:48:00Z">
                <w:r w:rsidRPr="00BE5108" w:rsidDel="00222984">
                  <w:rPr>
                    <w:lang w:eastAsia="zh-CN"/>
                  </w:rPr>
                  <w:delText>D-FR1-A.2.3-6</w:delText>
                </w:r>
              </w:del>
            </w:moveFrom>
          </w:p>
        </w:tc>
        <w:tc>
          <w:tcPr>
            <w:tcW w:w="1152" w:type="dxa"/>
          </w:tcPr>
          <w:p w14:paraId="0C6B0919" w14:textId="77777777" w:rsidR="001801E4" w:rsidRPr="00BE5108" w:rsidDel="00222984" w:rsidRDefault="001801E4" w:rsidP="00B94003">
            <w:pPr>
              <w:pStyle w:val="TAC"/>
              <w:rPr>
                <w:del w:id="6040" w:author="Nokia" w:date="2021-08-25T14:48:00Z"/>
              </w:rPr>
            </w:pPr>
            <w:moveFrom w:id="6041" w:author="Nokia" w:date="2021-08-25T14:11:00Z">
              <w:del w:id="6042" w:author="Nokia" w:date="2021-08-25T14:48:00Z">
                <w:r w:rsidRPr="00BE5108" w:rsidDel="00222984">
                  <w:delText>pos1</w:delText>
                </w:r>
              </w:del>
            </w:moveFrom>
          </w:p>
        </w:tc>
        <w:tc>
          <w:tcPr>
            <w:tcW w:w="829" w:type="dxa"/>
          </w:tcPr>
          <w:p w14:paraId="0148A8F3" w14:textId="77777777" w:rsidR="001801E4" w:rsidRPr="00BE5108" w:rsidDel="00222984" w:rsidRDefault="001801E4" w:rsidP="00B94003">
            <w:pPr>
              <w:pStyle w:val="TAC"/>
              <w:rPr>
                <w:del w:id="6043" w:author="Nokia" w:date="2021-08-25T14:48:00Z"/>
              </w:rPr>
            </w:pPr>
            <w:moveFrom w:id="6044" w:author="Nokia" w:date="2021-08-25T14:11:00Z">
              <w:del w:id="6045" w:author="Nokia" w:date="2021-08-25T14:48:00Z">
                <w:r w:rsidRPr="00BE5108" w:rsidDel="00222984">
                  <w:delText>3.6</w:delText>
                </w:r>
              </w:del>
            </w:moveFrom>
          </w:p>
        </w:tc>
      </w:tr>
      <w:tr w:rsidR="001801E4" w:rsidRPr="00BE5108" w:rsidDel="00222984" w14:paraId="6FB8CF77" w14:textId="77777777" w:rsidTr="00B94003">
        <w:trPr>
          <w:cantSplit/>
          <w:jc w:val="center"/>
          <w:del w:id="6046" w:author="Nokia" w:date="2021-08-25T14:48:00Z"/>
        </w:trPr>
        <w:tc>
          <w:tcPr>
            <w:tcW w:w="1007" w:type="dxa"/>
            <w:shd w:val="clear" w:color="auto" w:fill="auto"/>
          </w:tcPr>
          <w:p w14:paraId="467F9679" w14:textId="77777777" w:rsidR="001801E4" w:rsidRPr="00BE5108" w:rsidDel="00222984" w:rsidRDefault="001801E4" w:rsidP="00B94003">
            <w:pPr>
              <w:pStyle w:val="TAC"/>
              <w:rPr>
                <w:del w:id="6047" w:author="Nokia" w:date="2021-08-25T14:48:00Z"/>
              </w:rPr>
            </w:pPr>
          </w:p>
        </w:tc>
        <w:tc>
          <w:tcPr>
            <w:tcW w:w="1085" w:type="dxa"/>
            <w:shd w:val="clear" w:color="auto" w:fill="auto"/>
          </w:tcPr>
          <w:p w14:paraId="27BC7D52" w14:textId="77777777" w:rsidR="001801E4" w:rsidRPr="00BE5108" w:rsidDel="00222984" w:rsidRDefault="001801E4" w:rsidP="00B94003">
            <w:pPr>
              <w:pStyle w:val="TAC"/>
              <w:rPr>
                <w:del w:id="6048" w:author="Nokia" w:date="2021-08-25T14:48:00Z"/>
              </w:rPr>
            </w:pPr>
          </w:p>
        </w:tc>
        <w:tc>
          <w:tcPr>
            <w:tcW w:w="1906" w:type="dxa"/>
          </w:tcPr>
          <w:p w14:paraId="052072B5" w14:textId="77777777" w:rsidR="001801E4" w:rsidRPr="00BE5108" w:rsidDel="00222984" w:rsidRDefault="001801E4" w:rsidP="00B94003">
            <w:pPr>
              <w:pStyle w:val="TAC"/>
              <w:rPr>
                <w:del w:id="6049" w:author="Nokia" w:date="2021-08-25T14:48:00Z"/>
              </w:rPr>
            </w:pPr>
            <w:moveFrom w:id="6050" w:author="Nokia" w:date="2021-08-25T14:11:00Z">
              <w:del w:id="6051" w:author="Nokia" w:date="2021-08-25T14:48:00Z">
                <w:r w:rsidRPr="00BE5108" w:rsidDel="00222984">
                  <w:delText>TDLA30-10 Low</w:delText>
                </w:r>
              </w:del>
            </w:moveFrom>
          </w:p>
        </w:tc>
        <w:tc>
          <w:tcPr>
            <w:tcW w:w="1701" w:type="dxa"/>
          </w:tcPr>
          <w:p w14:paraId="48DD3AE8" w14:textId="77777777" w:rsidR="001801E4" w:rsidRPr="00BE5108" w:rsidDel="00222984" w:rsidRDefault="001801E4" w:rsidP="00B94003">
            <w:pPr>
              <w:pStyle w:val="TAC"/>
              <w:rPr>
                <w:del w:id="6052" w:author="Nokia" w:date="2021-08-25T14:48:00Z"/>
              </w:rPr>
            </w:pPr>
            <w:moveFrom w:id="6053" w:author="Nokia" w:date="2021-08-25T14:11:00Z">
              <w:del w:id="6054" w:author="Nokia" w:date="2021-08-25T14:48:00Z">
                <w:r w:rsidRPr="00BE5108" w:rsidDel="00222984">
                  <w:rPr>
                    <w:lang w:eastAsia="zh-CN"/>
                  </w:rPr>
                  <w:delText>D-FR1-A.2.4-6</w:delText>
                </w:r>
              </w:del>
            </w:moveFrom>
          </w:p>
        </w:tc>
        <w:tc>
          <w:tcPr>
            <w:tcW w:w="1152" w:type="dxa"/>
          </w:tcPr>
          <w:p w14:paraId="6A29B61D" w14:textId="77777777" w:rsidR="001801E4" w:rsidRPr="00BE5108" w:rsidDel="00222984" w:rsidRDefault="001801E4" w:rsidP="00B94003">
            <w:pPr>
              <w:pStyle w:val="TAC"/>
              <w:rPr>
                <w:del w:id="6055" w:author="Nokia" w:date="2021-08-25T14:48:00Z"/>
              </w:rPr>
            </w:pPr>
            <w:moveFrom w:id="6056" w:author="Nokia" w:date="2021-08-25T14:11:00Z">
              <w:del w:id="6057" w:author="Nokia" w:date="2021-08-25T14:48:00Z">
                <w:r w:rsidRPr="00BE5108" w:rsidDel="00222984">
                  <w:delText>pos1</w:delText>
                </w:r>
              </w:del>
            </w:moveFrom>
          </w:p>
        </w:tc>
        <w:tc>
          <w:tcPr>
            <w:tcW w:w="829" w:type="dxa"/>
          </w:tcPr>
          <w:p w14:paraId="5D3C5C96" w14:textId="77777777" w:rsidR="001801E4" w:rsidRPr="00BE5108" w:rsidDel="00222984" w:rsidRDefault="001801E4" w:rsidP="00B94003">
            <w:pPr>
              <w:pStyle w:val="TAC"/>
              <w:rPr>
                <w:del w:id="6058" w:author="Nokia" w:date="2021-08-25T14:48:00Z"/>
              </w:rPr>
            </w:pPr>
            <w:moveFrom w:id="6059" w:author="Nokia" w:date="2021-08-25T14:11:00Z">
              <w:del w:id="6060" w:author="Nokia" w:date="2021-08-25T14:48:00Z">
                <w:r w:rsidRPr="00BE5108" w:rsidDel="00222984">
                  <w:delText>6.1</w:delText>
                </w:r>
              </w:del>
            </w:moveFrom>
          </w:p>
        </w:tc>
      </w:tr>
      <w:tr w:rsidR="001801E4" w:rsidRPr="00BE5108" w:rsidDel="00222984" w14:paraId="77970BBC" w14:textId="77777777" w:rsidTr="00B94003">
        <w:trPr>
          <w:cantSplit/>
          <w:jc w:val="center"/>
          <w:del w:id="6061" w:author="Nokia" w:date="2021-08-25T14:48:00Z"/>
        </w:trPr>
        <w:tc>
          <w:tcPr>
            <w:tcW w:w="1007" w:type="dxa"/>
            <w:shd w:val="clear" w:color="auto" w:fill="auto"/>
          </w:tcPr>
          <w:p w14:paraId="1FFBF46E" w14:textId="77777777" w:rsidR="001801E4" w:rsidRPr="00BE5108" w:rsidDel="00222984" w:rsidRDefault="001801E4" w:rsidP="00B94003">
            <w:pPr>
              <w:pStyle w:val="TAC"/>
              <w:rPr>
                <w:del w:id="6062" w:author="Nokia" w:date="2021-08-25T14:48:00Z"/>
              </w:rPr>
            </w:pPr>
          </w:p>
        </w:tc>
        <w:tc>
          <w:tcPr>
            <w:tcW w:w="1085" w:type="dxa"/>
            <w:vMerge w:val="restart"/>
            <w:shd w:val="clear" w:color="auto" w:fill="auto"/>
            <w:vAlign w:val="center"/>
          </w:tcPr>
          <w:p w14:paraId="1FDCDE87" w14:textId="77777777" w:rsidR="001801E4" w:rsidRPr="00BE5108" w:rsidDel="00222984" w:rsidRDefault="001801E4" w:rsidP="00B94003">
            <w:pPr>
              <w:pStyle w:val="TAC"/>
              <w:rPr>
                <w:del w:id="6063" w:author="Nokia" w:date="2021-08-25T14:48:00Z"/>
              </w:rPr>
            </w:pPr>
            <w:moveFrom w:id="6064" w:author="Nokia" w:date="2021-08-25T14:11:00Z">
              <w:del w:id="6065" w:author="Nokia" w:date="2021-08-25T14:48:00Z">
                <w:r w:rsidRPr="00BE5108" w:rsidDel="00222984">
                  <w:delText>2</w:delText>
                </w:r>
              </w:del>
            </w:moveFrom>
          </w:p>
        </w:tc>
        <w:tc>
          <w:tcPr>
            <w:tcW w:w="1906" w:type="dxa"/>
          </w:tcPr>
          <w:p w14:paraId="7751AE37" w14:textId="77777777" w:rsidR="001801E4" w:rsidRPr="00BE5108" w:rsidDel="00222984" w:rsidRDefault="001801E4" w:rsidP="00B94003">
            <w:pPr>
              <w:pStyle w:val="TAC"/>
              <w:rPr>
                <w:del w:id="6066" w:author="Nokia" w:date="2021-08-25T14:48:00Z"/>
              </w:rPr>
            </w:pPr>
            <w:moveFrom w:id="6067" w:author="Nokia" w:date="2021-08-25T14:11:00Z">
              <w:del w:id="6068" w:author="Nokia" w:date="2021-08-25T14:48:00Z">
                <w:r w:rsidRPr="00BE5108" w:rsidDel="00222984">
                  <w:delText>TDLB100-400 Low</w:delText>
                </w:r>
              </w:del>
            </w:moveFrom>
          </w:p>
        </w:tc>
        <w:tc>
          <w:tcPr>
            <w:tcW w:w="1701" w:type="dxa"/>
          </w:tcPr>
          <w:p w14:paraId="139577A2" w14:textId="77777777" w:rsidR="001801E4" w:rsidRPr="00BE5108" w:rsidDel="00222984" w:rsidRDefault="001801E4" w:rsidP="00B94003">
            <w:pPr>
              <w:pStyle w:val="TAC"/>
              <w:rPr>
                <w:del w:id="6069" w:author="Nokia" w:date="2021-08-25T14:48:00Z"/>
              </w:rPr>
            </w:pPr>
            <w:moveFrom w:id="6070" w:author="Nokia" w:date="2021-08-25T14:11:00Z">
              <w:del w:id="6071" w:author="Nokia" w:date="2021-08-25T14:48:00Z">
                <w:r w:rsidRPr="00BE5108" w:rsidDel="00222984">
                  <w:rPr>
                    <w:lang w:eastAsia="zh-CN"/>
                  </w:rPr>
                  <w:delText>D-FR1-A.2.1-13</w:delText>
                </w:r>
              </w:del>
            </w:moveFrom>
          </w:p>
        </w:tc>
        <w:tc>
          <w:tcPr>
            <w:tcW w:w="1152" w:type="dxa"/>
          </w:tcPr>
          <w:p w14:paraId="681B3ADF" w14:textId="77777777" w:rsidR="001801E4" w:rsidRPr="00BE5108" w:rsidDel="00222984" w:rsidRDefault="001801E4" w:rsidP="00B94003">
            <w:pPr>
              <w:pStyle w:val="TAC"/>
              <w:rPr>
                <w:del w:id="6072" w:author="Nokia" w:date="2021-08-25T14:48:00Z"/>
              </w:rPr>
            </w:pPr>
            <w:moveFrom w:id="6073" w:author="Nokia" w:date="2021-08-25T14:11:00Z">
              <w:del w:id="6074" w:author="Nokia" w:date="2021-08-25T14:48:00Z">
                <w:r w:rsidRPr="00BE5108" w:rsidDel="00222984">
                  <w:delText>pos1</w:delText>
                </w:r>
              </w:del>
            </w:moveFrom>
          </w:p>
        </w:tc>
        <w:tc>
          <w:tcPr>
            <w:tcW w:w="829" w:type="dxa"/>
          </w:tcPr>
          <w:p w14:paraId="77AE5F9D" w14:textId="77777777" w:rsidR="001801E4" w:rsidRPr="00BE5108" w:rsidDel="00222984" w:rsidRDefault="001801E4" w:rsidP="00B94003">
            <w:pPr>
              <w:pStyle w:val="TAC"/>
              <w:rPr>
                <w:del w:id="6075" w:author="Nokia" w:date="2021-08-25T14:48:00Z"/>
              </w:rPr>
            </w:pPr>
            <w:moveFrom w:id="6076" w:author="Nokia" w:date="2021-08-25T14:11:00Z">
              <w:del w:id="6077" w:author="Nokia" w:date="2021-08-25T14:48:00Z">
                <w:r w:rsidRPr="00BE5108" w:rsidDel="00222984">
                  <w:delText>2.5</w:delText>
                </w:r>
              </w:del>
            </w:moveFrom>
          </w:p>
        </w:tc>
      </w:tr>
      <w:tr w:rsidR="001801E4" w:rsidRPr="00BE5108" w:rsidDel="00222984" w14:paraId="5052344D" w14:textId="77777777" w:rsidTr="00B94003">
        <w:trPr>
          <w:cantSplit/>
          <w:jc w:val="center"/>
          <w:del w:id="6078" w:author="Nokia" w:date="2021-08-25T14:48:00Z"/>
        </w:trPr>
        <w:tc>
          <w:tcPr>
            <w:tcW w:w="1007" w:type="dxa"/>
            <w:shd w:val="clear" w:color="auto" w:fill="auto"/>
          </w:tcPr>
          <w:p w14:paraId="78AA1551" w14:textId="77777777" w:rsidR="001801E4" w:rsidRPr="00BE5108" w:rsidDel="00222984" w:rsidRDefault="001801E4" w:rsidP="00B94003">
            <w:pPr>
              <w:pStyle w:val="TAC"/>
              <w:rPr>
                <w:del w:id="6079" w:author="Nokia" w:date="2021-08-25T14:48:00Z"/>
              </w:rPr>
            </w:pPr>
          </w:p>
        </w:tc>
        <w:tc>
          <w:tcPr>
            <w:tcW w:w="1085" w:type="dxa"/>
            <w:vMerge/>
            <w:shd w:val="clear" w:color="auto" w:fill="auto"/>
            <w:vAlign w:val="center"/>
          </w:tcPr>
          <w:p w14:paraId="3000C587" w14:textId="77777777" w:rsidR="001801E4" w:rsidRPr="00BE5108" w:rsidDel="00222984" w:rsidRDefault="001801E4" w:rsidP="00B94003">
            <w:pPr>
              <w:pStyle w:val="TAC"/>
              <w:rPr>
                <w:del w:id="6080" w:author="Nokia" w:date="2021-08-25T14:48:00Z"/>
              </w:rPr>
            </w:pPr>
          </w:p>
        </w:tc>
        <w:tc>
          <w:tcPr>
            <w:tcW w:w="1906" w:type="dxa"/>
          </w:tcPr>
          <w:p w14:paraId="28A6A4AF" w14:textId="77777777" w:rsidR="001801E4" w:rsidRPr="00BE5108" w:rsidDel="00222984" w:rsidRDefault="001801E4" w:rsidP="00B94003">
            <w:pPr>
              <w:pStyle w:val="TAC"/>
              <w:rPr>
                <w:del w:id="6081" w:author="Nokia" w:date="2021-08-25T14:48:00Z"/>
              </w:rPr>
            </w:pPr>
            <w:moveFrom w:id="6082" w:author="Nokia" w:date="2021-08-25T14:11:00Z">
              <w:del w:id="6083" w:author="Nokia" w:date="2021-08-25T14:48:00Z">
                <w:r w:rsidRPr="00BE5108" w:rsidDel="00222984">
                  <w:delText>TDLC300-100 Low</w:delText>
                </w:r>
              </w:del>
            </w:moveFrom>
          </w:p>
        </w:tc>
        <w:tc>
          <w:tcPr>
            <w:tcW w:w="1701" w:type="dxa"/>
          </w:tcPr>
          <w:p w14:paraId="1C08A2D8" w14:textId="77777777" w:rsidR="001801E4" w:rsidRPr="00BE5108" w:rsidDel="00222984" w:rsidRDefault="001801E4" w:rsidP="00B94003">
            <w:pPr>
              <w:pStyle w:val="TAC"/>
              <w:rPr>
                <w:del w:id="6084" w:author="Nokia" w:date="2021-08-25T14:48:00Z"/>
                <w:lang w:eastAsia="zh-CN"/>
              </w:rPr>
            </w:pPr>
            <w:moveFrom w:id="6085" w:author="Nokia" w:date="2021-08-25T14:11:00Z">
              <w:del w:id="6086" w:author="Nokia" w:date="2021-08-25T14:48:00Z">
                <w:r w:rsidRPr="00BE5108" w:rsidDel="00222984">
                  <w:rPr>
                    <w:lang w:eastAsia="zh-CN"/>
                  </w:rPr>
                  <w:delText>D-FR1-A.2.3-13</w:delText>
                </w:r>
              </w:del>
            </w:moveFrom>
          </w:p>
        </w:tc>
        <w:tc>
          <w:tcPr>
            <w:tcW w:w="1152" w:type="dxa"/>
          </w:tcPr>
          <w:p w14:paraId="125C0712" w14:textId="77777777" w:rsidR="001801E4" w:rsidRPr="00BE5108" w:rsidDel="00222984" w:rsidRDefault="001801E4" w:rsidP="00B94003">
            <w:pPr>
              <w:pStyle w:val="TAC"/>
              <w:rPr>
                <w:del w:id="6087" w:author="Nokia" w:date="2021-08-25T14:48:00Z"/>
              </w:rPr>
            </w:pPr>
            <w:moveFrom w:id="6088" w:author="Nokia" w:date="2021-08-25T14:11:00Z">
              <w:del w:id="6089" w:author="Nokia" w:date="2021-08-25T14:48:00Z">
                <w:r w:rsidRPr="00BE5108" w:rsidDel="00222984">
                  <w:delText>pos1</w:delText>
                </w:r>
              </w:del>
            </w:moveFrom>
          </w:p>
        </w:tc>
        <w:tc>
          <w:tcPr>
            <w:tcW w:w="829" w:type="dxa"/>
          </w:tcPr>
          <w:p w14:paraId="6F8805C4" w14:textId="77777777" w:rsidR="001801E4" w:rsidRPr="00BE5108" w:rsidDel="00222984" w:rsidRDefault="001801E4" w:rsidP="00B94003">
            <w:pPr>
              <w:pStyle w:val="TAC"/>
              <w:rPr>
                <w:del w:id="6090" w:author="Nokia" w:date="2021-08-25T14:48:00Z"/>
              </w:rPr>
            </w:pPr>
            <w:moveFrom w:id="6091" w:author="Nokia" w:date="2021-08-25T14:11:00Z">
              <w:del w:id="6092" w:author="Nokia" w:date="2021-08-25T14:48:00Z">
                <w:r w:rsidRPr="00BE5108" w:rsidDel="00222984">
                  <w:delText>19.5</w:delText>
                </w:r>
              </w:del>
            </w:moveFrom>
          </w:p>
        </w:tc>
      </w:tr>
      <w:tr w:rsidR="001801E4" w:rsidRPr="00BE5108" w:rsidDel="00222984" w14:paraId="63E21E17" w14:textId="77777777" w:rsidTr="00B94003">
        <w:trPr>
          <w:cantSplit/>
          <w:jc w:val="center"/>
          <w:del w:id="6093" w:author="Nokia" w:date="2021-08-25T14:48:00Z"/>
        </w:trPr>
        <w:tc>
          <w:tcPr>
            <w:tcW w:w="1007" w:type="dxa"/>
            <w:shd w:val="clear" w:color="auto" w:fill="auto"/>
          </w:tcPr>
          <w:p w14:paraId="7CAD50CD" w14:textId="77777777" w:rsidR="001801E4" w:rsidRPr="00BE5108" w:rsidDel="00222984" w:rsidRDefault="001801E4" w:rsidP="00B94003">
            <w:pPr>
              <w:pStyle w:val="TAC"/>
              <w:rPr>
                <w:del w:id="6094" w:author="Nokia" w:date="2021-08-25T14:48:00Z"/>
              </w:rPr>
            </w:pPr>
            <w:moveFrom w:id="6095" w:author="Nokia" w:date="2021-08-25T14:11:00Z">
              <w:del w:id="6096" w:author="Nokia" w:date="2021-08-25T14:48:00Z">
                <w:r w:rsidRPr="00BE5108" w:rsidDel="00222984">
                  <w:delText>2</w:delText>
                </w:r>
              </w:del>
            </w:moveFrom>
          </w:p>
        </w:tc>
        <w:tc>
          <w:tcPr>
            <w:tcW w:w="1085" w:type="dxa"/>
            <w:vMerge w:val="restart"/>
            <w:shd w:val="clear" w:color="auto" w:fill="auto"/>
            <w:vAlign w:val="center"/>
          </w:tcPr>
          <w:p w14:paraId="2001B8B8" w14:textId="77777777" w:rsidR="001801E4" w:rsidRPr="00BE5108" w:rsidDel="00222984" w:rsidRDefault="001801E4" w:rsidP="00B94003">
            <w:pPr>
              <w:pStyle w:val="TAC"/>
              <w:rPr>
                <w:del w:id="6097" w:author="Nokia" w:date="2021-08-25T14:48:00Z"/>
              </w:rPr>
            </w:pPr>
            <w:moveFrom w:id="6098" w:author="Nokia" w:date="2021-08-25T14:11:00Z">
              <w:del w:id="6099" w:author="Nokia" w:date="2021-08-25T14:48:00Z">
                <w:r w:rsidRPr="00BE5108" w:rsidDel="00222984">
                  <w:delText>4</w:delText>
                </w:r>
              </w:del>
            </w:moveFrom>
          </w:p>
        </w:tc>
        <w:tc>
          <w:tcPr>
            <w:tcW w:w="1906" w:type="dxa"/>
          </w:tcPr>
          <w:p w14:paraId="7D182210" w14:textId="77777777" w:rsidR="001801E4" w:rsidRPr="00BE5108" w:rsidDel="00222984" w:rsidRDefault="001801E4" w:rsidP="00B94003">
            <w:pPr>
              <w:pStyle w:val="TAC"/>
              <w:rPr>
                <w:del w:id="6100" w:author="Nokia" w:date="2021-08-25T14:48:00Z"/>
              </w:rPr>
            </w:pPr>
            <w:moveFrom w:id="6101" w:author="Nokia" w:date="2021-08-25T14:11:00Z">
              <w:del w:id="6102" w:author="Nokia" w:date="2021-08-25T14:48:00Z">
                <w:r w:rsidRPr="00BE5108" w:rsidDel="00222984">
                  <w:delText>TDLB100-400 Low</w:delText>
                </w:r>
              </w:del>
            </w:moveFrom>
          </w:p>
        </w:tc>
        <w:tc>
          <w:tcPr>
            <w:tcW w:w="1701" w:type="dxa"/>
          </w:tcPr>
          <w:p w14:paraId="21DFBAFF" w14:textId="77777777" w:rsidR="001801E4" w:rsidRPr="00BE5108" w:rsidDel="00222984" w:rsidRDefault="001801E4" w:rsidP="00B94003">
            <w:pPr>
              <w:pStyle w:val="TAC"/>
              <w:rPr>
                <w:del w:id="6103" w:author="Nokia" w:date="2021-08-25T14:48:00Z"/>
                <w:lang w:eastAsia="zh-CN"/>
              </w:rPr>
            </w:pPr>
            <w:moveFrom w:id="6104" w:author="Nokia" w:date="2021-08-25T14:11:00Z">
              <w:del w:id="6105" w:author="Nokia" w:date="2021-08-25T14:48:00Z">
                <w:r w:rsidRPr="00BE5108" w:rsidDel="00222984">
                  <w:rPr>
                    <w:lang w:eastAsia="zh-CN"/>
                  </w:rPr>
                  <w:delText>D-FR1-A.2.1-13</w:delText>
                </w:r>
              </w:del>
            </w:moveFrom>
          </w:p>
        </w:tc>
        <w:tc>
          <w:tcPr>
            <w:tcW w:w="1152" w:type="dxa"/>
          </w:tcPr>
          <w:p w14:paraId="1F1593CB" w14:textId="77777777" w:rsidR="001801E4" w:rsidRPr="00BE5108" w:rsidDel="00222984" w:rsidRDefault="001801E4" w:rsidP="00B94003">
            <w:pPr>
              <w:pStyle w:val="TAC"/>
              <w:rPr>
                <w:del w:id="6106" w:author="Nokia" w:date="2021-08-25T14:48:00Z"/>
              </w:rPr>
            </w:pPr>
            <w:moveFrom w:id="6107" w:author="Nokia" w:date="2021-08-25T14:11:00Z">
              <w:del w:id="6108" w:author="Nokia" w:date="2021-08-25T14:48:00Z">
                <w:r w:rsidRPr="00BE5108" w:rsidDel="00222984">
                  <w:delText>pos1</w:delText>
                </w:r>
              </w:del>
            </w:moveFrom>
          </w:p>
        </w:tc>
        <w:tc>
          <w:tcPr>
            <w:tcW w:w="829" w:type="dxa"/>
          </w:tcPr>
          <w:p w14:paraId="19D38D58" w14:textId="77777777" w:rsidR="001801E4" w:rsidRPr="00BE5108" w:rsidDel="00222984" w:rsidRDefault="001801E4" w:rsidP="00B94003">
            <w:pPr>
              <w:pStyle w:val="TAC"/>
              <w:rPr>
                <w:del w:id="6109" w:author="Nokia" w:date="2021-08-25T14:48:00Z"/>
              </w:rPr>
            </w:pPr>
            <w:moveFrom w:id="6110" w:author="Nokia" w:date="2021-08-25T14:11:00Z">
              <w:del w:id="6111" w:author="Nokia" w:date="2021-08-25T14:48:00Z">
                <w:r w:rsidRPr="00BE5108" w:rsidDel="00222984">
                  <w:delText>-1.3</w:delText>
                </w:r>
              </w:del>
            </w:moveFrom>
          </w:p>
        </w:tc>
      </w:tr>
      <w:tr w:rsidR="001801E4" w:rsidRPr="00BE5108" w:rsidDel="00222984" w14:paraId="4AAFDCBB" w14:textId="77777777" w:rsidTr="00B94003">
        <w:trPr>
          <w:cantSplit/>
          <w:jc w:val="center"/>
          <w:del w:id="6112" w:author="Nokia" w:date="2021-08-25T14:48:00Z"/>
        </w:trPr>
        <w:tc>
          <w:tcPr>
            <w:tcW w:w="1007" w:type="dxa"/>
            <w:shd w:val="clear" w:color="auto" w:fill="auto"/>
          </w:tcPr>
          <w:p w14:paraId="74A9503D" w14:textId="77777777" w:rsidR="001801E4" w:rsidRPr="00BE5108" w:rsidDel="00222984" w:rsidRDefault="001801E4" w:rsidP="00B94003">
            <w:pPr>
              <w:pStyle w:val="TAC"/>
              <w:rPr>
                <w:del w:id="6113" w:author="Nokia" w:date="2021-08-25T14:48:00Z"/>
              </w:rPr>
            </w:pPr>
          </w:p>
        </w:tc>
        <w:tc>
          <w:tcPr>
            <w:tcW w:w="1085" w:type="dxa"/>
            <w:vMerge/>
            <w:shd w:val="clear" w:color="auto" w:fill="auto"/>
            <w:vAlign w:val="center"/>
          </w:tcPr>
          <w:p w14:paraId="1E7825FB" w14:textId="77777777" w:rsidR="001801E4" w:rsidRPr="00BE5108" w:rsidDel="00222984" w:rsidRDefault="001801E4" w:rsidP="00B94003">
            <w:pPr>
              <w:pStyle w:val="TAC"/>
              <w:rPr>
                <w:del w:id="6114" w:author="Nokia" w:date="2021-08-25T14:48:00Z"/>
              </w:rPr>
            </w:pPr>
          </w:p>
        </w:tc>
        <w:tc>
          <w:tcPr>
            <w:tcW w:w="1906" w:type="dxa"/>
          </w:tcPr>
          <w:p w14:paraId="0255BE5E" w14:textId="77777777" w:rsidR="001801E4" w:rsidRPr="00BE5108" w:rsidDel="00222984" w:rsidRDefault="001801E4" w:rsidP="00B94003">
            <w:pPr>
              <w:pStyle w:val="TAC"/>
              <w:rPr>
                <w:del w:id="6115" w:author="Nokia" w:date="2021-08-25T14:48:00Z"/>
              </w:rPr>
            </w:pPr>
            <w:moveFrom w:id="6116" w:author="Nokia" w:date="2021-08-25T14:11:00Z">
              <w:del w:id="6117" w:author="Nokia" w:date="2021-08-25T14:48:00Z">
                <w:r w:rsidRPr="00BE5108" w:rsidDel="00222984">
                  <w:delText>TDLC300-100 Low</w:delText>
                </w:r>
              </w:del>
            </w:moveFrom>
          </w:p>
        </w:tc>
        <w:tc>
          <w:tcPr>
            <w:tcW w:w="1701" w:type="dxa"/>
          </w:tcPr>
          <w:p w14:paraId="2E74C7C2" w14:textId="77777777" w:rsidR="001801E4" w:rsidRPr="00BE5108" w:rsidDel="00222984" w:rsidRDefault="001801E4" w:rsidP="00B94003">
            <w:pPr>
              <w:pStyle w:val="TAC"/>
              <w:rPr>
                <w:del w:id="6118" w:author="Nokia" w:date="2021-08-25T14:48:00Z"/>
                <w:lang w:eastAsia="zh-CN"/>
              </w:rPr>
            </w:pPr>
            <w:moveFrom w:id="6119" w:author="Nokia" w:date="2021-08-25T14:11:00Z">
              <w:del w:id="6120" w:author="Nokia" w:date="2021-08-25T14:48:00Z">
                <w:r w:rsidRPr="00BE5108" w:rsidDel="00222984">
                  <w:rPr>
                    <w:lang w:eastAsia="zh-CN"/>
                  </w:rPr>
                  <w:delText>D-FR1-A.2.3-13</w:delText>
                </w:r>
              </w:del>
            </w:moveFrom>
          </w:p>
        </w:tc>
        <w:tc>
          <w:tcPr>
            <w:tcW w:w="1152" w:type="dxa"/>
          </w:tcPr>
          <w:p w14:paraId="51202C61" w14:textId="77777777" w:rsidR="001801E4" w:rsidRPr="00BE5108" w:rsidDel="00222984" w:rsidRDefault="001801E4" w:rsidP="00B94003">
            <w:pPr>
              <w:pStyle w:val="TAC"/>
              <w:rPr>
                <w:del w:id="6121" w:author="Nokia" w:date="2021-08-25T14:48:00Z"/>
              </w:rPr>
            </w:pPr>
            <w:moveFrom w:id="6122" w:author="Nokia" w:date="2021-08-25T14:11:00Z">
              <w:del w:id="6123" w:author="Nokia" w:date="2021-08-25T14:48:00Z">
                <w:r w:rsidRPr="00BE5108" w:rsidDel="00222984">
                  <w:delText>pos1</w:delText>
                </w:r>
              </w:del>
            </w:moveFrom>
          </w:p>
        </w:tc>
        <w:tc>
          <w:tcPr>
            <w:tcW w:w="829" w:type="dxa"/>
          </w:tcPr>
          <w:p w14:paraId="5A5359FB" w14:textId="77777777" w:rsidR="001801E4" w:rsidRPr="00BE5108" w:rsidDel="00222984" w:rsidRDefault="001801E4" w:rsidP="00B94003">
            <w:pPr>
              <w:pStyle w:val="TAC"/>
              <w:rPr>
                <w:del w:id="6124" w:author="Nokia" w:date="2021-08-25T14:48:00Z"/>
              </w:rPr>
            </w:pPr>
            <w:moveFrom w:id="6125" w:author="Nokia" w:date="2021-08-25T14:11:00Z">
              <w:del w:id="6126" w:author="Nokia" w:date="2021-08-25T14:48:00Z">
                <w:r w:rsidRPr="00BE5108" w:rsidDel="00222984">
                  <w:delText>12.0</w:delText>
                </w:r>
              </w:del>
            </w:moveFrom>
          </w:p>
        </w:tc>
      </w:tr>
      <w:tr w:rsidR="001801E4" w:rsidRPr="00BE5108" w:rsidDel="00222984" w14:paraId="15F965C1" w14:textId="77777777" w:rsidTr="00B94003">
        <w:trPr>
          <w:cantSplit/>
          <w:jc w:val="center"/>
          <w:del w:id="6127" w:author="Nokia" w:date="2021-08-25T14:48:00Z"/>
        </w:trPr>
        <w:tc>
          <w:tcPr>
            <w:tcW w:w="1007" w:type="dxa"/>
            <w:shd w:val="clear" w:color="auto" w:fill="auto"/>
          </w:tcPr>
          <w:p w14:paraId="57B3D703" w14:textId="77777777" w:rsidR="001801E4" w:rsidRPr="00BE5108" w:rsidDel="00222984" w:rsidRDefault="001801E4" w:rsidP="00B94003">
            <w:pPr>
              <w:pStyle w:val="TAC"/>
              <w:rPr>
                <w:del w:id="6128" w:author="Nokia" w:date="2021-08-25T14:48:00Z"/>
              </w:rPr>
            </w:pPr>
          </w:p>
        </w:tc>
        <w:tc>
          <w:tcPr>
            <w:tcW w:w="1085" w:type="dxa"/>
            <w:vMerge w:val="restart"/>
            <w:shd w:val="clear" w:color="auto" w:fill="auto"/>
            <w:vAlign w:val="center"/>
          </w:tcPr>
          <w:p w14:paraId="294C6934" w14:textId="77777777" w:rsidR="001801E4" w:rsidRPr="00BE5108" w:rsidDel="00222984" w:rsidRDefault="001801E4" w:rsidP="00B94003">
            <w:pPr>
              <w:pStyle w:val="TAC"/>
              <w:rPr>
                <w:del w:id="6129" w:author="Nokia" w:date="2021-08-25T14:48:00Z"/>
              </w:rPr>
            </w:pPr>
            <w:moveFrom w:id="6130" w:author="Nokia" w:date="2021-08-25T14:11:00Z">
              <w:del w:id="6131" w:author="Nokia" w:date="2021-08-25T14:48:00Z">
                <w:r w:rsidRPr="00BE5108" w:rsidDel="00222984">
                  <w:delText>8</w:delText>
                </w:r>
              </w:del>
            </w:moveFrom>
          </w:p>
        </w:tc>
        <w:tc>
          <w:tcPr>
            <w:tcW w:w="1906" w:type="dxa"/>
          </w:tcPr>
          <w:p w14:paraId="736CC4EE" w14:textId="77777777" w:rsidR="001801E4" w:rsidRPr="00BE5108" w:rsidDel="00222984" w:rsidRDefault="001801E4" w:rsidP="00B94003">
            <w:pPr>
              <w:pStyle w:val="TAC"/>
              <w:rPr>
                <w:del w:id="6132" w:author="Nokia" w:date="2021-08-25T14:48:00Z"/>
              </w:rPr>
            </w:pPr>
            <w:moveFrom w:id="6133" w:author="Nokia" w:date="2021-08-25T14:11:00Z">
              <w:del w:id="6134" w:author="Nokia" w:date="2021-08-25T14:48:00Z">
                <w:r w:rsidRPr="00BE5108" w:rsidDel="00222984">
                  <w:delText>TDLB100-400 Low</w:delText>
                </w:r>
              </w:del>
            </w:moveFrom>
          </w:p>
        </w:tc>
        <w:tc>
          <w:tcPr>
            <w:tcW w:w="1701" w:type="dxa"/>
          </w:tcPr>
          <w:p w14:paraId="2ECBE4E2" w14:textId="77777777" w:rsidR="001801E4" w:rsidRPr="00BE5108" w:rsidDel="00222984" w:rsidRDefault="001801E4" w:rsidP="00B94003">
            <w:pPr>
              <w:pStyle w:val="TAC"/>
              <w:rPr>
                <w:del w:id="6135" w:author="Nokia" w:date="2021-08-25T14:48:00Z"/>
                <w:lang w:eastAsia="zh-CN"/>
              </w:rPr>
            </w:pPr>
            <w:moveFrom w:id="6136" w:author="Nokia" w:date="2021-08-25T14:11:00Z">
              <w:del w:id="6137" w:author="Nokia" w:date="2021-08-25T14:48:00Z">
                <w:r w:rsidRPr="00BE5108" w:rsidDel="00222984">
                  <w:rPr>
                    <w:lang w:eastAsia="zh-CN"/>
                  </w:rPr>
                  <w:delText>D-FR1-A.2.1-13</w:delText>
                </w:r>
              </w:del>
            </w:moveFrom>
          </w:p>
        </w:tc>
        <w:tc>
          <w:tcPr>
            <w:tcW w:w="1152" w:type="dxa"/>
          </w:tcPr>
          <w:p w14:paraId="5F1886B2" w14:textId="77777777" w:rsidR="001801E4" w:rsidRPr="00BE5108" w:rsidDel="00222984" w:rsidRDefault="001801E4" w:rsidP="00B94003">
            <w:pPr>
              <w:pStyle w:val="TAC"/>
              <w:rPr>
                <w:del w:id="6138" w:author="Nokia" w:date="2021-08-25T14:48:00Z"/>
              </w:rPr>
            </w:pPr>
            <w:moveFrom w:id="6139" w:author="Nokia" w:date="2021-08-25T14:11:00Z">
              <w:del w:id="6140" w:author="Nokia" w:date="2021-08-25T14:48:00Z">
                <w:r w:rsidRPr="00BE5108" w:rsidDel="00222984">
                  <w:delText>pos1</w:delText>
                </w:r>
              </w:del>
            </w:moveFrom>
          </w:p>
        </w:tc>
        <w:tc>
          <w:tcPr>
            <w:tcW w:w="829" w:type="dxa"/>
          </w:tcPr>
          <w:p w14:paraId="4AF43746" w14:textId="77777777" w:rsidR="001801E4" w:rsidRPr="00BE5108" w:rsidDel="00222984" w:rsidRDefault="001801E4" w:rsidP="00B94003">
            <w:pPr>
              <w:pStyle w:val="TAC"/>
              <w:rPr>
                <w:del w:id="6141" w:author="Nokia" w:date="2021-08-25T14:48:00Z"/>
              </w:rPr>
            </w:pPr>
            <w:moveFrom w:id="6142" w:author="Nokia" w:date="2021-08-25T14:11:00Z">
              <w:del w:id="6143" w:author="Nokia" w:date="2021-08-25T14:48:00Z">
                <w:r w:rsidRPr="00BE5108" w:rsidDel="00222984">
                  <w:delText>-4.4</w:delText>
                </w:r>
              </w:del>
            </w:moveFrom>
          </w:p>
        </w:tc>
      </w:tr>
      <w:tr w:rsidR="001801E4" w:rsidRPr="00BE5108" w:rsidDel="00222984" w14:paraId="717C21D5" w14:textId="77777777" w:rsidTr="00B94003">
        <w:trPr>
          <w:cantSplit/>
          <w:jc w:val="center"/>
          <w:del w:id="6144" w:author="Nokia" w:date="2021-08-25T14:48:00Z"/>
        </w:trPr>
        <w:tc>
          <w:tcPr>
            <w:tcW w:w="1007" w:type="dxa"/>
            <w:shd w:val="clear" w:color="auto" w:fill="auto"/>
          </w:tcPr>
          <w:p w14:paraId="1BC1511E" w14:textId="77777777" w:rsidR="001801E4" w:rsidRPr="00BE5108" w:rsidDel="00222984" w:rsidRDefault="001801E4" w:rsidP="00B94003">
            <w:pPr>
              <w:pStyle w:val="TAC"/>
              <w:rPr>
                <w:del w:id="6145" w:author="Nokia" w:date="2021-08-25T14:48:00Z"/>
              </w:rPr>
            </w:pPr>
          </w:p>
        </w:tc>
        <w:tc>
          <w:tcPr>
            <w:tcW w:w="1085" w:type="dxa"/>
            <w:vMerge/>
            <w:shd w:val="clear" w:color="auto" w:fill="auto"/>
          </w:tcPr>
          <w:p w14:paraId="6251A19F" w14:textId="77777777" w:rsidR="001801E4" w:rsidRPr="00BE5108" w:rsidDel="00222984" w:rsidRDefault="001801E4" w:rsidP="00B94003">
            <w:pPr>
              <w:pStyle w:val="TAC"/>
              <w:rPr>
                <w:del w:id="6146" w:author="Nokia" w:date="2021-08-25T14:48:00Z"/>
              </w:rPr>
            </w:pPr>
          </w:p>
        </w:tc>
        <w:tc>
          <w:tcPr>
            <w:tcW w:w="1906" w:type="dxa"/>
          </w:tcPr>
          <w:p w14:paraId="70B233AA" w14:textId="77777777" w:rsidR="001801E4" w:rsidRPr="00BE5108" w:rsidDel="00222984" w:rsidRDefault="001801E4" w:rsidP="00B94003">
            <w:pPr>
              <w:pStyle w:val="TAC"/>
              <w:rPr>
                <w:del w:id="6147" w:author="Nokia" w:date="2021-08-25T14:48:00Z"/>
              </w:rPr>
            </w:pPr>
            <w:moveFrom w:id="6148" w:author="Nokia" w:date="2021-08-25T14:11:00Z">
              <w:del w:id="6149" w:author="Nokia" w:date="2021-08-25T14:48:00Z">
                <w:r w:rsidRPr="00BE5108" w:rsidDel="00222984">
                  <w:delText>TDLC300-100 Low</w:delText>
                </w:r>
              </w:del>
            </w:moveFrom>
          </w:p>
        </w:tc>
        <w:tc>
          <w:tcPr>
            <w:tcW w:w="1701" w:type="dxa"/>
          </w:tcPr>
          <w:p w14:paraId="7F74F7F7" w14:textId="77777777" w:rsidR="001801E4" w:rsidRPr="00BE5108" w:rsidDel="00222984" w:rsidRDefault="001801E4" w:rsidP="00B94003">
            <w:pPr>
              <w:pStyle w:val="TAC"/>
              <w:rPr>
                <w:del w:id="6150" w:author="Nokia" w:date="2021-08-25T14:48:00Z"/>
                <w:lang w:eastAsia="zh-CN"/>
              </w:rPr>
            </w:pPr>
            <w:moveFrom w:id="6151" w:author="Nokia" w:date="2021-08-25T14:11:00Z">
              <w:del w:id="6152" w:author="Nokia" w:date="2021-08-25T14:48:00Z">
                <w:r w:rsidRPr="00BE5108" w:rsidDel="00222984">
                  <w:rPr>
                    <w:lang w:eastAsia="zh-CN"/>
                  </w:rPr>
                  <w:delText>D-FR1-A.2.3-13</w:delText>
                </w:r>
              </w:del>
            </w:moveFrom>
          </w:p>
        </w:tc>
        <w:tc>
          <w:tcPr>
            <w:tcW w:w="1152" w:type="dxa"/>
          </w:tcPr>
          <w:p w14:paraId="4559BEA2" w14:textId="77777777" w:rsidR="001801E4" w:rsidRPr="00BE5108" w:rsidDel="00222984" w:rsidRDefault="001801E4" w:rsidP="00B94003">
            <w:pPr>
              <w:pStyle w:val="TAC"/>
              <w:rPr>
                <w:del w:id="6153" w:author="Nokia" w:date="2021-08-25T14:48:00Z"/>
              </w:rPr>
            </w:pPr>
            <w:moveFrom w:id="6154" w:author="Nokia" w:date="2021-08-25T14:11:00Z">
              <w:del w:id="6155" w:author="Nokia" w:date="2021-08-25T14:48:00Z">
                <w:r w:rsidRPr="00BE5108" w:rsidDel="00222984">
                  <w:delText>pos1</w:delText>
                </w:r>
              </w:del>
            </w:moveFrom>
          </w:p>
        </w:tc>
        <w:tc>
          <w:tcPr>
            <w:tcW w:w="829" w:type="dxa"/>
          </w:tcPr>
          <w:p w14:paraId="1EF32917" w14:textId="77777777" w:rsidR="001801E4" w:rsidRPr="00BE5108" w:rsidDel="00222984" w:rsidRDefault="001801E4" w:rsidP="00B94003">
            <w:pPr>
              <w:pStyle w:val="TAC"/>
              <w:rPr>
                <w:del w:id="6156" w:author="Nokia" w:date="2021-08-25T14:48:00Z"/>
              </w:rPr>
            </w:pPr>
            <w:moveFrom w:id="6157" w:author="Nokia" w:date="2021-08-25T14:11:00Z">
              <w:del w:id="6158" w:author="Nokia" w:date="2021-08-25T14:48:00Z">
                <w:r w:rsidRPr="00BE5108" w:rsidDel="00222984">
                  <w:delText>7.7</w:delText>
                </w:r>
              </w:del>
            </w:moveFrom>
          </w:p>
        </w:tc>
      </w:tr>
      <w:moveFromRangeEnd w:id="5897"/>
      <w:tr w:rsidR="001801E4" w:rsidRPr="00BE5108" w14:paraId="30568F7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59"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60" w:author="Nokia" w:date="2021-08-25T14:11:00Z">
            <w:trPr>
              <w:gridAfter w:val="0"/>
              <w:cantSplit/>
              <w:jc w:val="center"/>
            </w:trPr>
          </w:trPrChange>
        </w:trPr>
        <w:tc>
          <w:tcPr>
            <w:tcW w:w="1007" w:type="dxa"/>
            <w:tcBorders>
              <w:bottom w:val="single" w:sz="4" w:space="0" w:color="auto"/>
            </w:tcBorders>
            <w:tcPrChange w:id="6161" w:author="Nokia" w:date="2021-08-25T14:11:00Z">
              <w:tcPr>
                <w:tcW w:w="1007" w:type="dxa"/>
                <w:gridSpan w:val="2"/>
              </w:tcPr>
            </w:tcPrChange>
          </w:tcPr>
          <w:p w14:paraId="422AD759" w14:textId="77777777" w:rsidR="001801E4" w:rsidRPr="00BE5108" w:rsidRDefault="001801E4" w:rsidP="00B94003">
            <w:pPr>
              <w:pStyle w:val="TAH"/>
            </w:pPr>
            <w:moveToRangeStart w:id="6162" w:author="Nokia" w:date="2021-08-25T14:11:00Z" w:name="move80793087"/>
            <w:moveTo w:id="6163" w:author="Nokia" w:date="2021-08-25T14:11: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6164" w:author="Nokia" w:date="2021-08-25T14:11:00Z">
              <w:tcPr>
                <w:tcW w:w="1085" w:type="dxa"/>
                <w:gridSpan w:val="2"/>
              </w:tcPr>
            </w:tcPrChange>
          </w:tcPr>
          <w:p w14:paraId="00944BA0" w14:textId="77777777" w:rsidR="001801E4" w:rsidRPr="00BE5108" w:rsidRDefault="001801E4" w:rsidP="00B94003">
            <w:pPr>
              <w:pStyle w:val="TAH"/>
            </w:pPr>
            <w:moveTo w:id="6165" w:author="Nokia" w:date="2021-08-25T14:11:00Z">
              <w:r w:rsidRPr="00BE5108">
                <w:t>Number of RX antennas</w:t>
              </w:r>
            </w:moveTo>
          </w:p>
        </w:tc>
        <w:tc>
          <w:tcPr>
            <w:tcW w:w="1906" w:type="dxa"/>
            <w:tcPrChange w:id="6166" w:author="Nokia" w:date="2021-08-25T14:11:00Z">
              <w:tcPr>
                <w:tcW w:w="1906" w:type="dxa"/>
                <w:gridSpan w:val="2"/>
              </w:tcPr>
            </w:tcPrChange>
          </w:tcPr>
          <w:p w14:paraId="5425E7E1" w14:textId="77777777" w:rsidR="001801E4" w:rsidRPr="00BE5108" w:rsidRDefault="001801E4" w:rsidP="00B94003">
            <w:pPr>
              <w:pStyle w:val="TAH"/>
            </w:pPr>
            <w:moveTo w:id="6167" w:author="Nokia" w:date="2021-08-25T14:11:00Z">
              <w:r w:rsidRPr="00BE5108">
                <w:t>Propagation conditions and correlation matrix (annex F)</w:t>
              </w:r>
            </w:moveTo>
          </w:p>
        </w:tc>
        <w:tc>
          <w:tcPr>
            <w:tcW w:w="1701" w:type="dxa"/>
            <w:tcPrChange w:id="6168" w:author="Nokia" w:date="2021-08-25T14:11:00Z">
              <w:tcPr>
                <w:tcW w:w="1701" w:type="dxa"/>
                <w:gridSpan w:val="2"/>
              </w:tcPr>
            </w:tcPrChange>
          </w:tcPr>
          <w:p w14:paraId="4D3D89C4" w14:textId="77777777" w:rsidR="001801E4" w:rsidRPr="00BE5108" w:rsidRDefault="001801E4" w:rsidP="00B94003">
            <w:pPr>
              <w:pStyle w:val="TAH"/>
            </w:pPr>
            <w:moveTo w:id="6169" w:author="Nokia" w:date="2021-08-25T14:11:00Z">
              <w:r w:rsidRPr="00BE5108">
                <w:t>FRC</w:t>
              </w:r>
              <w:r w:rsidRPr="00BE5108">
                <w:br/>
                <w:t>(annex A)</w:t>
              </w:r>
            </w:moveTo>
          </w:p>
        </w:tc>
        <w:tc>
          <w:tcPr>
            <w:tcW w:w="1152" w:type="dxa"/>
            <w:tcPrChange w:id="6170" w:author="Nokia" w:date="2021-08-25T14:11:00Z">
              <w:tcPr>
                <w:tcW w:w="1152" w:type="dxa"/>
                <w:gridSpan w:val="2"/>
              </w:tcPr>
            </w:tcPrChange>
          </w:tcPr>
          <w:p w14:paraId="4CDB0024" w14:textId="77777777" w:rsidR="001801E4" w:rsidRPr="00BE5108" w:rsidRDefault="001801E4" w:rsidP="00B94003">
            <w:pPr>
              <w:pStyle w:val="TAH"/>
            </w:pPr>
            <w:moveTo w:id="6171" w:author="Nokia" w:date="2021-08-25T14:11:00Z">
              <w:r w:rsidRPr="00BE5108">
                <w:t>Additional DM-RS position</w:t>
              </w:r>
            </w:moveTo>
          </w:p>
        </w:tc>
        <w:tc>
          <w:tcPr>
            <w:tcW w:w="829" w:type="dxa"/>
            <w:tcPrChange w:id="6172" w:author="Nokia" w:date="2021-08-25T14:11:00Z">
              <w:tcPr>
                <w:tcW w:w="829" w:type="dxa"/>
                <w:gridSpan w:val="2"/>
              </w:tcPr>
            </w:tcPrChange>
          </w:tcPr>
          <w:p w14:paraId="08A13A0D" w14:textId="77777777" w:rsidR="001801E4" w:rsidRPr="00BE5108" w:rsidRDefault="001801E4" w:rsidP="00B94003">
            <w:pPr>
              <w:pStyle w:val="TAH"/>
            </w:pPr>
            <w:moveTo w:id="6173" w:author="Nokia" w:date="2021-08-25T14:11:00Z">
              <w:r w:rsidRPr="00BE5108">
                <w:t>SNR</w:t>
              </w:r>
            </w:moveTo>
          </w:p>
          <w:p w14:paraId="2C3CB773" w14:textId="77777777" w:rsidR="001801E4" w:rsidRPr="00BE5108" w:rsidRDefault="001801E4" w:rsidP="00B94003">
            <w:pPr>
              <w:pStyle w:val="TAH"/>
            </w:pPr>
            <w:moveTo w:id="6174" w:author="Nokia" w:date="2021-08-25T14:11:00Z">
              <w:r w:rsidRPr="00BE5108">
                <w:t>(dB)</w:t>
              </w:r>
            </w:moveTo>
          </w:p>
        </w:tc>
      </w:tr>
      <w:tr w:rsidR="001801E4" w:rsidRPr="00BE5108" w14:paraId="3EBFAA8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75"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76" w:author="Nokia" w:date="2021-08-25T14:11: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177" w:author="Nokia" w:date="2021-08-25T14:11:00Z">
              <w:tcPr>
                <w:tcW w:w="1007" w:type="dxa"/>
                <w:gridSpan w:val="2"/>
                <w:shd w:val="clear" w:color="auto" w:fill="auto"/>
              </w:tcPr>
            </w:tcPrChange>
          </w:tcPr>
          <w:p w14:paraId="03CBB104"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178" w:author="Nokia" w:date="2021-08-25T14:11:00Z">
              <w:tcPr>
                <w:tcW w:w="1085" w:type="dxa"/>
                <w:gridSpan w:val="2"/>
                <w:shd w:val="clear" w:color="auto" w:fill="auto"/>
              </w:tcPr>
            </w:tcPrChange>
          </w:tcPr>
          <w:p w14:paraId="38528A92" w14:textId="77777777" w:rsidR="001801E4" w:rsidRPr="00BE5108" w:rsidRDefault="001801E4" w:rsidP="00B94003">
            <w:pPr>
              <w:pStyle w:val="TAC"/>
            </w:pPr>
          </w:p>
        </w:tc>
        <w:tc>
          <w:tcPr>
            <w:tcW w:w="1906" w:type="dxa"/>
            <w:tcBorders>
              <w:left w:val="single" w:sz="4" w:space="0" w:color="auto"/>
            </w:tcBorders>
            <w:tcPrChange w:id="6179" w:author="Nokia" w:date="2021-08-25T14:11:00Z">
              <w:tcPr>
                <w:tcW w:w="1906" w:type="dxa"/>
                <w:gridSpan w:val="2"/>
              </w:tcPr>
            </w:tcPrChange>
          </w:tcPr>
          <w:p w14:paraId="519ACBA5" w14:textId="77777777" w:rsidR="001801E4" w:rsidRPr="00BE5108" w:rsidRDefault="001801E4" w:rsidP="00B94003">
            <w:pPr>
              <w:pStyle w:val="TAC"/>
            </w:pPr>
            <w:moveTo w:id="6180" w:author="Nokia" w:date="2021-08-25T14:11:00Z">
              <w:r w:rsidRPr="00BE5108">
                <w:t>TDLB100-400 Low</w:t>
              </w:r>
            </w:moveTo>
          </w:p>
        </w:tc>
        <w:tc>
          <w:tcPr>
            <w:tcW w:w="1701" w:type="dxa"/>
            <w:tcPrChange w:id="6181" w:author="Nokia" w:date="2021-08-25T14:11:00Z">
              <w:tcPr>
                <w:tcW w:w="1701" w:type="dxa"/>
                <w:gridSpan w:val="2"/>
              </w:tcPr>
            </w:tcPrChange>
          </w:tcPr>
          <w:p w14:paraId="3A835328" w14:textId="77777777" w:rsidR="001801E4" w:rsidRPr="00BE5108" w:rsidRDefault="001801E4" w:rsidP="00B94003">
            <w:pPr>
              <w:pStyle w:val="TAC"/>
            </w:pPr>
            <w:moveTo w:id="6182" w:author="Nokia" w:date="2021-08-25T14:11:00Z">
              <w:r w:rsidRPr="00BE5108">
                <w:rPr>
                  <w:lang w:eastAsia="zh-CN"/>
                </w:rPr>
                <w:t>D-FR1-A.2.1-6</w:t>
              </w:r>
            </w:moveTo>
          </w:p>
        </w:tc>
        <w:tc>
          <w:tcPr>
            <w:tcW w:w="1152" w:type="dxa"/>
            <w:tcPrChange w:id="6183" w:author="Nokia" w:date="2021-08-25T14:11:00Z">
              <w:tcPr>
                <w:tcW w:w="1152" w:type="dxa"/>
                <w:gridSpan w:val="2"/>
              </w:tcPr>
            </w:tcPrChange>
          </w:tcPr>
          <w:p w14:paraId="5B19F3AE" w14:textId="77777777" w:rsidR="001801E4" w:rsidRPr="00BE5108" w:rsidRDefault="001801E4" w:rsidP="00B94003">
            <w:pPr>
              <w:pStyle w:val="TAC"/>
            </w:pPr>
            <w:moveTo w:id="6184" w:author="Nokia" w:date="2021-08-25T14:11:00Z">
              <w:r w:rsidRPr="00BE5108">
                <w:t>pos1</w:t>
              </w:r>
            </w:moveTo>
          </w:p>
        </w:tc>
        <w:tc>
          <w:tcPr>
            <w:tcW w:w="829" w:type="dxa"/>
            <w:tcPrChange w:id="6185" w:author="Nokia" w:date="2021-08-25T14:11:00Z">
              <w:tcPr>
                <w:tcW w:w="829" w:type="dxa"/>
                <w:gridSpan w:val="2"/>
              </w:tcPr>
            </w:tcPrChange>
          </w:tcPr>
          <w:p w14:paraId="0DA6455D" w14:textId="77777777" w:rsidR="001801E4" w:rsidRPr="00BE5108" w:rsidRDefault="001801E4" w:rsidP="00B94003">
            <w:pPr>
              <w:pStyle w:val="TAC"/>
            </w:pPr>
            <w:moveTo w:id="6186" w:author="Nokia" w:date="2021-08-25T14:11:00Z">
              <w:r w:rsidRPr="00BE5108">
                <w:t>-1.9</w:t>
              </w:r>
            </w:moveTo>
          </w:p>
        </w:tc>
      </w:tr>
      <w:tr w:rsidR="001801E4" w:rsidRPr="00BE5108" w14:paraId="66D4D3E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87"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188"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189" w:author="Nokia" w:date="2021-08-25T14:11:00Z">
              <w:tcPr>
                <w:tcW w:w="1007" w:type="dxa"/>
                <w:gridSpan w:val="2"/>
                <w:shd w:val="clear" w:color="auto" w:fill="auto"/>
              </w:tcPr>
            </w:tcPrChange>
          </w:tcPr>
          <w:p w14:paraId="59FD90D3"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6190" w:author="Nokia" w:date="2021-08-25T14:11:00Z">
              <w:tcPr>
                <w:tcW w:w="1085" w:type="dxa"/>
                <w:gridSpan w:val="2"/>
                <w:shd w:val="clear" w:color="auto" w:fill="auto"/>
              </w:tcPr>
            </w:tcPrChange>
          </w:tcPr>
          <w:p w14:paraId="6FA9C6B1" w14:textId="77777777" w:rsidR="001801E4" w:rsidRPr="00BE5108" w:rsidRDefault="001801E4" w:rsidP="00B94003">
            <w:pPr>
              <w:pStyle w:val="TAC"/>
            </w:pPr>
            <w:moveTo w:id="6191" w:author="Nokia" w:date="2021-08-25T14:11:00Z">
              <w:r w:rsidRPr="00BE5108">
                <w:t>2</w:t>
              </w:r>
            </w:moveTo>
          </w:p>
        </w:tc>
        <w:tc>
          <w:tcPr>
            <w:tcW w:w="1906" w:type="dxa"/>
            <w:tcBorders>
              <w:left w:val="single" w:sz="4" w:space="0" w:color="auto"/>
            </w:tcBorders>
            <w:tcPrChange w:id="6192" w:author="Nokia" w:date="2021-08-25T14:11:00Z">
              <w:tcPr>
                <w:tcW w:w="1906" w:type="dxa"/>
                <w:gridSpan w:val="2"/>
              </w:tcPr>
            </w:tcPrChange>
          </w:tcPr>
          <w:p w14:paraId="5F385E8C" w14:textId="77777777" w:rsidR="001801E4" w:rsidRPr="00BE5108" w:rsidRDefault="001801E4" w:rsidP="00B94003">
            <w:pPr>
              <w:pStyle w:val="TAC"/>
            </w:pPr>
            <w:moveTo w:id="6193" w:author="Nokia" w:date="2021-08-25T14:11:00Z">
              <w:r w:rsidRPr="00BE5108">
                <w:t>TDLC300-100 Low</w:t>
              </w:r>
            </w:moveTo>
          </w:p>
        </w:tc>
        <w:tc>
          <w:tcPr>
            <w:tcW w:w="1701" w:type="dxa"/>
            <w:tcPrChange w:id="6194" w:author="Nokia" w:date="2021-08-25T14:11:00Z">
              <w:tcPr>
                <w:tcW w:w="1701" w:type="dxa"/>
                <w:gridSpan w:val="2"/>
              </w:tcPr>
            </w:tcPrChange>
          </w:tcPr>
          <w:p w14:paraId="1090106E" w14:textId="77777777" w:rsidR="001801E4" w:rsidRPr="00BE5108" w:rsidRDefault="001801E4" w:rsidP="00B94003">
            <w:pPr>
              <w:pStyle w:val="TAC"/>
            </w:pPr>
            <w:moveTo w:id="6195" w:author="Nokia" w:date="2021-08-25T14:11:00Z">
              <w:r w:rsidRPr="00BE5108">
                <w:rPr>
                  <w:lang w:eastAsia="zh-CN"/>
                </w:rPr>
                <w:t>D-FR1-A.2.3-6</w:t>
              </w:r>
            </w:moveTo>
          </w:p>
        </w:tc>
        <w:tc>
          <w:tcPr>
            <w:tcW w:w="1152" w:type="dxa"/>
            <w:tcPrChange w:id="6196" w:author="Nokia" w:date="2021-08-25T14:11:00Z">
              <w:tcPr>
                <w:tcW w:w="1152" w:type="dxa"/>
                <w:gridSpan w:val="2"/>
              </w:tcPr>
            </w:tcPrChange>
          </w:tcPr>
          <w:p w14:paraId="01D31133" w14:textId="77777777" w:rsidR="001801E4" w:rsidRPr="00BE5108" w:rsidRDefault="001801E4" w:rsidP="00B94003">
            <w:pPr>
              <w:pStyle w:val="TAC"/>
            </w:pPr>
            <w:moveTo w:id="6197" w:author="Nokia" w:date="2021-08-25T14:11:00Z">
              <w:r w:rsidRPr="00BE5108">
                <w:t>pos1</w:t>
              </w:r>
            </w:moveTo>
          </w:p>
        </w:tc>
        <w:tc>
          <w:tcPr>
            <w:tcW w:w="829" w:type="dxa"/>
            <w:tcPrChange w:id="6198" w:author="Nokia" w:date="2021-08-25T14:11:00Z">
              <w:tcPr>
                <w:tcW w:w="829" w:type="dxa"/>
                <w:gridSpan w:val="2"/>
              </w:tcPr>
            </w:tcPrChange>
          </w:tcPr>
          <w:p w14:paraId="19477EB6" w14:textId="77777777" w:rsidR="001801E4" w:rsidRPr="00BE5108" w:rsidRDefault="001801E4" w:rsidP="00B94003">
            <w:pPr>
              <w:pStyle w:val="TAC"/>
            </w:pPr>
            <w:moveTo w:id="6199" w:author="Nokia" w:date="2021-08-25T14:11:00Z">
              <w:r w:rsidRPr="00BE5108">
                <w:t>10.6</w:t>
              </w:r>
            </w:moveTo>
          </w:p>
        </w:tc>
      </w:tr>
      <w:tr w:rsidR="001801E4" w:rsidRPr="00BE5108" w14:paraId="23FE4A7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00"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01"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02" w:author="Nokia" w:date="2021-08-25T14:11:00Z">
              <w:tcPr>
                <w:tcW w:w="1007" w:type="dxa"/>
                <w:gridSpan w:val="2"/>
                <w:shd w:val="clear" w:color="auto" w:fill="auto"/>
              </w:tcPr>
            </w:tcPrChange>
          </w:tcPr>
          <w:p w14:paraId="0DD20FDA"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203" w:author="Nokia" w:date="2021-08-25T14:11:00Z">
              <w:tcPr>
                <w:tcW w:w="1085" w:type="dxa"/>
                <w:gridSpan w:val="2"/>
                <w:shd w:val="clear" w:color="auto" w:fill="auto"/>
              </w:tcPr>
            </w:tcPrChange>
          </w:tcPr>
          <w:p w14:paraId="4EB6C3E2" w14:textId="77777777" w:rsidR="001801E4" w:rsidRPr="00BE5108" w:rsidRDefault="001801E4" w:rsidP="00B94003">
            <w:pPr>
              <w:pStyle w:val="TAC"/>
            </w:pPr>
          </w:p>
        </w:tc>
        <w:tc>
          <w:tcPr>
            <w:tcW w:w="1906" w:type="dxa"/>
            <w:tcBorders>
              <w:left w:val="single" w:sz="4" w:space="0" w:color="auto"/>
            </w:tcBorders>
            <w:tcPrChange w:id="6204" w:author="Nokia" w:date="2021-08-25T14:11:00Z">
              <w:tcPr>
                <w:tcW w:w="1906" w:type="dxa"/>
                <w:gridSpan w:val="2"/>
              </w:tcPr>
            </w:tcPrChange>
          </w:tcPr>
          <w:p w14:paraId="54859CF4" w14:textId="77777777" w:rsidR="001801E4" w:rsidRPr="00BE5108" w:rsidRDefault="001801E4" w:rsidP="00B94003">
            <w:pPr>
              <w:pStyle w:val="TAC"/>
            </w:pPr>
            <w:moveTo w:id="6205" w:author="Nokia" w:date="2021-08-25T14:11:00Z">
              <w:r w:rsidRPr="00BE5108">
                <w:t>TDLA30-10 Low</w:t>
              </w:r>
            </w:moveTo>
          </w:p>
        </w:tc>
        <w:tc>
          <w:tcPr>
            <w:tcW w:w="1701" w:type="dxa"/>
            <w:tcPrChange w:id="6206" w:author="Nokia" w:date="2021-08-25T14:11:00Z">
              <w:tcPr>
                <w:tcW w:w="1701" w:type="dxa"/>
                <w:gridSpan w:val="2"/>
              </w:tcPr>
            </w:tcPrChange>
          </w:tcPr>
          <w:p w14:paraId="24E30D0A" w14:textId="77777777" w:rsidR="001801E4" w:rsidRPr="00BE5108" w:rsidRDefault="001801E4" w:rsidP="00B94003">
            <w:pPr>
              <w:pStyle w:val="TAC"/>
            </w:pPr>
            <w:moveTo w:id="6207" w:author="Nokia" w:date="2021-08-25T14:11:00Z">
              <w:r w:rsidRPr="00BE5108">
                <w:rPr>
                  <w:lang w:eastAsia="zh-CN"/>
                </w:rPr>
                <w:t>D-FR1-A.2.4-6</w:t>
              </w:r>
            </w:moveTo>
          </w:p>
        </w:tc>
        <w:tc>
          <w:tcPr>
            <w:tcW w:w="1152" w:type="dxa"/>
            <w:tcPrChange w:id="6208" w:author="Nokia" w:date="2021-08-25T14:11:00Z">
              <w:tcPr>
                <w:tcW w:w="1152" w:type="dxa"/>
                <w:gridSpan w:val="2"/>
              </w:tcPr>
            </w:tcPrChange>
          </w:tcPr>
          <w:p w14:paraId="35780EA7" w14:textId="77777777" w:rsidR="001801E4" w:rsidRPr="00BE5108" w:rsidRDefault="001801E4" w:rsidP="00B94003">
            <w:pPr>
              <w:pStyle w:val="TAC"/>
            </w:pPr>
            <w:moveTo w:id="6209" w:author="Nokia" w:date="2021-08-25T14:11:00Z">
              <w:r w:rsidRPr="00BE5108">
                <w:t>pos1</w:t>
              </w:r>
            </w:moveTo>
          </w:p>
        </w:tc>
        <w:tc>
          <w:tcPr>
            <w:tcW w:w="829" w:type="dxa"/>
            <w:tcPrChange w:id="6210" w:author="Nokia" w:date="2021-08-25T14:11:00Z">
              <w:tcPr>
                <w:tcW w:w="829" w:type="dxa"/>
                <w:gridSpan w:val="2"/>
              </w:tcPr>
            </w:tcPrChange>
          </w:tcPr>
          <w:p w14:paraId="59D6E439" w14:textId="77777777" w:rsidR="001801E4" w:rsidRPr="00BE5108" w:rsidRDefault="001801E4" w:rsidP="00B94003">
            <w:pPr>
              <w:pStyle w:val="TAC"/>
            </w:pPr>
            <w:moveTo w:id="6211" w:author="Nokia" w:date="2021-08-25T14:11:00Z">
              <w:r w:rsidRPr="00BE5108">
                <w:t>13.1</w:t>
              </w:r>
            </w:moveTo>
          </w:p>
        </w:tc>
      </w:tr>
      <w:tr w:rsidR="001801E4" w:rsidRPr="00BE5108" w14:paraId="06E3557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12"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13"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14" w:author="Nokia" w:date="2021-08-25T14:11:00Z">
              <w:tcPr>
                <w:tcW w:w="1007" w:type="dxa"/>
                <w:gridSpan w:val="2"/>
                <w:shd w:val="clear" w:color="auto" w:fill="auto"/>
              </w:tcPr>
            </w:tcPrChange>
          </w:tcPr>
          <w:p w14:paraId="6D7B259F"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215" w:author="Nokia" w:date="2021-08-25T14:11:00Z">
              <w:tcPr>
                <w:tcW w:w="1085" w:type="dxa"/>
                <w:gridSpan w:val="2"/>
                <w:shd w:val="clear" w:color="auto" w:fill="auto"/>
              </w:tcPr>
            </w:tcPrChange>
          </w:tcPr>
          <w:p w14:paraId="285F2AAA" w14:textId="77777777" w:rsidR="001801E4" w:rsidRPr="00BE5108" w:rsidRDefault="001801E4" w:rsidP="00B94003">
            <w:pPr>
              <w:pStyle w:val="TAC"/>
            </w:pPr>
          </w:p>
        </w:tc>
        <w:tc>
          <w:tcPr>
            <w:tcW w:w="1906" w:type="dxa"/>
            <w:tcBorders>
              <w:left w:val="single" w:sz="4" w:space="0" w:color="auto"/>
            </w:tcBorders>
            <w:tcPrChange w:id="6216" w:author="Nokia" w:date="2021-08-25T14:11:00Z">
              <w:tcPr>
                <w:tcW w:w="1906" w:type="dxa"/>
                <w:gridSpan w:val="2"/>
              </w:tcPr>
            </w:tcPrChange>
          </w:tcPr>
          <w:p w14:paraId="65F496CB" w14:textId="77777777" w:rsidR="001801E4" w:rsidRPr="00BE5108" w:rsidRDefault="001801E4" w:rsidP="00B94003">
            <w:pPr>
              <w:pStyle w:val="TAC"/>
            </w:pPr>
            <w:moveTo w:id="6217" w:author="Nokia" w:date="2021-08-25T14:11:00Z">
              <w:r w:rsidRPr="00BE5108">
                <w:t>TDLB100-400 Low</w:t>
              </w:r>
            </w:moveTo>
          </w:p>
        </w:tc>
        <w:tc>
          <w:tcPr>
            <w:tcW w:w="1701" w:type="dxa"/>
            <w:tcPrChange w:id="6218" w:author="Nokia" w:date="2021-08-25T14:11:00Z">
              <w:tcPr>
                <w:tcW w:w="1701" w:type="dxa"/>
                <w:gridSpan w:val="2"/>
              </w:tcPr>
            </w:tcPrChange>
          </w:tcPr>
          <w:p w14:paraId="7349DE2F" w14:textId="77777777" w:rsidR="001801E4" w:rsidRPr="00BE5108" w:rsidRDefault="001801E4" w:rsidP="00B94003">
            <w:pPr>
              <w:pStyle w:val="TAC"/>
            </w:pPr>
            <w:moveTo w:id="6219" w:author="Nokia" w:date="2021-08-25T14:11:00Z">
              <w:r w:rsidRPr="00BE5108">
                <w:rPr>
                  <w:lang w:eastAsia="zh-CN"/>
                </w:rPr>
                <w:t>D-FR1-A.2.1-6</w:t>
              </w:r>
            </w:moveTo>
          </w:p>
        </w:tc>
        <w:tc>
          <w:tcPr>
            <w:tcW w:w="1152" w:type="dxa"/>
            <w:tcPrChange w:id="6220" w:author="Nokia" w:date="2021-08-25T14:11:00Z">
              <w:tcPr>
                <w:tcW w:w="1152" w:type="dxa"/>
                <w:gridSpan w:val="2"/>
              </w:tcPr>
            </w:tcPrChange>
          </w:tcPr>
          <w:p w14:paraId="73DD9540" w14:textId="77777777" w:rsidR="001801E4" w:rsidRPr="00BE5108" w:rsidRDefault="001801E4" w:rsidP="00B94003">
            <w:pPr>
              <w:pStyle w:val="TAC"/>
            </w:pPr>
            <w:moveTo w:id="6221" w:author="Nokia" w:date="2021-08-25T14:11:00Z">
              <w:r w:rsidRPr="00BE5108">
                <w:t>pos1</w:t>
              </w:r>
            </w:moveTo>
          </w:p>
        </w:tc>
        <w:tc>
          <w:tcPr>
            <w:tcW w:w="829" w:type="dxa"/>
            <w:tcPrChange w:id="6222" w:author="Nokia" w:date="2021-08-25T14:11:00Z">
              <w:tcPr>
                <w:tcW w:w="829" w:type="dxa"/>
                <w:gridSpan w:val="2"/>
              </w:tcPr>
            </w:tcPrChange>
          </w:tcPr>
          <w:p w14:paraId="16B3B2E9" w14:textId="77777777" w:rsidR="001801E4" w:rsidRPr="00BE5108" w:rsidRDefault="001801E4" w:rsidP="00B94003">
            <w:pPr>
              <w:pStyle w:val="TAC"/>
            </w:pPr>
            <w:moveTo w:id="6223" w:author="Nokia" w:date="2021-08-25T14:11:00Z">
              <w:r w:rsidRPr="00BE5108">
                <w:t>-5.2</w:t>
              </w:r>
            </w:moveTo>
          </w:p>
        </w:tc>
      </w:tr>
      <w:tr w:rsidR="001801E4" w:rsidRPr="00BE5108" w14:paraId="453CE54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24"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25"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26" w:author="Nokia" w:date="2021-08-25T14:11:00Z">
              <w:tcPr>
                <w:tcW w:w="1007" w:type="dxa"/>
                <w:gridSpan w:val="2"/>
                <w:shd w:val="clear" w:color="auto" w:fill="auto"/>
              </w:tcPr>
            </w:tcPrChange>
          </w:tcPr>
          <w:p w14:paraId="5A5247EA" w14:textId="77777777" w:rsidR="001801E4" w:rsidRPr="00BE5108" w:rsidRDefault="001801E4" w:rsidP="00B94003">
            <w:pPr>
              <w:pStyle w:val="TAC"/>
            </w:pPr>
            <w:moveTo w:id="6227" w:author="Nokia" w:date="2021-08-25T14:11:00Z">
              <w:r w:rsidRPr="00BE5108">
                <w:t>1</w:t>
              </w:r>
            </w:moveTo>
          </w:p>
        </w:tc>
        <w:tc>
          <w:tcPr>
            <w:tcW w:w="1085" w:type="dxa"/>
            <w:tcBorders>
              <w:top w:val="nil"/>
              <w:left w:val="single" w:sz="4" w:space="0" w:color="auto"/>
              <w:bottom w:val="nil"/>
              <w:right w:val="single" w:sz="4" w:space="0" w:color="auto"/>
            </w:tcBorders>
            <w:shd w:val="clear" w:color="auto" w:fill="auto"/>
            <w:tcPrChange w:id="6228" w:author="Nokia" w:date="2021-08-25T14:11:00Z">
              <w:tcPr>
                <w:tcW w:w="1085" w:type="dxa"/>
                <w:gridSpan w:val="2"/>
                <w:shd w:val="clear" w:color="auto" w:fill="auto"/>
              </w:tcPr>
            </w:tcPrChange>
          </w:tcPr>
          <w:p w14:paraId="219DB0C1" w14:textId="77777777" w:rsidR="001801E4" w:rsidRPr="00BE5108" w:rsidRDefault="001801E4" w:rsidP="00B94003">
            <w:pPr>
              <w:pStyle w:val="TAC"/>
            </w:pPr>
            <w:moveTo w:id="6229" w:author="Nokia" w:date="2021-08-25T14:11:00Z">
              <w:r w:rsidRPr="00BE5108">
                <w:t>4</w:t>
              </w:r>
            </w:moveTo>
          </w:p>
        </w:tc>
        <w:tc>
          <w:tcPr>
            <w:tcW w:w="1906" w:type="dxa"/>
            <w:tcBorders>
              <w:left w:val="single" w:sz="4" w:space="0" w:color="auto"/>
            </w:tcBorders>
            <w:tcPrChange w:id="6230" w:author="Nokia" w:date="2021-08-25T14:11:00Z">
              <w:tcPr>
                <w:tcW w:w="1906" w:type="dxa"/>
                <w:gridSpan w:val="2"/>
              </w:tcPr>
            </w:tcPrChange>
          </w:tcPr>
          <w:p w14:paraId="3992A04C" w14:textId="77777777" w:rsidR="001801E4" w:rsidRPr="00BE5108" w:rsidRDefault="001801E4" w:rsidP="00B94003">
            <w:pPr>
              <w:pStyle w:val="TAC"/>
            </w:pPr>
            <w:moveTo w:id="6231" w:author="Nokia" w:date="2021-08-25T14:11:00Z">
              <w:r w:rsidRPr="00BE5108">
                <w:t>TDLC300-100 Low</w:t>
              </w:r>
            </w:moveTo>
          </w:p>
        </w:tc>
        <w:tc>
          <w:tcPr>
            <w:tcW w:w="1701" w:type="dxa"/>
            <w:tcPrChange w:id="6232" w:author="Nokia" w:date="2021-08-25T14:11:00Z">
              <w:tcPr>
                <w:tcW w:w="1701" w:type="dxa"/>
                <w:gridSpan w:val="2"/>
              </w:tcPr>
            </w:tcPrChange>
          </w:tcPr>
          <w:p w14:paraId="491C68B0" w14:textId="77777777" w:rsidR="001801E4" w:rsidRPr="00BE5108" w:rsidRDefault="001801E4" w:rsidP="00B94003">
            <w:pPr>
              <w:pStyle w:val="TAC"/>
            </w:pPr>
            <w:moveTo w:id="6233" w:author="Nokia" w:date="2021-08-25T14:11:00Z">
              <w:r w:rsidRPr="00BE5108">
                <w:rPr>
                  <w:lang w:eastAsia="zh-CN"/>
                </w:rPr>
                <w:t>D-FR1-A.2.3-6</w:t>
              </w:r>
            </w:moveTo>
          </w:p>
        </w:tc>
        <w:tc>
          <w:tcPr>
            <w:tcW w:w="1152" w:type="dxa"/>
            <w:tcPrChange w:id="6234" w:author="Nokia" w:date="2021-08-25T14:11:00Z">
              <w:tcPr>
                <w:tcW w:w="1152" w:type="dxa"/>
                <w:gridSpan w:val="2"/>
              </w:tcPr>
            </w:tcPrChange>
          </w:tcPr>
          <w:p w14:paraId="61E9030C" w14:textId="77777777" w:rsidR="001801E4" w:rsidRPr="00BE5108" w:rsidRDefault="001801E4" w:rsidP="00B94003">
            <w:pPr>
              <w:pStyle w:val="TAC"/>
            </w:pPr>
            <w:moveTo w:id="6235" w:author="Nokia" w:date="2021-08-25T14:11:00Z">
              <w:r w:rsidRPr="00BE5108">
                <w:t>pos1</w:t>
              </w:r>
            </w:moveTo>
          </w:p>
        </w:tc>
        <w:tc>
          <w:tcPr>
            <w:tcW w:w="829" w:type="dxa"/>
            <w:tcPrChange w:id="6236" w:author="Nokia" w:date="2021-08-25T14:11:00Z">
              <w:tcPr>
                <w:tcW w:w="829" w:type="dxa"/>
                <w:gridSpan w:val="2"/>
              </w:tcPr>
            </w:tcPrChange>
          </w:tcPr>
          <w:p w14:paraId="4326DEC4" w14:textId="77777777" w:rsidR="001801E4" w:rsidRPr="00BE5108" w:rsidRDefault="001801E4" w:rsidP="00B94003">
            <w:pPr>
              <w:pStyle w:val="TAC"/>
            </w:pPr>
            <w:moveTo w:id="6237" w:author="Nokia" w:date="2021-08-25T14:11:00Z">
              <w:r w:rsidRPr="00BE5108">
                <w:t>6.8</w:t>
              </w:r>
            </w:moveTo>
          </w:p>
        </w:tc>
      </w:tr>
      <w:tr w:rsidR="001801E4" w:rsidRPr="00BE5108" w14:paraId="6F57EEE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38"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39"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40" w:author="Nokia" w:date="2021-08-25T14:11:00Z">
              <w:tcPr>
                <w:tcW w:w="1007" w:type="dxa"/>
                <w:gridSpan w:val="2"/>
                <w:shd w:val="clear" w:color="auto" w:fill="auto"/>
              </w:tcPr>
            </w:tcPrChange>
          </w:tcPr>
          <w:p w14:paraId="4C340FEF"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241" w:author="Nokia" w:date="2021-08-25T14:11:00Z">
              <w:tcPr>
                <w:tcW w:w="1085" w:type="dxa"/>
                <w:gridSpan w:val="2"/>
                <w:shd w:val="clear" w:color="auto" w:fill="auto"/>
              </w:tcPr>
            </w:tcPrChange>
          </w:tcPr>
          <w:p w14:paraId="04542071" w14:textId="77777777" w:rsidR="001801E4" w:rsidRPr="00BE5108" w:rsidRDefault="001801E4" w:rsidP="00B94003">
            <w:pPr>
              <w:pStyle w:val="TAC"/>
            </w:pPr>
          </w:p>
        </w:tc>
        <w:tc>
          <w:tcPr>
            <w:tcW w:w="1906" w:type="dxa"/>
            <w:tcBorders>
              <w:left w:val="single" w:sz="4" w:space="0" w:color="auto"/>
            </w:tcBorders>
            <w:tcPrChange w:id="6242" w:author="Nokia" w:date="2021-08-25T14:11:00Z">
              <w:tcPr>
                <w:tcW w:w="1906" w:type="dxa"/>
                <w:gridSpan w:val="2"/>
              </w:tcPr>
            </w:tcPrChange>
          </w:tcPr>
          <w:p w14:paraId="2A6D2FA5" w14:textId="77777777" w:rsidR="001801E4" w:rsidRPr="00BE5108" w:rsidRDefault="001801E4" w:rsidP="00B94003">
            <w:pPr>
              <w:pStyle w:val="TAC"/>
            </w:pPr>
            <w:moveTo w:id="6243" w:author="Nokia" w:date="2021-08-25T14:11:00Z">
              <w:r w:rsidRPr="00BE5108">
                <w:t>TDLA30-10 Low</w:t>
              </w:r>
            </w:moveTo>
          </w:p>
        </w:tc>
        <w:tc>
          <w:tcPr>
            <w:tcW w:w="1701" w:type="dxa"/>
            <w:tcPrChange w:id="6244" w:author="Nokia" w:date="2021-08-25T14:11:00Z">
              <w:tcPr>
                <w:tcW w:w="1701" w:type="dxa"/>
                <w:gridSpan w:val="2"/>
              </w:tcPr>
            </w:tcPrChange>
          </w:tcPr>
          <w:p w14:paraId="39C9A74E" w14:textId="77777777" w:rsidR="001801E4" w:rsidRPr="00BE5108" w:rsidRDefault="001801E4" w:rsidP="00B94003">
            <w:pPr>
              <w:pStyle w:val="TAC"/>
            </w:pPr>
            <w:moveTo w:id="6245" w:author="Nokia" w:date="2021-08-25T14:11:00Z">
              <w:r w:rsidRPr="00BE5108">
                <w:rPr>
                  <w:lang w:eastAsia="zh-CN"/>
                </w:rPr>
                <w:t>D-FR1-A.2.4-6</w:t>
              </w:r>
            </w:moveTo>
          </w:p>
        </w:tc>
        <w:tc>
          <w:tcPr>
            <w:tcW w:w="1152" w:type="dxa"/>
            <w:tcPrChange w:id="6246" w:author="Nokia" w:date="2021-08-25T14:11:00Z">
              <w:tcPr>
                <w:tcW w:w="1152" w:type="dxa"/>
                <w:gridSpan w:val="2"/>
              </w:tcPr>
            </w:tcPrChange>
          </w:tcPr>
          <w:p w14:paraId="0824376D" w14:textId="77777777" w:rsidR="001801E4" w:rsidRPr="00BE5108" w:rsidRDefault="001801E4" w:rsidP="00B94003">
            <w:pPr>
              <w:pStyle w:val="TAC"/>
            </w:pPr>
            <w:moveTo w:id="6247" w:author="Nokia" w:date="2021-08-25T14:11:00Z">
              <w:r w:rsidRPr="00BE5108">
                <w:t>pos1</w:t>
              </w:r>
            </w:moveTo>
          </w:p>
        </w:tc>
        <w:tc>
          <w:tcPr>
            <w:tcW w:w="829" w:type="dxa"/>
            <w:tcPrChange w:id="6248" w:author="Nokia" w:date="2021-08-25T14:11:00Z">
              <w:tcPr>
                <w:tcW w:w="829" w:type="dxa"/>
                <w:gridSpan w:val="2"/>
              </w:tcPr>
            </w:tcPrChange>
          </w:tcPr>
          <w:p w14:paraId="706F0D23" w14:textId="77777777" w:rsidR="001801E4" w:rsidRPr="00BE5108" w:rsidRDefault="001801E4" w:rsidP="00B94003">
            <w:pPr>
              <w:pStyle w:val="TAC"/>
            </w:pPr>
            <w:moveTo w:id="6249" w:author="Nokia" w:date="2021-08-25T14:11:00Z">
              <w:r w:rsidRPr="00BE5108">
                <w:t>9.3</w:t>
              </w:r>
            </w:moveTo>
          </w:p>
        </w:tc>
      </w:tr>
      <w:tr w:rsidR="001801E4" w:rsidRPr="00BE5108" w14:paraId="3C9166D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50"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51"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52" w:author="Nokia" w:date="2021-08-25T14:11:00Z">
              <w:tcPr>
                <w:tcW w:w="1007" w:type="dxa"/>
                <w:gridSpan w:val="2"/>
                <w:shd w:val="clear" w:color="auto" w:fill="auto"/>
              </w:tcPr>
            </w:tcPrChange>
          </w:tcPr>
          <w:p w14:paraId="1B75D3A4"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253" w:author="Nokia" w:date="2021-08-25T14:11:00Z">
              <w:tcPr>
                <w:tcW w:w="1085" w:type="dxa"/>
                <w:gridSpan w:val="2"/>
                <w:shd w:val="clear" w:color="auto" w:fill="auto"/>
              </w:tcPr>
            </w:tcPrChange>
          </w:tcPr>
          <w:p w14:paraId="1244F074" w14:textId="77777777" w:rsidR="001801E4" w:rsidRPr="00BE5108" w:rsidRDefault="001801E4" w:rsidP="00B94003">
            <w:pPr>
              <w:pStyle w:val="TAC"/>
            </w:pPr>
          </w:p>
        </w:tc>
        <w:tc>
          <w:tcPr>
            <w:tcW w:w="1906" w:type="dxa"/>
            <w:tcBorders>
              <w:left w:val="single" w:sz="4" w:space="0" w:color="auto"/>
            </w:tcBorders>
            <w:tcPrChange w:id="6254" w:author="Nokia" w:date="2021-08-25T14:11:00Z">
              <w:tcPr>
                <w:tcW w:w="1906" w:type="dxa"/>
                <w:gridSpan w:val="2"/>
              </w:tcPr>
            </w:tcPrChange>
          </w:tcPr>
          <w:p w14:paraId="79C95C9E" w14:textId="77777777" w:rsidR="001801E4" w:rsidRPr="00BE5108" w:rsidRDefault="001801E4" w:rsidP="00B94003">
            <w:pPr>
              <w:pStyle w:val="TAC"/>
            </w:pPr>
            <w:moveTo w:id="6255" w:author="Nokia" w:date="2021-08-25T14:11:00Z">
              <w:r w:rsidRPr="00BE5108">
                <w:t>TDLB100-400 Low</w:t>
              </w:r>
            </w:moveTo>
          </w:p>
        </w:tc>
        <w:tc>
          <w:tcPr>
            <w:tcW w:w="1701" w:type="dxa"/>
            <w:tcPrChange w:id="6256" w:author="Nokia" w:date="2021-08-25T14:11:00Z">
              <w:tcPr>
                <w:tcW w:w="1701" w:type="dxa"/>
                <w:gridSpan w:val="2"/>
              </w:tcPr>
            </w:tcPrChange>
          </w:tcPr>
          <w:p w14:paraId="3CF3085E" w14:textId="77777777" w:rsidR="001801E4" w:rsidRPr="00BE5108" w:rsidRDefault="001801E4" w:rsidP="00B94003">
            <w:pPr>
              <w:pStyle w:val="TAC"/>
            </w:pPr>
            <w:moveTo w:id="6257" w:author="Nokia" w:date="2021-08-25T14:11:00Z">
              <w:r w:rsidRPr="00BE5108">
                <w:rPr>
                  <w:lang w:eastAsia="zh-CN"/>
                </w:rPr>
                <w:t>D-FR1-A.2.1-6</w:t>
              </w:r>
            </w:moveTo>
          </w:p>
        </w:tc>
        <w:tc>
          <w:tcPr>
            <w:tcW w:w="1152" w:type="dxa"/>
            <w:tcPrChange w:id="6258" w:author="Nokia" w:date="2021-08-25T14:11:00Z">
              <w:tcPr>
                <w:tcW w:w="1152" w:type="dxa"/>
                <w:gridSpan w:val="2"/>
              </w:tcPr>
            </w:tcPrChange>
          </w:tcPr>
          <w:p w14:paraId="5294D870" w14:textId="77777777" w:rsidR="001801E4" w:rsidRPr="00BE5108" w:rsidRDefault="001801E4" w:rsidP="00B94003">
            <w:pPr>
              <w:pStyle w:val="TAC"/>
            </w:pPr>
            <w:moveTo w:id="6259" w:author="Nokia" w:date="2021-08-25T14:11:00Z">
              <w:r w:rsidRPr="00BE5108">
                <w:t>pos1</w:t>
              </w:r>
            </w:moveTo>
          </w:p>
        </w:tc>
        <w:tc>
          <w:tcPr>
            <w:tcW w:w="829" w:type="dxa"/>
            <w:tcPrChange w:id="6260" w:author="Nokia" w:date="2021-08-25T14:11:00Z">
              <w:tcPr>
                <w:tcW w:w="829" w:type="dxa"/>
                <w:gridSpan w:val="2"/>
              </w:tcPr>
            </w:tcPrChange>
          </w:tcPr>
          <w:p w14:paraId="334015CF" w14:textId="77777777" w:rsidR="001801E4" w:rsidRPr="00BE5108" w:rsidRDefault="001801E4" w:rsidP="00B94003">
            <w:pPr>
              <w:pStyle w:val="TAC"/>
            </w:pPr>
            <w:moveTo w:id="6261" w:author="Nokia" w:date="2021-08-25T14:11:00Z">
              <w:r w:rsidRPr="00BE5108">
                <w:t>-8.2</w:t>
              </w:r>
            </w:moveTo>
          </w:p>
        </w:tc>
      </w:tr>
      <w:tr w:rsidR="001801E4" w:rsidRPr="00BE5108" w14:paraId="52CFCE1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62"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63"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264" w:author="Nokia" w:date="2021-08-25T14:11:00Z">
              <w:tcPr>
                <w:tcW w:w="1007" w:type="dxa"/>
                <w:gridSpan w:val="2"/>
                <w:shd w:val="clear" w:color="auto" w:fill="auto"/>
              </w:tcPr>
            </w:tcPrChange>
          </w:tcPr>
          <w:p w14:paraId="3123FCC2"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6265" w:author="Nokia" w:date="2021-08-25T14:11:00Z">
              <w:tcPr>
                <w:tcW w:w="1085" w:type="dxa"/>
                <w:gridSpan w:val="2"/>
                <w:shd w:val="clear" w:color="auto" w:fill="auto"/>
              </w:tcPr>
            </w:tcPrChange>
          </w:tcPr>
          <w:p w14:paraId="4CA47B76" w14:textId="77777777" w:rsidR="001801E4" w:rsidRPr="00BE5108" w:rsidRDefault="001801E4" w:rsidP="00B94003">
            <w:pPr>
              <w:pStyle w:val="TAC"/>
            </w:pPr>
            <w:moveTo w:id="6266" w:author="Nokia" w:date="2021-08-25T14:11:00Z">
              <w:r w:rsidRPr="00BE5108">
                <w:t>8</w:t>
              </w:r>
            </w:moveTo>
          </w:p>
        </w:tc>
        <w:tc>
          <w:tcPr>
            <w:tcW w:w="1906" w:type="dxa"/>
            <w:tcBorders>
              <w:left w:val="single" w:sz="4" w:space="0" w:color="auto"/>
            </w:tcBorders>
            <w:tcPrChange w:id="6267" w:author="Nokia" w:date="2021-08-25T14:11:00Z">
              <w:tcPr>
                <w:tcW w:w="1906" w:type="dxa"/>
                <w:gridSpan w:val="2"/>
              </w:tcPr>
            </w:tcPrChange>
          </w:tcPr>
          <w:p w14:paraId="5D2147AA" w14:textId="77777777" w:rsidR="001801E4" w:rsidRPr="00BE5108" w:rsidRDefault="001801E4" w:rsidP="00B94003">
            <w:pPr>
              <w:pStyle w:val="TAC"/>
            </w:pPr>
            <w:moveTo w:id="6268" w:author="Nokia" w:date="2021-08-25T14:11:00Z">
              <w:r w:rsidRPr="00BE5108">
                <w:t>TDLC300-100 Low</w:t>
              </w:r>
            </w:moveTo>
          </w:p>
        </w:tc>
        <w:tc>
          <w:tcPr>
            <w:tcW w:w="1701" w:type="dxa"/>
            <w:tcPrChange w:id="6269" w:author="Nokia" w:date="2021-08-25T14:11:00Z">
              <w:tcPr>
                <w:tcW w:w="1701" w:type="dxa"/>
                <w:gridSpan w:val="2"/>
              </w:tcPr>
            </w:tcPrChange>
          </w:tcPr>
          <w:p w14:paraId="60C730E1" w14:textId="77777777" w:rsidR="001801E4" w:rsidRPr="00BE5108" w:rsidRDefault="001801E4" w:rsidP="00B94003">
            <w:pPr>
              <w:pStyle w:val="TAC"/>
            </w:pPr>
            <w:moveTo w:id="6270" w:author="Nokia" w:date="2021-08-25T14:11:00Z">
              <w:r w:rsidRPr="00BE5108">
                <w:rPr>
                  <w:lang w:eastAsia="zh-CN"/>
                </w:rPr>
                <w:t>D-FR1-A.2.3-6</w:t>
              </w:r>
            </w:moveTo>
          </w:p>
        </w:tc>
        <w:tc>
          <w:tcPr>
            <w:tcW w:w="1152" w:type="dxa"/>
            <w:tcPrChange w:id="6271" w:author="Nokia" w:date="2021-08-25T14:11:00Z">
              <w:tcPr>
                <w:tcW w:w="1152" w:type="dxa"/>
                <w:gridSpan w:val="2"/>
              </w:tcPr>
            </w:tcPrChange>
          </w:tcPr>
          <w:p w14:paraId="54AB05B3" w14:textId="77777777" w:rsidR="001801E4" w:rsidRPr="00BE5108" w:rsidRDefault="001801E4" w:rsidP="00B94003">
            <w:pPr>
              <w:pStyle w:val="TAC"/>
            </w:pPr>
            <w:moveTo w:id="6272" w:author="Nokia" w:date="2021-08-25T14:11:00Z">
              <w:r w:rsidRPr="00BE5108">
                <w:t>pos1</w:t>
              </w:r>
            </w:moveTo>
          </w:p>
        </w:tc>
        <w:tc>
          <w:tcPr>
            <w:tcW w:w="829" w:type="dxa"/>
            <w:tcPrChange w:id="6273" w:author="Nokia" w:date="2021-08-25T14:11:00Z">
              <w:tcPr>
                <w:tcW w:w="829" w:type="dxa"/>
                <w:gridSpan w:val="2"/>
              </w:tcPr>
            </w:tcPrChange>
          </w:tcPr>
          <w:p w14:paraId="40067553" w14:textId="77777777" w:rsidR="001801E4" w:rsidRPr="00BE5108" w:rsidRDefault="001801E4" w:rsidP="00B94003">
            <w:pPr>
              <w:pStyle w:val="TAC"/>
            </w:pPr>
            <w:moveTo w:id="6274" w:author="Nokia" w:date="2021-08-25T14:11:00Z">
              <w:r w:rsidRPr="00BE5108">
                <w:t>3.6</w:t>
              </w:r>
            </w:moveTo>
          </w:p>
        </w:tc>
      </w:tr>
      <w:tr w:rsidR="001801E4" w:rsidRPr="00BE5108" w14:paraId="7722E81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75"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76" w:author="Nokia" w:date="2021-08-25T14:11: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277" w:author="Nokia" w:date="2021-08-25T14:11:00Z">
              <w:tcPr>
                <w:tcW w:w="1007" w:type="dxa"/>
                <w:gridSpan w:val="2"/>
                <w:shd w:val="clear" w:color="auto" w:fill="auto"/>
              </w:tcPr>
            </w:tcPrChange>
          </w:tcPr>
          <w:p w14:paraId="09211EA6"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278" w:author="Nokia" w:date="2021-08-25T14:11:00Z">
              <w:tcPr>
                <w:tcW w:w="1085" w:type="dxa"/>
                <w:gridSpan w:val="2"/>
                <w:shd w:val="clear" w:color="auto" w:fill="auto"/>
              </w:tcPr>
            </w:tcPrChange>
          </w:tcPr>
          <w:p w14:paraId="56A169D2" w14:textId="77777777" w:rsidR="001801E4" w:rsidRPr="00BE5108" w:rsidRDefault="001801E4" w:rsidP="00B94003">
            <w:pPr>
              <w:pStyle w:val="TAC"/>
            </w:pPr>
          </w:p>
        </w:tc>
        <w:tc>
          <w:tcPr>
            <w:tcW w:w="1906" w:type="dxa"/>
            <w:tcBorders>
              <w:left w:val="single" w:sz="4" w:space="0" w:color="auto"/>
            </w:tcBorders>
            <w:tcPrChange w:id="6279" w:author="Nokia" w:date="2021-08-25T14:11:00Z">
              <w:tcPr>
                <w:tcW w:w="1906" w:type="dxa"/>
                <w:gridSpan w:val="2"/>
              </w:tcPr>
            </w:tcPrChange>
          </w:tcPr>
          <w:p w14:paraId="09657AE1" w14:textId="77777777" w:rsidR="001801E4" w:rsidRPr="00BE5108" w:rsidRDefault="001801E4" w:rsidP="00B94003">
            <w:pPr>
              <w:pStyle w:val="TAC"/>
            </w:pPr>
            <w:moveTo w:id="6280" w:author="Nokia" w:date="2021-08-25T14:11:00Z">
              <w:r w:rsidRPr="00BE5108">
                <w:t>TDLA30-10 Low</w:t>
              </w:r>
            </w:moveTo>
          </w:p>
        </w:tc>
        <w:tc>
          <w:tcPr>
            <w:tcW w:w="1701" w:type="dxa"/>
            <w:tcPrChange w:id="6281" w:author="Nokia" w:date="2021-08-25T14:11:00Z">
              <w:tcPr>
                <w:tcW w:w="1701" w:type="dxa"/>
                <w:gridSpan w:val="2"/>
              </w:tcPr>
            </w:tcPrChange>
          </w:tcPr>
          <w:p w14:paraId="1527B832" w14:textId="77777777" w:rsidR="001801E4" w:rsidRPr="00BE5108" w:rsidRDefault="001801E4" w:rsidP="00B94003">
            <w:pPr>
              <w:pStyle w:val="TAC"/>
            </w:pPr>
            <w:moveTo w:id="6282" w:author="Nokia" w:date="2021-08-25T14:11:00Z">
              <w:r w:rsidRPr="00BE5108">
                <w:rPr>
                  <w:lang w:eastAsia="zh-CN"/>
                </w:rPr>
                <w:t>D-FR1-A.2.4-6</w:t>
              </w:r>
            </w:moveTo>
          </w:p>
        </w:tc>
        <w:tc>
          <w:tcPr>
            <w:tcW w:w="1152" w:type="dxa"/>
            <w:tcPrChange w:id="6283" w:author="Nokia" w:date="2021-08-25T14:11:00Z">
              <w:tcPr>
                <w:tcW w:w="1152" w:type="dxa"/>
                <w:gridSpan w:val="2"/>
              </w:tcPr>
            </w:tcPrChange>
          </w:tcPr>
          <w:p w14:paraId="2FD22152" w14:textId="77777777" w:rsidR="001801E4" w:rsidRPr="00BE5108" w:rsidRDefault="001801E4" w:rsidP="00B94003">
            <w:pPr>
              <w:pStyle w:val="TAC"/>
            </w:pPr>
            <w:moveTo w:id="6284" w:author="Nokia" w:date="2021-08-25T14:11:00Z">
              <w:r w:rsidRPr="00BE5108">
                <w:t>pos1</w:t>
              </w:r>
            </w:moveTo>
          </w:p>
        </w:tc>
        <w:tc>
          <w:tcPr>
            <w:tcW w:w="829" w:type="dxa"/>
            <w:tcPrChange w:id="6285" w:author="Nokia" w:date="2021-08-25T14:11:00Z">
              <w:tcPr>
                <w:tcW w:w="829" w:type="dxa"/>
                <w:gridSpan w:val="2"/>
              </w:tcPr>
            </w:tcPrChange>
          </w:tcPr>
          <w:p w14:paraId="2B550162" w14:textId="77777777" w:rsidR="001801E4" w:rsidRPr="00BE5108" w:rsidRDefault="001801E4" w:rsidP="00B94003">
            <w:pPr>
              <w:pStyle w:val="TAC"/>
            </w:pPr>
            <w:moveTo w:id="6286" w:author="Nokia" w:date="2021-08-25T14:11:00Z">
              <w:r w:rsidRPr="00BE5108">
                <w:t>6.1</w:t>
              </w:r>
            </w:moveTo>
          </w:p>
        </w:tc>
      </w:tr>
      <w:tr w:rsidR="001801E4" w:rsidRPr="00BE5108" w14:paraId="180939E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87"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288" w:author="Nokia" w:date="2021-08-25T14:11: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289" w:author="Nokia" w:date="2021-08-25T14:11:00Z">
              <w:tcPr>
                <w:tcW w:w="1007" w:type="dxa"/>
                <w:gridSpan w:val="2"/>
                <w:shd w:val="clear" w:color="auto" w:fill="auto"/>
              </w:tcPr>
            </w:tcPrChange>
          </w:tcPr>
          <w:p w14:paraId="112E8BE1"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290" w:author="Nokia" w:date="2021-08-25T14:11:00Z">
              <w:tcPr>
                <w:tcW w:w="1085" w:type="dxa"/>
                <w:gridSpan w:val="2"/>
                <w:vMerge w:val="restart"/>
                <w:shd w:val="clear" w:color="auto" w:fill="auto"/>
                <w:vAlign w:val="center"/>
              </w:tcPr>
            </w:tcPrChange>
          </w:tcPr>
          <w:p w14:paraId="41B90231" w14:textId="77777777" w:rsidR="001801E4" w:rsidRPr="00BE5108" w:rsidRDefault="001801E4" w:rsidP="00B94003">
            <w:pPr>
              <w:pStyle w:val="TAC"/>
            </w:pPr>
            <w:moveTo w:id="6291" w:author="Nokia" w:date="2021-08-25T14:11:00Z">
              <w:r w:rsidRPr="00BE5108">
                <w:t>2</w:t>
              </w:r>
            </w:moveTo>
          </w:p>
        </w:tc>
        <w:tc>
          <w:tcPr>
            <w:tcW w:w="1906" w:type="dxa"/>
            <w:tcBorders>
              <w:left w:val="single" w:sz="4" w:space="0" w:color="auto"/>
            </w:tcBorders>
            <w:tcPrChange w:id="6292" w:author="Nokia" w:date="2021-08-25T14:11:00Z">
              <w:tcPr>
                <w:tcW w:w="1906" w:type="dxa"/>
                <w:gridSpan w:val="2"/>
              </w:tcPr>
            </w:tcPrChange>
          </w:tcPr>
          <w:p w14:paraId="7195E844" w14:textId="77777777" w:rsidR="001801E4" w:rsidRPr="00BE5108" w:rsidRDefault="001801E4" w:rsidP="00B94003">
            <w:pPr>
              <w:pStyle w:val="TAC"/>
            </w:pPr>
            <w:moveTo w:id="6293" w:author="Nokia" w:date="2021-08-25T14:11:00Z">
              <w:r w:rsidRPr="00BE5108">
                <w:t>TDLB100-400 Low</w:t>
              </w:r>
            </w:moveTo>
          </w:p>
        </w:tc>
        <w:tc>
          <w:tcPr>
            <w:tcW w:w="1701" w:type="dxa"/>
            <w:tcPrChange w:id="6294" w:author="Nokia" w:date="2021-08-25T14:11:00Z">
              <w:tcPr>
                <w:tcW w:w="1701" w:type="dxa"/>
                <w:gridSpan w:val="2"/>
              </w:tcPr>
            </w:tcPrChange>
          </w:tcPr>
          <w:p w14:paraId="1EFC6A12" w14:textId="77777777" w:rsidR="001801E4" w:rsidRPr="00BE5108" w:rsidRDefault="001801E4" w:rsidP="00B94003">
            <w:pPr>
              <w:pStyle w:val="TAC"/>
            </w:pPr>
            <w:moveTo w:id="6295" w:author="Nokia" w:date="2021-08-25T14:11:00Z">
              <w:r w:rsidRPr="00BE5108">
                <w:rPr>
                  <w:lang w:eastAsia="zh-CN"/>
                </w:rPr>
                <w:t>D-FR1-A.2.1-13</w:t>
              </w:r>
            </w:moveTo>
          </w:p>
        </w:tc>
        <w:tc>
          <w:tcPr>
            <w:tcW w:w="1152" w:type="dxa"/>
            <w:tcPrChange w:id="6296" w:author="Nokia" w:date="2021-08-25T14:11:00Z">
              <w:tcPr>
                <w:tcW w:w="1152" w:type="dxa"/>
                <w:gridSpan w:val="2"/>
              </w:tcPr>
            </w:tcPrChange>
          </w:tcPr>
          <w:p w14:paraId="547E07A2" w14:textId="77777777" w:rsidR="001801E4" w:rsidRPr="00BE5108" w:rsidRDefault="001801E4" w:rsidP="00B94003">
            <w:pPr>
              <w:pStyle w:val="TAC"/>
            </w:pPr>
            <w:moveTo w:id="6297" w:author="Nokia" w:date="2021-08-25T14:11:00Z">
              <w:r w:rsidRPr="00BE5108">
                <w:t>pos1</w:t>
              </w:r>
            </w:moveTo>
          </w:p>
        </w:tc>
        <w:tc>
          <w:tcPr>
            <w:tcW w:w="829" w:type="dxa"/>
            <w:tcPrChange w:id="6298" w:author="Nokia" w:date="2021-08-25T14:11:00Z">
              <w:tcPr>
                <w:tcW w:w="829" w:type="dxa"/>
                <w:gridSpan w:val="2"/>
              </w:tcPr>
            </w:tcPrChange>
          </w:tcPr>
          <w:p w14:paraId="01F7BC8E" w14:textId="77777777" w:rsidR="001801E4" w:rsidRPr="00BE5108" w:rsidRDefault="001801E4" w:rsidP="00B94003">
            <w:pPr>
              <w:pStyle w:val="TAC"/>
            </w:pPr>
            <w:moveTo w:id="6299" w:author="Nokia" w:date="2021-08-25T14:11:00Z">
              <w:r w:rsidRPr="00BE5108">
                <w:t>2.5</w:t>
              </w:r>
            </w:moveTo>
          </w:p>
        </w:tc>
      </w:tr>
      <w:tr w:rsidR="001801E4" w:rsidRPr="00BE5108" w14:paraId="7F7C4B8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00"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01"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302" w:author="Nokia" w:date="2021-08-25T14:11:00Z">
              <w:tcPr>
                <w:tcW w:w="1007" w:type="dxa"/>
                <w:gridSpan w:val="2"/>
                <w:shd w:val="clear" w:color="auto" w:fill="auto"/>
              </w:tcPr>
            </w:tcPrChange>
          </w:tcPr>
          <w:p w14:paraId="34FE1940"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303" w:author="Nokia" w:date="2021-08-25T14:11:00Z">
              <w:tcPr>
                <w:tcW w:w="1085" w:type="dxa"/>
                <w:gridSpan w:val="2"/>
                <w:vMerge/>
                <w:shd w:val="clear" w:color="auto" w:fill="auto"/>
                <w:vAlign w:val="center"/>
              </w:tcPr>
            </w:tcPrChange>
          </w:tcPr>
          <w:p w14:paraId="131B72B0" w14:textId="77777777" w:rsidR="001801E4" w:rsidRPr="00BE5108" w:rsidRDefault="001801E4" w:rsidP="00B94003">
            <w:pPr>
              <w:pStyle w:val="TAC"/>
            </w:pPr>
          </w:p>
        </w:tc>
        <w:tc>
          <w:tcPr>
            <w:tcW w:w="1906" w:type="dxa"/>
            <w:tcBorders>
              <w:left w:val="single" w:sz="4" w:space="0" w:color="auto"/>
            </w:tcBorders>
            <w:tcPrChange w:id="6304" w:author="Nokia" w:date="2021-08-25T14:11:00Z">
              <w:tcPr>
                <w:tcW w:w="1906" w:type="dxa"/>
                <w:gridSpan w:val="2"/>
              </w:tcPr>
            </w:tcPrChange>
          </w:tcPr>
          <w:p w14:paraId="1F0B7386" w14:textId="77777777" w:rsidR="001801E4" w:rsidRPr="00BE5108" w:rsidRDefault="001801E4" w:rsidP="00B94003">
            <w:pPr>
              <w:pStyle w:val="TAC"/>
            </w:pPr>
            <w:moveTo w:id="6305" w:author="Nokia" w:date="2021-08-25T14:11:00Z">
              <w:r w:rsidRPr="00BE5108">
                <w:t>TDLC300-100 Low</w:t>
              </w:r>
            </w:moveTo>
          </w:p>
        </w:tc>
        <w:tc>
          <w:tcPr>
            <w:tcW w:w="1701" w:type="dxa"/>
            <w:tcPrChange w:id="6306" w:author="Nokia" w:date="2021-08-25T14:11:00Z">
              <w:tcPr>
                <w:tcW w:w="1701" w:type="dxa"/>
                <w:gridSpan w:val="2"/>
              </w:tcPr>
            </w:tcPrChange>
          </w:tcPr>
          <w:p w14:paraId="155BAE41" w14:textId="77777777" w:rsidR="001801E4" w:rsidRPr="00BE5108" w:rsidRDefault="001801E4" w:rsidP="00B94003">
            <w:pPr>
              <w:pStyle w:val="TAC"/>
              <w:rPr>
                <w:lang w:eastAsia="zh-CN"/>
              </w:rPr>
            </w:pPr>
            <w:moveTo w:id="6307" w:author="Nokia" w:date="2021-08-25T14:11:00Z">
              <w:r w:rsidRPr="00BE5108">
                <w:rPr>
                  <w:lang w:eastAsia="zh-CN"/>
                </w:rPr>
                <w:t>D-FR1-A.2.3-13</w:t>
              </w:r>
            </w:moveTo>
          </w:p>
        </w:tc>
        <w:tc>
          <w:tcPr>
            <w:tcW w:w="1152" w:type="dxa"/>
            <w:tcPrChange w:id="6308" w:author="Nokia" w:date="2021-08-25T14:11:00Z">
              <w:tcPr>
                <w:tcW w:w="1152" w:type="dxa"/>
                <w:gridSpan w:val="2"/>
              </w:tcPr>
            </w:tcPrChange>
          </w:tcPr>
          <w:p w14:paraId="7938AD88" w14:textId="77777777" w:rsidR="001801E4" w:rsidRPr="00BE5108" w:rsidRDefault="001801E4" w:rsidP="00B94003">
            <w:pPr>
              <w:pStyle w:val="TAC"/>
            </w:pPr>
            <w:moveTo w:id="6309" w:author="Nokia" w:date="2021-08-25T14:11:00Z">
              <w:r w:rsidRPr="00BE5108">
                <w:t>pos1</w:t>
              </w:r>
            </w:moveTo>
          </w:p>
        </w:tc>
        <w:tc>
          <w:tcPr>
            <w:tcW w:w="829" w:type="dxa"/>
            <w:tcPrChange w:id="6310" w:author="Nokia" w:date="2021-08-25T14:11:00Z">
              <w:tcPr>
                <w:tcW w:w="829" w:type="dxa"/>
                <w:gridSpan w:val="2"/>
              </w:tcPr>
            </w:tcPrChange>
          </w:tcPr>
          <w:p w14:paraId="0E6623E9" w14:textId="77777777" w:rsidR="001801E4" w:rsidRPr="00BE5108" w:rsidRDefault="001801E4" w:rsidP="00B94003">
            <w:pPr>
              <w:pStyle w:val="TAC"/>
            </w:pPr>
            <w:moveTo w:id="6311" w:author="Nokia" w:date="2021-08-25T14:11:00Z">
              <w:r w:rsidRPr="00BE5108">
                <w:t>19.5</w:t>
              </w:r>
            </w:moveTo>
          </w:p>
        </w:tc>
      </w:tr>
      <w:tr w:rsidR="001801E4" w:rsidRPr="00BE5108" w14:paraId="1A57ADAF"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12"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13"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314" w:author="Nokia" w:date="2021-08-25T14:11:00Z">
              <w:tcPr>
                <w:tcW w:w="1007" w:type="dxa"/>
                <w:gridSpan w:val="2"/>
                <w:shd w:val="clear" w:color="auto" w:fill="auto"/>
              </w:tcPr>
            </w:tcPrChange>
          </w:tcPr>
          <w:p w14:paraId="5E6A687C" w14:textId="77777777" w:rsidR="001801E4" w:rsidRPr="00BE5108" w:rsidRDefault="001801E4" w:rsidP="00B94003">
            <w:pPr>
              <w:pStyle w:val="TAC"/>
            </w:pPr>
            <w:moveTo w:id="6315" w:author="Nokia" w:date="2021-08-25T14:11: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316" w:author="Nokia" w:date="2021-08-25T14:11:00Z">
              <w:tcPr>
                <w:tcW w:w="1085" w:type="dxa"/>
                <w:gridSpan w:val="2"/>
                <w:vMerge w:val="restart"/>
                <w:shd w:val="clear" w:color="auto" w:fill="auto"/>
                <w:vAlign w:val="center"/>
              </w:tcPr>
            </w:tcPrChange>
          </w:tcPr>
          <w:p w14:paraId="33375336" w14:textId="77777777" w:rsidR="001801E4" w:rsidRPr="00BE5108" w:rsidRDefault="001801E4" w:rsidP="00B94003">
            <w:pPr>
              <w:pStyle w:val="TAC"/>
            </w:pPr>
            <w:moveTo w:id="6317" w:author="Nokia" w:date="2021-08-25T14:11:00Z">
              <w:r w:rsidRPr="00BE5108">
                <w:t>4</w:t>
              </w:r>
            </w:moveTo>
          </w:p>
        </w:tc>
        <w:tc>
          <w:tcPr>
            <w:tcW w:w="1906" w:type="dxa"/>
            <w:tcBorders>
              <w:left w:val="single" w:sz="4" w:space="0" w:color="auto"/>
            </w:tcBorders>
            <w:tcPrChange w:id="6318" w:author="Nokia" w:date="2021-08-25T14:11:00Z">
              <w:tcPr>
                <w:tcW w:w="1906" w:type="dxa"/>
                <w:gridSpan w:val="2"/>
              </w:tcPr>
            </w:tcPrChange>
          </w:tcPr>
          <w:p w14:paraId="6C800340" w14:textId="77777777" w:rsidR="001801E4" w:rsidRPr="00BE5108" w:rsidRDefault="001801E4" w:rsidP="00B94003">
            <w:pPr>
              <w:pStyle w:val="TAC"/>
            </w:pPr>
            <w:moveTo w:id="6319" w:author="Nokia" w:date="2021-08-25T14:11:00Z">
              <w:r w:rsidRPr="00BE5108">
                <w:t>TDLB100-400 Low</w:t>
              </w:r>
            </w:moveTo>
          </w:p>
        </w:tc>
        <w:tc>
          <w:tcPr>
            <w:tcW w:w="1701" w:type="dxa"/>
            <w:tcPrChange w:id="6320" w:author="Nokia" w:date="2021-08-25T14:11:00Z">
              <w:tcPr>
                <w:tcW w:w="1701" w:type="dxa"/>
                <w:gridSpan w:val="2"/>
              </w:tcPr>
            </w:tcPrChange>
          </w:tcPr>
          <w:p w14:paraId="060996C7" w14:textId="77777777" w:rsidR="001801E4" w:rsidRPr="00BE5108" w:rsidRDefault="001801E4" w:rsidP="00B94003">
            <w:pPr>
              <w:pStyle w:val="TAC"/>
              <w:rPr>
                <w:lang w:eastAsia="zh-CN"/>
              </w:rPr>
            </w:pPr>
            <w:moveTo w:id="6321" w:author="Nokia" w:date="2021-08-25T14:11:00Z">
              <w:r w:rsidRPr="00BE5108">
                <w:rPr>
                  <w:lang w:eastAsia="zh-CN"/>
                </w:rPr>
                <w:t>D-FR1-A.2.1-13</w:t>
              </w:r>
            </w:moveTo>
          </w:p>
        </w:tc>
        <w:tc>
          <w:tcPr>
            <w:tcW w:w="1152" w:type="dxa"/>
            <w:tcPrChange w:id="6322" w:author="Nokia" w:date="2021-08-25T14:11:00Z">
              <w:tcPr>
                <w:tcW w:w="1152" w:type="dxa"/>
                <w:gridSpan w:val="2"/>
              </w:tcPr>
            </w:tcPrChange>
          </w:tcPr>
          <w:p w14:paraId="38EA12C1" w14:textId="77777777" w:rsidR="001801E4" w:rsidRPr="00BE5108" w:rsidRDefault="001801E4" w:rsidP="00B94003">
            <w:pPr>
              <w:pStyle w:val="TAC"/>
            </w:pPr>
            <w:moveTo w:id="6323" w:author="Nokia" w:date="2021-08-25T14:11:00Z">
              <w:r w:rsidRPr="00BE5108">
                <w:t>pos1</w:t>
              </w:r>
            </w:moveTo>
          </w:p>
        </w:tc>
        <w:tc>
          <w:tcPr>
            <w:tcW w:w="829" w:type="dxa"/>
            <w:tcPrChange w:id="6324" w:author="Nokia" w:date="2021-08-25T14:11:00Z">
              <w:tcPr>
                <w:tcW w:w="829" w:type="dxa"/>
                <w:gridSpan w:val="2"/>
              </w:tcPr>
            </w:tcPrChange>
          </w:tcPr>
          <w:p w14:paraId="06DE5460" w14:textId="77777777" w:rsidR="001801E4" w:rsidRPr="00BE5108" w:rsidRDefault="001801E4" w:rsidP="00B94003">
            <w:pPr>
              <w:pStyle w:val="TAC"/>
            </w:pPr>
            <w:moveTo w:id="6325" w:author="Nokia" w:date="2021-08-25T14:11:00Z">
              <w:r w:rsidRPr="00BE5108">
                <w:t>-1.3</w:t>
              </w:r>
            </w:moveTo>
          </w:p>
        </w:tc>
      </w:tr>
      <w:tr w:rsidR="001801E4" w:rsidRPr="00BE5108" w14:paraId="488DE2F3"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26"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27"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328" w:author="Nokia" w:date="2021-08-25T14:11:00Z">
              <w:tcPr>
                <w:tcW w:w="1007" w:type="dxa"/>
                <w:gridSpan w:val="2"/>
                <w:shd w:val="clear" w:color="auto" w:fill="auto"/>
              </w:tcPr>
            </w:tcPrChange>
          </w:tcPr>
          <w:p w14:paraId="30AEDF01"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329" w:author="Nokia" w:date="2021-08-25T14:11:00Z">
              <w:tcPr>
                <w:tcW w:w="1085" w:type="dxa"/>
                <w:gridSpan w:val="2"/>
                <w:vMerge/>
                <w:shd w:val="clear" w:color="auto" w:fill="auto"/>
                <w:vAlign w:val="center"/>
              </w:tcPr>
            </w:tcPrChange>
          </w:tcPr>
          <w:p w14:paraId="3FADE754" w14:textId="77777777" w:rsidR="001801E4" w:rsidRPr="00BE5108" w:rsidRDefault="001801E4" w:rsidP="00B94003">
            <w:pPr>
              <w:pStyle w:val="TAC"/>
            </w:pPr>
          </w:p>
        </w:tc>
        <w:tc>
          <w:tcPr>
            <w:tcW w:w="1906" w:type="dxa"/>
            <w:tcBorders>
              <w:left w:val="single" w:sz="4" w:space="0" w:color="auto"/>
            </w:tcBorders>
            <w:tcPrChange w:id="6330" w:author="Nokia" w:date="2021-08-25T14:11:00Z">
              <w:tcPr>
                <w:tcW w:w="1906" w:type="dxa"/>
                <w:gridSpan w:val="2"/>
              </w:tcPr>
            </w:tcPrChange>
          </w:tcPr>
          <w:p w14:paraId="0D9063AD" w14:textId="77777777" w:rsidR="001801E4" w:rsidRPr="00BE5108" w:rsidRDefault="001801E4" w:rsidP="00B94003">
            <w:pPr>
              <w:pStyle w:val="TAC"/>
            </w:pPr>
            <w:moveTo w:id="6331" w:author="Nokia" w:date="2021-08-25T14:11:00Z">
              <w:r w:rsidRPr="00BE5108">
                <w:t>TDLC300-100 Low</w:t>
              </w:r>
            </w:moveTo>
          </w:p>
        </w:tc>
        <w:tc>
          <w:tcPr>
            <w:tcW w:w="1701" w:type="dxa"/>
            <w:tcPrChange w:id="6332" w:author="Nokia" w:date="2021-08-25T14:11:00Z">
              <w:tcPr>
                <w:tcW w:w="1701" w:type="dxa"/>
                <w:gridSpan w:val="2"/>
              </w:tcPr>
            </w:tcPrChange>
          </w:tcPr>
          <w:p w14:paraId="774C955F" w14:textId="77777777" w:rsidR="001801E4" w:rsidRPr="00BE5108" w:rsidRDefault="001801E4" w:rsidP="00B94003">
            <w:pPr>
              <w:pStyle w:val="TAC"/>
              <w:rPr>
                <w:lang w:eastAsia="zh-CN"/>
              </w:rPr>
            </w:pPr>
            <w:moveTo w:id="6333" w:author="Nokia" w:date="2021-08-25T14:11:00Z">
              <w:r w:rsidRPr="00BE5108">
                <w:rPr>
                  <w:lang w:eastAsia="zh-CN"/>
                </w:rPr>
                <w:t>D-FR1-A.2.3-13</w:t>
              </w:r>
            </w:moveTo>
          </w:p>
        </w:tc>
        <w:tc>
          <w:tcPr>
            <w:tcW w:w="1152" w:type="dxa"/>
            <w:tcPrChange w:id="6334" w:author="Nokia" w:date="2021-08-25T14:11:00Z">
              <w:tcPr>
                <w:tcW w:w="1152" w:type="dxa"/>
                <w:gridSpan w:val="2"/>
              </w:tcPr>
            </w:tcPrChange>
          </w:tcPr>
          <w:p w14:paraId="500B6030" w14:textId="77777777" w:rsidR="001801E4" w:rsidRPr="00BE5108" w:rsidRDefault="001801E4" w:rsidP="00B94003">
            <w:pPr>
              <w:pStyle w:val="TAC"/>
            </w:pPr>
            <w:moveTo w:id="6335" w:author="Nokia" w:date="2021-08-25T14:11:00Z">
              <w:r w:rsidRPr="00BE5108">
                <w:t>pos1</w:t>
              </w:r>
            </w:moveTo>
          </w:p>
        </w:tc>
        <w:tc>
          <w:tcPr>
            <w:tcW w:w="829" w:type="dxa"/>
            <w:tcPrChange w:id="6336" w:author="Nokia" w:date="2021-08-25T14:11:00Z">
              <w:tcPr>
                <w:tcW w:w="829" w:type="dxa"/>
                <w:gridSpan w:val="2"/>
              </w:tcPr>
            </w:tcPrChange>
          </w:tcPr>
          <w:p w14:paraId="5F75E2E2" w14:textId="77777777" w:rsidR="001801E4" w:rsidRPr="00BE5108" w:rsidRDefault="001801E4" w:rsidP="00B94003">
            <w:pPr>
              <w:pStyle w:val="TAC"/>
            </w:pPr>
            <w:moveTo w:id="6337" w:author="Nokia" w:date="2021-08-25T14:11:00Z">
              <w:r w:rsidRPr="00BE5108">
                <w:t>12.0</w:t>
              </w:r>
            </w:moveTo>
          </w:p>
        </w:tc>
      </w:tr>
      <w:tr w:rsidR="001801E4" w:rsidRPr="00BE5108" w14:paraId="31C21AB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38"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39" w:author="Nokia" w:date="2021-08-25T14:11: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340" w:author="Nokia" w:date="2021-08-25T14:11:00Z">
              <w:tcPr>
                <w:tcW w:w="1007" w:type="dxa"/>
                <w:gridSpan w:val="2"/>
                <w:shd w:val="clear" w:color="auto" w:fill="auto"/>
              </w:tcPr>
            </w:tcPrChange>
          </w:tcPr>
          <w:p w14:paraId="06485EDF"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341" w:author="Nokia" w:date="2021-08-25T14:11:00Z">
              <w:tcPr>
                <w:tcW w:w="1085" w:type="dxa"/>
                <w:gridSpan w:val="2"/>
                <w:vMerge w:val="restart"/>
                <w:shd w:val="clear" w:color="auto" w:fill="auto"/>
                <w:vAlign w:val="center"/>
              </w:tcPr>
            </w:tcPrChange>
          </w:tcPr>
          <w:p w14:paraId="216C3547" w14:textId="77777777" w:rsidR="001801E4" w:rsidRPr="00BE5108" w:rsidRDefault="001801E4" w:rsidP="00B94003">
            <w:pPr>
              <w:pStyle w:val="TAC"/>
            </w:pPr>
            <w:moveTo w:id="6342" w:author="Nokia" w:date="2021-08-25T14:11:00Z">
              <w:r w:rsidRPr="00BE5108">
                <w:t>8</w:t>
              </w:r>
            </w:moveTo>
          </w:p>
        </w:tc>
        <w:tc>
          <w:tcPr>
            <w:tcW w:w="1906" w:type="dxa"/>
            <w:tcBorders>
              <w:left w:val="single" w:sz="4" w:space="0" w:color="auto"/>
            </w:tcBorders>
            <w:tcPrChange w:id="6343" w:author="Nokia" w:date="2021-08-25T14:11:00Z">
              <w:tcPr>
                <w:tcW w:w="1906" w:type="dxa"/>
                <w:gridSpan w:val="2"/>
              </w:tcPr>
            </w:tcPrChange>
          </w:tcPr>
          <w:p w14:paraId="4F44BB56" w14:textId="77777777" w:rsidR="001801E4" w:rsidRPr="00BE5108" w:rsidRDefault="001801E4" w:rsidP="00B94003">
            <w:pPr>
              <w:pStyle w:val="TAC"/>
            </w:pPr>
            <w:moveTo w:id="6344" w:author="Nokia" w:date="2021-08-25T14:11:00Z">
              <w:r w:rsidRPr="00BE5108">
                <w:t>TDLB100-400 Low</w:t>
              </w:r>
            </w:moveTo>
          </w:p>
        </w:tc>
        <w:tc>
          <w:tcPr>
            <w:tcW w:w="1701" w:type="dxa"/>
            <w:tcPrChange w:id="6345" w:author="Nokia" w:date="2021-08-25T14:11:00Z">
              <w:tcPr>
                <w:tcW w:w="1701" w:type="dxa"/>
                <w:gridSpan w:val="2"/>
              </w:tcPr>
            </w:tcPrChange>
          </w:tcPr>
          <w:p w14:paraId="1AD3A437" w14:textId="77777777" w:rsidR="001801E4" w:rsidRPr="00BE5108" w:rsidRDefault="001801E4" w:rsidP="00B94003">
            <w:pPr>
              <w:pStyle w:val="TAC"/>
              <w:rPr>
                <w:lang w:eastAsia="zh-CN"/>
              </w:rPr>
            </w:pPr>
            <w:moveTo w:id="6346" w:author="Nokia" w:date="2021-08-25T14:11:00Z">
              <w:r w:rsidRPr="00BE5108">
                <w:rPr>
                  <w:lang w:eastAsia="zh-CN"/>
                </w:rPr>
                <w:t>D-FR1-A.2.1-13</w:t>
              </w:r>
            </w:moveTo>
          </w:p>
        </w:tc>
        <w:tc>
          <w:tcPr>
            <w:tcW w:w="1152" w:type="dxa"/>
            <w:tcPrChange w:id="6347" w:author="Nokia" w:date="2021-08-25T14:11:00Z">
              <w:tcPr>
                <w:tcW w:w="1152" w:type="dxa"/>
                <w:gridSpan w:val="2"/>
              </w:tcPr>
            </w:tcPrChange>
          </w:tcPr>
          <w:p w14:paraId="444FA0E1" w14:textId="77777777" w:rsidR="001801E4" w:rsidRPr="00BE5108" w:rsidRDefault="001801E4" w:rsidP="00B94003">
            <w:pPr>
              <w:pStyle w:val="TAC"/>
            </w:pPr>
            <w:moveTo w:id="6348" w:author="Nokia" w:date="2021-08-25T14:11:00Z">
              <w:r w:rsidRPr="00BE5108">
                <w:t>pos1</w:t>
              </w:r>
            </w:moveTo>
          </w:p>
        </w:tc>
        <w:tc>
          <w:tcPr>
            <w:tcW w:w="829" w:type="dxa"/>
            <w:tcPrChange w:id="6349" w:author="Nokia" w:date="2021-08-25T14:11:00Z">
              <w:tcPr>
                <w:tcW w:w="829" w:type="dxa"/>
                <w:gridSpan w:val="2"/>
              </w:tcPr>
            </w:tcPrChange>
          </w:tcPr>
          <w:p w14:paraId="3DDBBBD8" w14:textId="77777777" w:rsidR="001801E4" w:rsidRPr="00BE5108" w:rsidRDefault="001801E4" w:rsidP="00B94003">
            <w:pPr>
              <w:pStyle w:val="TAC"/>
            </w:pPr>
            <w:moveTo w:id="6350" w:author="Nokia" w:date="2021-08-25T14:11:00Z">
              <w:r w:rsidRPr="00BE5108">
                <w:t>-4.4</w:t>
              </w:r>
            </w:moveTo>
          </w:p>
        </w:tc>
      </w:tr>
      <w:tr w:rsidR="001801E4" w:rsidRPr="00BE5108" w14:paraId="6BD9040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51" w:author="Nokia" w:date="2021-08-25T14: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352" w:author="Nokia" w:date="2021-08-25T14:11: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353" w:author="Nokia" w:date="2021-08-25T14:11:00Z">
              <w:tcPr>
                <w:tcW w:w="1007" w:type="dxa"/>
                <w:gridSpan w:val="2"/>
                <w:shd w:val="clear" w:color="auto" w:fill="auto"/>
              </w:tcPr>
            </w:tcPrChange>
          </w:tcPr>
          <w:p w14:paraId="7E87E918"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6354" w:author="Nokia" w:date="2021-08-25T14:11:00Z">
              <w:tcPr>
                <w:tcW w:w="1085" w:type="dxa"/>
                <w:gridSpan w:val="2"/>
                <w:vMerge/>
                <w:shd w:val="clear" w:color="auto" w:fill="auto"/>
              </w:tcPr>
            </w:tcPrChange>
          </w:tcPr>
          <w:p w14:paraId="3F063F45" w14:textId="77777777" w:rsidR="001801E4" w:rsidRPr="00BE5108" w:rsidRDefault="001801E4" w:rsidP="00B94003">
            <w:pPr>
              <w:pStyle w:val="TAC"/>
            </w:pPr>
          </w:p>
        </w:tc>
        <w:tc>
          <w:tcPr>
            <w:tcW w:w="1906" w:type="dxa"/>
            <w:tcBorders>
              <w:left w:val="single" w:sz="4" w:space="0" w:color="auto"/>
            </w:tcBorders>
            <w:tcPrChange w:id="6355" w:author="Nokia" w:date="2021-08-25T14:11:00Z">
              <w:tcPr>
                <w:tcW w:w="1906" w:type="dxa"/>
                <w:gridSpan w:val="2"/>
              </w:tcPr>
            </w:tcPrChange>
          </w:tcPr>
          <w:p w14:paraId="6DB61627" w14:textId="77777777" w:rsidR="001801E4" w:rsidRPr="00BE5108" w:rsidRDefault="001801E4" w:rsidP="00B94003">
            <w:pPr>
              <w:pStyle w:val="TAC"/>
            </w:pPr>
            <w:moveTo w:id="6356" w:author="Nokia" w:date="2021-08-25T14:11:00Z">
              <w:r w:rsidRPr="00BE5108">
                <w:t>TDLC300-100 Low</w:t>
              </w:r>
            </w:moveTo>
          </w:p>
        </w:tc>
        <w:tc>
          <w:tcPr>
            <w:tcW w:w="1701" w:type="dxa"/>
            <w:tcPrChange w:id="6357" w:author="Nokia" w:date="2021-08-25T14:11:00Z">
              <w:tcPr>
                <w:tcW w:w="1701" w:type="dxa"/>
                <w:gridSpan w:val="2"/>
              </w:tcPr>
            </w:tcPrChange>
          </w:tcPr>
          <w:p w14:paraId="7D7CB912" w14:textId="77777777" w:rsidR="001801E4" w:rsidRPr="00BE5108" w:rsidRDefault="001801E4" w:rsidP="00B94003">
            <w:pPr>
              <w:pStyle w:val="TAC"/>
              <w:rPr>
                <w:lang w:eastAsia="zh-CN"/>
              </w:rPr>
            </w:pPr>
            <w:moveTo w:id="6358" w:author="Nokia" w:date="2021-08-25T14:11:00Z">
              <w:r w:rsidRPr="00BE5108">
                <w:rPr>
                  <w:lang w:eastAsia="zh-CN"/>
                </w:rPr>
                <w:t>D-FR1-A.2.3-13</w:t>
              </w:r>
            </w:moveTo>
          </w:p>
        </w:tc>
        <w:tc>
          <w:tcPr>
            <w:tcW w:w="1152" w:type="dxa"/>
            <w:tcPrChange w:id="6359" w:author="Nokia" w:date="2021-08-25T14:11:00Z">
              <w:tcPr>
                <w:tcW w:w="1152" w:type="dxa"/>
                <w:gridSpan w:val="2"/>
              </w:tcPr>
            </w:tcPrChange>
          </w:tcPr>
          <w:p w14:paraId="34D4DEC0" w14:textId="77777777" w:rsidR="001801E4" w:rsidRPr="00BE5108" w:rsidRDefault="001801E4" w:rsidP="00B94003">
            <w:pPr>
              <w:pStyle w:val="TAC"/>
            </w:pPr>
            <w:moveTo w:id="6360" w:author="Nokia" w:date="2021-08-25T14:11:00Z">
              <w:r w:rsidRPr="00BE5108">
                <w:t>pos1</w:t>
              </w:r>
            </w:moveTo>
          </w:p>
        </w:tc>
        <w:tc>
          <w:tcPr>
            <w:tcW w:w="829" w:type="dxa"/>
            <w:tcPrChange w:id="6361" w:author="Nokia" w:date="2021-08-25T14:11:00Z">
              <w:tcPr>
                <w:tcW w:w="829" w:type="dxa"/>
                <w:gridSpan w:val="2"/>
              </w:tcPr>
            </w:tcPrChange>
          </w:tcPr>
          <w:p w14:paraId="6572454A" w14:textId="77777777" w:rsidR="001801E4" w:rsidRPr="00BE5108" w:rsidRDefault="001801E4" w:rsidP="00B94003">
            <w:pPr>
              <w:pStyle w:val="TAC"/>
            </w:pPr>
            <w:moveTo w:id="6362" w:author="Nokia" w:date="2021-08-25T14:11:00Z">
              <w:r w:rsidRPr="00BE5108">
                <w:t>7.7</w:t>
              </w:r>
            </w:moveTo>
          </w:p>
        </w:tc>
      </w:tr>
      <w:moveToRangeEnd w:id="6162"/>
    </w:tbl>
    <w:p w14:paraId="7F7D03DE" w14:textId="77777777" w:rsidR="001801E4" w:rsidRPr="00BE5108" w:rsidRDefault="001801E4" w:rsidP="001801E4">
      <w:pPr>
        <w:rPr>
          <w:rFonts w:eastAsia="Malgun Gothic"/>
          <w:lang w:eastAsia="zh-CN"/>
        </w:rPr>
      </w:pPr>
    </w:p>
    <w:p w14:paraId="7A0A4ECF" w14:textId="77777777" w:rsidR="001801E4" w:rsidRPr="00BE5108" w:rsidRDefault="001801E4" w:rsidP="001801E4">
      <w:pPr>
        <w:pStyle w:val="TH"/>
        <w:rPr>
          <w:rFonts w:eastAsia="Malgun Gothic"/>
          <w:lang w:eastAsia="zh-CN"/>
        </w:rPr>
      </w:pPr>
      <w:r w:rsidRPr="00BE5108">
        <w:rPr>
          <w:rFonts w:eastAsia="Malgun Gothic"/>
        </w:rPr>
        <w:lastRenderedPageBreak/>
        <w:t>Table 8.1.2.1.5-14: Test requirements for PUSCH</w:t>
      </w:r>
      <w:r w:rsidRPr="00BE5108">
        <w:rPr>
          <w:rFonts w:eastAsia="Malgun Gothic" w:hint="eastAsia"/>
          <w:lang w:eastAsia="zh-CN"/>
        </w:rPr>
        <w:t xml:space="preserve"> with </w:t>
      </w:r>
      <w:r w:rsidRPr="00BE5108">
        <w:rPr>
          <w:rFonts w:hint="eastAsia"/>
          <w:lang w:eastAsia="zh-CN"/>
        </w:rPr>
        <w:t>7</w:t>
      </w:r>
      <w:r w:rsidRPr="00BE5108">
        <w:rPr>
          <w:rFonts w:eastAsia="Malgun Gothic" w:hint="eastAsia"/>
          <w:lang w:eastAsia="zh-CN"/>
        </w:rPr>
        <w:t>0% of maximum throughput</w:t>
      </w:r>
      <w:r w:rsidRPr="00BE5108">
        <w:rPr>
          <w:rFonts w:eastAsia="Malgun Gothic"/>
        </w:rPr>
        <w:t>, Type B, 100 MHz channel bandwidth</w:t>
      </w:r>
      <w:r w:rsidRPr="00BE5108">
        <w:rPr>
          <w:rFonts w:eastAsia="Malgun Gothic"/>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52"/>
        <w:gridCol w:w="829"/>
        <w:tblGridChange w:id="6363">
          <w:tblGrid>
            <w:gridCol w:w="80"/>
            <w:gridCol w:w="927"/>
            <w:gridCol w:w="80"/>
            <w:gridCol w:w="1005"/>
            <w:gridCol w:w="80"/>
            <w:gridCol w:w="1826"/>
            <w:gridCol w:w="80"/>
            <w:gridCol w:w="1621"/>
            <w:gridCol w:w="80"/>
            <w:gridCol w:w="1072"/>
            <w:gridCol w:w="80"/>
            <w:gridCol w:w="749"/>
            <w:gridCol w:w="80"/>
          </w:tblGrid>
        </w:tblGridChange>
      </w:tblGrid>
      <w:tr w:rsidR="001801E4" w:rsidRPr="00BE5108" w:rsidDel="00222984" w14:paraId="403EF7B0" w14:textId="77777777" w:rsidTr="00B94003">
        <w:trPr>
          <w:cantSplit/>
          <w:jc w:val="center"/>
          <w:del w:id="6364" w:author="Nokia" w:date="2021-08-25T14:48:00Z"/>
        </w:trPr>
        <w:tc>
          <w:tcPr>
            <w:tcW w:w="1007" w:type="dxa"/>
          </w:tcPr>
          <w:p w14:paraId="787E6271" w14:textId="77777777" w:rsidR="001801E4" w:rsidRPr="00BE5108" w:rsidDel="00222984" w:rsidRDefault="001801E4" w:rsidP="00B94003">
            <w:pPr>
              <w:pStyle w:val="TAH"/>
              <w:rPr>
                <w:del w:id="6365" w:author="Nokia" w:date="2021-08-25T14:48:00Z"/>
              </w:rPr>
            </w:pPr>
            <w:moveFromRangeStart w:id="6366" w:author="Nokia" w:date="2021-08-25T14:12:00Z" w:name="move80793157"/>
            <w:moveFrom w:id="6367" w:author="Nokia" w:date="2021-08-25T14:12:00Z">
              <w:del w:id="6368"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23938403" w14:textId="77777777" w:rsidR="001801E4" w:rsidRPr="00BE5108" w:rsidDel="00222984" w:rsidRDefault="001801E4" w:rsidP="00B94003">
            <w:pPr>
              <w:pStyle w:val="TAH"/>
              <w:rPr>
                <w:del w:id="6369" w:author="Nokia" w:date="2021-08-25T14:48:00Z"/>
              </w:rPr>
            </w:pPr>
            <w:moveFrom w:id="6370" w:author="Nokia" w:date="2021-08-25T14:12:00Z">
              <w:del w:id="6371" w:author="Nokia" w:date="2021-08-25T14:48:00Z">
                <w:r w:rsidRPr="00BE5108" w:rsidDel="00222984">
                  <w:delText>Number of RX antennas</w:delText>
                </w:r>
              </w:del>
            </w:moveFrom>
          </w:p>
        </w:tc>
        <w:tc>
          <w:tcPr>
            <w:tcW w:w="1906" w:type="dxa"/>
          </w:tcPr>
          <w:p w14:paraId="6D3C1D69" w14:textId="77777777" w:rsidR="001801E4" w:rsidRPr="00BE5108" w:rsidDel="00222984" w:rsidRDefault="001801E4" w:rsidP="00B94003">
            <w:pPr>
              <w:pStyle w:val="TAH"/>
              <w:rPr>
                <w:del w:id="6372" w:author="Nokia" w:date="2021-08-25T14:48:00Z"/>
              </w:rPr>
            </w:pPr>
            <w:moveFrom w:id="6373" w:author="Nokia" w:date="2021-08-25T14:12:00Z">
              <w:del w:id="6374" w:author="Nokia" w:date="2021-08-25T14:48:00Z">
                <w:r w:rsidRPr="00BE5108" w:rsidDel="00222984">
                  <w:delText>Propagation conditions and correlation matrix (annex F)</w:delText>
                </w:r>
              </w:del>
            </w:moveFrom>
          </w:p>
        </w:tc>
        <w:tc>
          <w:tcPr>
            <w:tcW w:w="1701" w:type="dxa"/>
          </w:tcPr>
          <w:p w14:paraId="3641396F" w14:textId="77777777" w:rsidR="001801E4" w:rsidRPr="00BE5108" w:rsidDel="00222984" w:rsidRDefault="001801E4" w:rsidP="00B94003">
            <w:pPr>
              <w:pStyle w:val="TAH"/>
              <w:rPr>
                <w:del w:id="6375" w:author="Nokia" w:date="2021-08-25T14:48:00Z"/>
              </w:rPr>
            </w:pPr>
            <w:moveFrom w:id="6376" w:author="Nokia" w:date="2021-08-25T14:12:00Z">
              <w:del w:id="6377" w:author="Nokia" w:date="2021-08-25T14:48:00Z">
                <w:r w:rsidRPr="00BE5108" w:rsidDel="00222984">
                  <w:delText>FRC</w:delText>
                </w:r>
                <w:r w:rsidRPr="00BE5108" w:rsidDel="00222984">
                  <w:br/>
                  <w:delText>(annex A)</w:delText>
                </w:r>
              </w:del>
            </w:moveFrom>
          </w:p>
        </w:tc>
        <w:tc>
          <w:tcPr>
            <w:tcW w:w="1152" w:type="dxa"/>
          </w:tcPr>
          <w:p w14:paraId="7F452D90" w14:textId="77777777" w:rsidR="001801E4" w:rsidRPr="00BE5108" w:rsidDel="00222984" w:rsidRDefault="001801E4" w:rsidP="00B94003">
            <w:pPr>
              <w:pStyle w:val="TAH"/>
              <w:rPr>
                <w:del w:id="6378" w:author="Nokia" w:date="2021-08-25T14:48:00Z"/>
              </w:rPr>
            </w:pPr>
            <w:moveFrom w:id="6379" w:author="Nokia" w:date="2021-08-25T14:12:00Z">
              <w:del w:id="6380" w:author="Nokia" w:date="2021-08-25T14:48:00Z">
                <w:r w:rsidRPr="00BE5108" w:rsidDel="00222984">
                  <w:delText>Additional DM-RS position</w:delText>
                </w:r>
              </w:del>
            </w:moveFrom>
          </w:p>
        </w:tc>
        <w:tc>
          <w:tcPr>
            <w:tcW w:w="829" w:type="dxa"/>
          </w:tcPr>
          <w:p w14:paraId="1BF1F024" w14:textId="77777777" w:rsidR="001801E4" w:rsidRPr="00BE5108" w:rsidDel="00222984" w:rsidRDefault="001801E4" w:rsidP="00B94003">
            <w:pPr>
              <w:pStyle w:val="TAH"/>
              <w:rPr>
                <w:del w:id="6381" w:author="Nokia" w:date="2021-08-25T14:48:00Z"/>
              </w:rPr>
            </w:pPr>
            <w:moveFrom w:id="6382" w:author="Nokia" w:date="2021-08-25T14:12:00Z">
              <w:del w:id="6383" w:author="Nokia" w:date="2021-08-25T14:48:00Z">
                <w:r w:rsidRPr="00BE5108" w:rsidDel="00222984">
                  <w:delText>SNR</w:delText>
                </w:r>
              </w:del>
            </w:moveFrom>
          </w:p>
          <w:p w14:paraId="2B964E1A" w14:textId="77777777" w:rsidR="001801E4" w:rsidRPr="00BE5108" w:rsidDel="00222984" w:rsidRDefault="001801E4" w:rsidP="00B94003">
            <w:pPr>
              <w:pStyle w:val="TAH"/>
              <w:rPr>
                <w:del w:id="6384" w:author="Nokia" w:date="2021-08-25T14:48:00Z"/>
              </w:rPr>
            </w:pPr>
            <w:moveFrom w:id="6385" w:author="Nokia" w:date="2021-08-25T14:12:00Z">
              <w:del w:id="6386" w:author="Nokia" w:date="2021-08-25T14:48:00Z">
                <w:r w:rsidRPr="00BE5108" w:rsidDel="00222984">
                  <w:delText>(dB)</w:delText>
                </w:r>
              </w:del>
            </w:moveFrom>
          </w:p>
        </w:tc>
      </w:tr>
      <w:tr w:rsidR="001801E4" w:rsidRPr="00BE5108" w:rsidDel="00222984" w14:paraId="596F9F47" w14:textId="77777777" w:rsidTr="00B94003">
        <w:trPr>
          <w:cantSplit/>
          <w:jc w:val="center"/>
          <w:del w:id="6387" w:author="Nokia" w:date="2021-08-25T14:48:00Z"/>
        </w:trPr>
        <w:tc>
          <w:tcPr>
            <w:tcW w:w="1007" w:type="dxa"/>
            <w:shd w:val="clear" w:color="auto" w:fill="auto"/>
          </w:tcPr>
          <w:p w14:paraId="4AB0F646" w14:textId="77777777" w:rsidR="001801E4" w:rsidRPr="00BE5108" w:rsidDel="00222984" w:rsidRDefault="001801E4" w:rsidP="00B94003">
            <w:pPr>
              <w:pStyle w:val="TAC"/>
              <w:rPr>
                <w:del w:id="6388" w:author="Nokia" w:date="2021-08-25T14:48:00Z"/>
              </w:rPr>
            </w:pPr>
          </w:p>
        </w:tc>
        <w:tc>
          <w:tcPr>
            <w:tcW w:w="1085" w:type="dxa"/>
            <w:shd w:val="clear" w:color="auto" w:fill="auto"/>
          </w:tcPr>
          <w:p w14:paraId="01E4C562" w14:textId="77777777" w:rsidR="001801E4" w:rsidRPr="00BE5108" w:rsidDel="00222984" w:rsidRDefault="001801E4" w:rsidP="00B94003">
            <w:pPr>
              <w:pStyle w:val="TAC"/>
              <w:rPr>
                <w:del w:id="6389" w:author="Nokia" w:date="2021-08-25T14:48:00Z"/>
              </w:rPr>
            </w:pPr>
          </w:p>
        </w:tc>
        <w:tc>
          <w:tcPr>
            <w:tcW w:w="1906" w:type="dxa"/>
            <w:vAlign w:val="center"/>
          </w:tcPr>
          <w:p w14:paraId="4074EDEF" w14:textId="77777777" w:rsidR="001801E4" w:rsidRPr="00BE5108" w:rsidDel="00222984" w:rsidRDefault="001801E4" w:rsidP="00B94003">
            <w:pPr>
              <w:pStyle w:val="TAC"/>
              <w:rPr>
                <w:del w:id="6390" w:author="Nokia" w:date="2021-08-25T14:48:00Z"/>
              </w:rPr>
            </w:pPr>
            <w:moveFrom w:id="6391" w:author="Nokia" w:date="2021-08-25T14:12:00Z">
              <w:del w:id="6392" w:author="Nokia" w:date="2021-08-25T14:48:00Z">
                <w:r w:rsidRPr="00BE5108" w:rsidDel="00222984">
                  <w:delText>TDLB100-400 Low</w:delText>
                </w:r>
              </w:del>
            </w:moveFrom>
          </w:p>
        </w:tc>
        <w:tc>
          <w:tcPr>
            <w:tcW w:w="1701" w:type="dxa"/>
            <w:vAlign w:val="center"/>
          </w:tcPr>
          <w:p w14:paraId="60D8BF8B" w14:textId="77777777" w:rsidR="001801E4" w:rsidRPr="00BE5108" w:rsidDel="00222984" w:rsidRDefault="001801E4" w:rsidP="00B94003">
            <w:pPr>
              <w:pStyle w:val="TAC"/>
              <w:rPr>
                <w:del w:id="6393" w:author="Nokia" w:date="2021-08-25T14:48:00Z"/>
              </w:rPr>
            </w:pPr>
            <w:moveFrom w:id="6394" w:author="Nokia" w:date="2021-08-25T14:12:00Z">
              <w:del w:id="6395" w:author="Nokia" w:date="2021-08-25T14:48:00Z">
                <w:r w:rsidRPr="00BE5108" w:rsidDel="00222984">
                  <w:rPr>
                    <w:lang w:eastAsia="zh-CN"/>
                  </w:rPr>
                  <w:delText>D-FR1-A.2.1-7</w:delText>
                </w:r>
              </w:del>
            </w:moveFrom>
          </w:p>
        </w:tc>
        <w:tc>
          <w:tcPr>
            <w:tcW w:w="1152" w:type="dxa"/>
          </w:tcPr>
          <w:p w14:paraId="7639208B" w14:textId="77777777" w:rsidR="001801E4" w:rsidRPr="00BE5108" w:rsidDel="00222984" w:rsidRDefault="001801E4" w:rsidP="00B94003">
            <w:pPr>
              <w:pStyle w:val="TAC"/>
              <w:rPr>
                <w:del w:id="6396" w:author="Nokia" w:date="2021-08-25T14:48:00Z"/>
              </w:rPr>
            </w:pPr>
            <w:moveFrom w:id="6397" w:author="Nokia" w:date="2021-08-25T14:12:00Z">
              <w:del w:id="6398" w:author="Nokia" w:date="2021-08-25T14:48:00Z">
                <w:r w:rsidRPr="00BE5108" w:rsidDel="00222984">
                  <w:delText>pos1</w:delText>
                </w:r>
              </w:del>
            </w:moveFrom>
          </w:p>
        </w:tc>
        <w:tc>
          <w:tcPr>
            <w:tcW w:w="829" w:type="dxa"/>
          </w:tcPr>
          <w:p w14:paraId="08A267AA" w14:textId="77777777" w:rsidR="001801E4" w:rsidRPr="00BE5108" w:rsidDel="00222984" w:rsidRDefault="001801E4" w:rsidP="00B94003">
            <w:pPr>
              <w:pStyle w:val="TAC"/>
              <w:rPr>
                <w:del w:id="6399" w:author="Nokia" w:date="2021-08-25T14:48:00Z"/>
              </w:rPr>
            </w:pPr>
            <w:moveFrom w:id="6400" w:author="Nokia" w:date="2021-08-25T14:12:00Z">
              <w:del w:id="6401" w:author="Nokia" w:date="2021-08-25T14:48:00Z">
                <w:r w:rsidRPr="00BE5108" w:rsidDel="00222984">
                  <w:delText>-1.9</w:delText>
                </w:r>
              </w:del>
            </w:moveFrom>
          </w:p>
        </w:tc>
      </w:tr>
      <w:tr w:rsidR="001801E4" w:rsidRPr="00BE5108" w:rsidDel="00222984" w14:paraId="69D3AD19" w14:textId="77777777" w:rsidTr="00B94003">
        <w:trPr>
          <w:cantSplit/>
          <w:jc w:val="center"/>
          <w:del w:id="6402" w:author="Nokia" w:date="2021-08-25T14:48:00Z"/>
        </w:trPr>
        <w:tc>
          <w:tcPr>
            <w:tcW w:w="1007" w:type="dxa"/>
            <w:shd w:val="clear" w:color="auto" w:fill="auto"/>
          </w:tcPr>
          <w:p w14:paraId="2A3E3B50" w14:textId="77777777" w:rsidR="001801E4" w:rsidRPr="00BE5108" w:rsidDel="00222984" w:rsidRDefault="001801E4" w:rsidP="00B94003">
            <w:pPr>
              <w:pStyle w:val="TAC"/>
              <w:rPr>
                <w:del w:id="6403" w:author="Nokia" w:date="2021-08-25T14:48:00Z"/>
              </w:rPr>
            </w:pPr>
          </w:p>
        </w:tc>
        <w:tc>
          <w:tcPr>
            <w:tcW w:w="1085" w:type="dxa"/>
            <w:shd w:val="clear" w:color="auto" w:fill="auto"/>
          </w:tcPr>
          <w:p w14:paraId="307641B5" w14:textId="77777777" w:rsidR="001801E4" w:rsidRPr="00BE5108" w:rsidDel="00222984" w:rsidRDefault="001801E4" w:rsidP="00B94003">
            <w:pPr>
              <w:pStyle w:val="TAC"/>
              <w:rPr>
                <w:del w:id="6404" w:author="Nokia" w:date="2021-08-25T14:48:00Z"/>
              </w:rPr>
            </w:pPr>
            <w:moveFrom w:id="6405" w:author="Nokia" w:date="2021-08-25T14:12:00Z">
              <w:del w:id="6406" w:author="Nokia" w:date="2021-08-25T14:48:00Z">
                <w:r w:rsidRPr="00BE5108" w:rsidDel="00222984">
                  <w:delText>2</w:delText>
                </w:r>
              </w:del>
            </w:moveFrom>
          </w:p>
        </w:tc>
        <w:tc>
          <w:tcPr>
            <w:tcW w:w="1906" w:type="dxa"/>
            <w:vAlign w:val="center"/>
          </w:tcPr>
          <w:p w14:paraId="43C387D5" w14:textId="77777777" w:rsidR="001801E4" w:rsidRPr="00BE5108" w:rsidDel="00222984" w:rsidRDefault="001801E4" w:rsidP="00B94003">
            <w:pPr>
              <w:pStyle w:val="TAC"/>
              <w:rPr>
                <w:del w:id="6407" w:author="Nokia" w:date="2021-08-25T14:48:00Z"/>
              </w:rPr>
            </w:pPr>
            <w:moveFrom w:id="6408" w:author="Nokia" w:date="2021-08-25T14:12:00Z">
              <w:del w:id="6409" w:author="Nokia" w:date="2021-08-25T14:48:00Z">
                <w:r w:rsidRPr="00BE5108" w:rsidDel="00222984">
                  <w:delText>TDLC300-100 Low</w:delText>
                </w:r>
              </w:del>
            </w:moveFrom>
          </w:p>
        </w:tc>
        <w:tc>
          <w:tcPr>
            <w:tcW w:w="1701" w:type="dxa"/>
            <w:vAlign w:val="center"/>
          </w:tcPr>
          <w:p w14:paraId="3F3ED05E" w14:textId="77777777" w:rsidR="001801E4" w:rsidRPr="00BE5108" w:rsidDel="00222984" w:rsidRDefault="001801E4" w:rsidP="00B94003">
            <w:pPr>
              <w:pStyle w:val="TAC"/>
              <w:rPr>
                <w:del w:id="6410" w:author="Nokia" w:date="2021-08-25T14:48:00Z"/>
              </w:rPr>
            </w:pPr>
            <w:moveFrom w:id="6411" w:author="Nokia" w:date="2021-08-25T14:12:00Z">
              <w:del w:id="6412" w:author="Nokia" w:date="2021-08-25T14:48:00Z">
                <w:r w:rsidRPr="00BE5108" w:rsidDel="00222984">
                  <w:rPr>
                    <w:lang w:eastAsia="zh-CN"/>
                  </w:rPr>
                  <w:delText>D-FR1-A.2.3-7</w:delText>
                </w:r>
              </w:del>
            </w:moveFrom>
          </w:p>
        </w:tc>
        <w:tc>
          <w:tcPr>
            <w:tcW w:w="1152" w:type="dxa"/>
          </w:tcPr>
          <w:p w14:paraId="67CC85C1" w14:textId="77777777" w:rsidR="001801E4" w:rsidRPr="00BE5108" w:rsidDel="00222984" w:rsidRDefault="001801E4" w:rsidP="00B94003">
            <w:pPr>
              <w:pStyle w:val="TAC"/>
              <w:rPr>
                <w:del w:id="6413" w:author="Nokia" w:date="2021-08-25T14:48:00Z"/>
              </w:rPr>
            </w:pPr>
            <w:moveFrom w:id="6414" w:author="Nokia" w:date="2021-08-25T14:12:00Z">
              <w:del w:id="6415" w:author="Nokia" w:date="2021-08-25T14:48:00Z">
                <w:r w:rsidRPr="00BE5108" w:rsidDel="00222984">
                  <w:delText>pos1</w:delText>
                </w:r>
              </w:del>
            </w:moveFrom>
          </w:p>
        </w:tc>
        <w:tc>
          <w:tcPr>
            <w:tcW w:w="829" w:type="dxa"/>
          </w:tcPr>
          <w:p w14:paraId="2C3434A0" w14:textId="77777777" w:rsidR="001801E4" w:rsidRPr="00BE5108" w:rsidDel="00222984" w:rsidRDefault="001801E4" w:rsidP="00B94003">
            <w:pPr>
              <w:pStyle w:val="TAC"/>
              <w:rPr>
                <w:del w:id="6416" w:author="Nokia" w:date="2021-08-25T14:48:00Z"/>
              </w:rPr>
            </w:pPr>
            <w:moveFrom w:id="6417" w:author="Nokia" w:date="2021-08-25T14:12:00Z">
              <w:del w:id="6418" w:author="Nokia" w:date="2021-08-25T14:48:00Z">
                <w:r w:rsidRPr="00BE5108" w:rsidDel="00222984">
                  <w:delText>10.7</w:delText>
                </w:r>
              </w:del>
            </w:moveFrom>
          </w:p>
        </w:tc>
      </w:tr>
      <w:tr w:rsidR="001801E4" w:rsidRPr="00BE5108" w:rsidDel="00222984" w14:paraId="64B28BD1" w14:textId="77777777" w:rsidTr="00B94003">
        <w:trPr>
          <w:cantSplit/>
          <w:jc w:val="center"/>
          <w:del w:id="6419" w:author="Nokia" w:date="2021-08-25T14:48:00Z"/>
        </w:trPr>
        <w:tc>
          <w:tcPr>
            <w:tcW w:w="1007" w:type="dxa"/>
            <w:shd w:val="clear" w:color="auto" w:fill="auto"/>
          </w:tcPr>
          <w:p w14:paraId="78A48327" w14:textId="77777777" w:rsidR="001801E4" w:rsidRPr="00BE5108" w:rsidDel="00222984" w:rsidRDefault="001801E4" w:rsidP="00B94003">
            <w:pPr>
              <w:pStyle w:val="TAC"/>
              <w:rPr>
                <w:del w:id="6420" w:author="Nokia" w:date="2021-08-25T14:48:00Z"/>
              </w:rPr>
            </w:pPr>
          </w:p>
        </w:tc>
        <w:tc>
          <w:tcPr>
            <w:tcW w:w="1085" w:type="dxa"/>
            <w:shd w:val="clear" w:color="auto" w:fill="auto"/>
          </w:tcPr>
          <w:p w14:paraId="5A485EA9" w14:textId="77777777" w:rsidR="001801E4" w:rsidRPr="00BE5108" w:rsidDel="00222984" w:rsidRDefault="001801E4" w:rsidP="00B94003">
            <w:pPr>
              <w:pStyle w:val="TAC"/>
              <w:rPr>
                <w:del w:id="6421" w:author="Nokia" w:date="2021-08-25T14:48:00Z"/>
              </w:rPr>
            </w:pPr>
          </w:p>
        </w:tc>
        <w:tc>
          <w:tcPr>
            <w:tcW w:w="1906" w:type="dxa"/>
            <w:vAlign w:val="center"/>
          </w:tcPr>
          <w:p w14:paraId="25645E06" w14:textId="77777777" w:rsidR="001801E4" w:rsidRPr="00BE5108" w:rsidDel="00222984" w:rsidRDefault="001801E4" w:rsidP="00B94003">
            <w:pPr>
              <w:pStyle w:val="TAC"/>
              <w:rPr>
                <w:del w:id="6422" w:author="Nokia" w:date="2021-08-25T14:48:00Z"/>
              </w:rPr>
            </w:pPr>
            <w:moveFrom w:id="6423" w:author="Nokia" w:date="2021-08-25T14:12:00Z">
              <w:del w:id="6424" w:author="Nokia" w:date="2021-08-25T14:48:00Z">
                <w:r w:rsidRPr="00BE5108" w:rsidDel="00222984">
                  <w:delText>TDLA30-10 Low</w:delText>
                </w:r>
              </w:del>
            </w:moveFrom>
          </w:p>
        </w:tc>
        <w:tc>
          <w:tcPr>
            <w:tcW w:w="1701" w:type="dxa"/>
            <w:vAlign w:val="center"/>
          </w:tcPr>
          <w:p w14:paraId="1677E3D9" w14:textId="77777777" w:rsidR="001801E4" w:rsidRPr="00BE5108" w:rsidDel="00222984" w:rsidRDefault="001801E4" w:rsidP="00B94003">
            <w:pPr>
              <w:pStyle w:val="TAC"/>
              <w:rPr>
                <w:del w:id="6425" w:author="Nokia" w:date="2021-08-25T14:48:00Z"/>
              </w:rPr>
            </w:pPr>
            <w:moveFrom w:id="6426" w:author="Nokia" w:date="2021-08-25T14:12:00Z">
              <w:del w:id="6427" w:author="Nokia" w:date="2021-08-25T14:48:00Z">
                <w:r w:rsidRPr="00BE5108" w:rsidDel="00222984">
                  <w:rPr>
                    <w:lang w:eastAsia="zh-CN"/>
                  </w:rPr>
                  <w:delText>D-FR1-A.2.4-7</w:delText>
                </w:r>
              </w:del>
            </w:moveFrom>
          </w:p>
        </w:tc>
        <w:tc>
          <w:tcPr>
            <w:tcW w:w="1152" w:type="dxa"/>
          </w:tcPr>
          <w:p w14:paraId="106CC33E" w14:textId="77777777" w:rsidR="001801E4" w:rsidRPr="00BE5108" w:rsidDel="00222984" w:rsidRDefault="001801E4" w:rsidP="00B94003">
            <w:pPr>
              <w:pStyle w:val="TAC"/>
              <w:rPr>
                <w:del w:id="6428" w:author="Nokia" w:date="2021-08-25T14:48:00Z"/>
              </w:rPr>
            </w:pPr>
            <w:moveFrom w:id="6429" w:author="Nokia" w:date="2021-08-25T14:12:00Z">
              <w:del w:id="6430" w:author="Nokia" w:date="2021-08-25T14:48:00Z">
                <w:r w:rsidRPr="00BE5108" w:rsidDel="00222984">
                  <w:delText>pos1</w:delText>
                </w:r>
              </w:del>
            </w:moveFrom>
          </w:p>
        </w:tc>
        <w:tc>
          <w:tcPr>
            <w:tcW w:w="829" w:type="dxa"/>
          </w:tcPr>
          <w:p w14:paraId="378AD8F9" w14:textId="77777777" w:rsidR="001801E4" w:rsidRPr="00BE5108" w:rsidDel="00222984" w:rsidRDefault="001801E4" w:rsidP="00B94003">
            <w:pPr>
              <w:pStyle w:val="TAC"/>
              <w:rPr>
                <w:del w:id="6431" w:author="Nokia" w:date="2021-08-25T14:48:00Z"/>
              </w:rPr>
            </w:pPr>
            <w:moveFrom w:id="6432" w:author="Nokia" w:date="2021-08-25T14:12:00Z">
              <w:del w:id="6433" w:author="Nokia" w:date="2021-08-25T14:48:00Z">
                <w:r w:rsidRPr="00BE5108" w:rsidDel="00222984">
                  <w:delText>13.7</w:delText>
                </w:r>
              </w:del>
            </w:moveFrom>
          </w:p>
        </w:tc>
      </w:tr>
      <w:tr w:rsidR="001801E4" w:rsidRPr="00BE5108" w:rsidDel="00222984" w14:paraId="184E5837" w14:textId="77777777" w:rsidTr="00B94003">
        <w:trPr>
          <w:cantSplit/>
          <w:jc w:val="center"/>
          <w:del w:id="6434" w:author="Nokia" w:date="2021-08-25T14:48:00Z"/>
        </w:trPr>
        <w:tc>
          <w:tcPr>
            <w:tcW w:w="1007" w:type="dxa"/>
            <w:shd w:val="clear" w:color="auto" w:fill="auto"/>
          </w:tcPr>
          <w:p w14:paraId="30AAB615" w14:textId="77777777" w:rsidR="001801E4" w:rsidRPr="00BE5108" w:rsidDel="00222984" w:rsidRDefault="001801E4" w:rsidP="00B94003">
            <w:pPr>
              <w:pStyle w:val="TAC"/>
              <w:rPr>
                <w:del w:id="6435" w:author="Nokia" w:date="2021-08-25T14:48:00Z"/>
              </w:rPr>
            </w:pPr>
          </w:p>
        </w:tc>
        <w:tc>
          <w:tcPr>
            <w:tcW w:w="1085" w:type="dxa"/>
            <w:shd w:val="clear" w:color="auto" w:fill="auto"/>
          </w:tcPr>
          <w:p w14:paraId="2017FF59" w14:textId="77777777" w:rsidR="001801E4" w:rsidRPr="00BE5108" w:rsidDel="00222984" w:rsidRDefault="001801E4" w:rsidP="00B94003">
            <w:pPr>
              <w:pStyle w:val="TAC"/>
              <w:rPr>
                <w:del w:id="6436" w:author="Nokia" w:date="2021-08-25T14:48:00Z"/>
              </w:rPr>
            </w:pPr>
          </w:p>
        </w:tc>
        <w:tc>
          <w:tcPr>
            <w:tcW w:w="1906" w:type="dxa"/>
            <w:vAlign w:val="center"/>
          </w:tcPr>
          <w:p w14:paraId="53ABCA41" w14:textId="77777777" w:rsidR="001801E4" w:rsidRPr="00BE5108" w:rsidDel="00222984" w:rsidRDefault="001801E4" w:rsidP="00B94003">
            <w:pPr>
              <w:pStyle w:val="TAC"/>
              <w:rPr>
                <w:del w:id="6437" w:author="Nokia" w:date="2021-08-25T14:48:00Z"/>
              </w:rPr>
            </w:pPr>
            <w:moveFrom w:id="6438" w:author="Nokia" w:date="2021-08-25T14:12:00Z">
              <w:del w:id="6439" w:author="Nokia" w:date="2021-08-25T14:48:00Z">
                <w:r w:rsidRPr="00BE5108" w:rsidDel="00222984">
                  <w:delText>TDLB100-400 Low</w:delText>
                </w:r>
              </w:del>
            </w:moveFrom>
          </w:p>
        </w:tc>
        <w:tc>
          <w:tcPr>
            <w:tcW w:w="1701" w:type="dxa"/>
            <w:vAlign w:val="center"/>
          </w:tcPr>
          <w:p w14:paraId="007B000D" w14:textId="77777777" w:rsidR="001801E4" w:rsidRPr="00BE5108" w:rsidDel="00222984" w:rsidRDefault="001801E4" w:rsidP="00B94003">
            <w:pPr>
              <w:pStyle w:val="TAC"/>
              <w:rPr>
                <w:del w:id="6440" w:author="Nokia" w:date="2021-08-25T14:48:00Z"/>
              </w:rPr>
            </w:pPr>
            <w:moveFrom w:id="6441" w:author="Nokia" w:date="2021-08-25T14:12:00Z">
              <w:del w:id="6442" w:author="Nokia" w:date="2021-08-25T14:48:00Z">
                <w:r w:rsidRPr="00BE5108" w:rsidDel="00222984">
                  <w:rPr>
                    <w:lang w:eastAsia="zh-CN"/>
                  </w:rPr>
                  <w:delText>D-FR1-A.2.1-7</w:delText>
                </w:r>
              </w:del>
            </w:moveFrom>
          </w:p>
        </w:tc>
        <w:tc>
          <w:tcPr>
            <w:tcW w:w="1152" w:type="dxa"/>
          </w:tcPr>
          <w:p w14:paraId="09BD9D6F" w14:textId="77777777" w:rsidR="001801E4" w:rsidRPr="00BE5108" w:rsidDel="00222984" w:rsidRDefault="001801E4" w:rsidP="00B94003">
            <w:pPr>
              <w:pStyle w:val="TAC"/>
              <w:rPr>
                <w:del w:id="6443" w:author="Nokia" w:date="2021-08-25T14:48:00Z"/>
              </w:rPr>
            </w:pPr>
            <w:moveFrom w:id="6444" w:author="Nokia" w:date="2021-08-25T14:12:00Z">
              <w:del w:id="6445" w:author="Nokia" w:date="2021-08-25T14:48:00Z">
                <w:r w:rsidRPr="00BE5108" w:rsidDel="00222984">
                  <w:delText>pos1</w:delText>
                </w:r>
              </w:del>
            </w:moveFrom>
          </w:p>
        </w:tc>
        <w:tc>
          <w:tcPr>
            <w:tcW w:w="829" w:type="dxa"/>
          </w:tcPr>
          <w:p w14:paraId="4A4D7355" w14:textId="77777777" w:rsidR="001801E4" w:rsidRPr="00BE5108" w:rsidDel="00222984" w:rsidRDefault="001801E4" w:rsidP="00B94003">
            <w:pPr>
              <w:pStyle w:val="TAC"/>
              <w:rPr>
                <w:del w:id="6446" w:author="Nokia" w:date="2021-08-25T14:48:00Z"/>
              </w:rPr>
            </w:pPr>
            <w:moveFrom w:id="6447" w:author="Nokia" w:date="2021-08-25T14:12:00Z">
              <w:del w:id="6448" w:author="Nokia" w:date="2021-08-25T14:48:00Z">
                <w:r w:rsidRPr="00BE5108" w:rsidDel="00222984">
                  <w:delText>-5.2</w:delText>
                </w:r>
              </w:del>
            </w:moveFrom>
          </w:p>
        </w:tc>
      </w:tr>
      <w:tr w:rsidR="001801E4" w:rsidRPr="00BE5108" w:rsidDel="00222984" w14:paraId="4BD3DFBA" w14:textId="77777777" w:rsidTr="00B94003">
        <w:trPr>
          <w:cantSplit/>
          <w:jc w:val="center"/>
          <w:del w:id="6449" w:author="Nokia" w:date="2021-08-25T14:48:00Z"/>
        </w:trPr>
        <w:tc>
          <w:tcPr>
            <w:tcW w:w="1007" w:type="dxa"/>
            <w:shd w:val="clear" w:color="auto" w:fill="auto"/>
          </w:tcPr>
          <w:p w14:paraId="109AE710" w14:textId="77777777" w:rsidR="001801E4" w:rsidRPr="00BE5108" w:rsidDel="00222984" w:rsidRDefault="001801E4" w:rsidP="00B94003">
            <w:pPr>
              <w:pStyle w:val="TAC"/>
              <w:rPr>
                <w:del w:id="6450" w:author="Nokia" w:date="2021-08-25T14:48:00Z"/>
              </w:rPr>
            </w:pPr>
            <w:moveFrom w:id="6451" w:author="Nokia" w:date="2021-08-25T14:12:00Z">
              <w:del w:id="6452" w:author="Nokia" w:date="2021-08-25T14:48:00Z">
                <w:r w:rsidRPr="00BE5108" w:rsidDel="00222984">
                  <w:delText>1</w:delText>
                </w:r>
              </w:del>
            </w:moveFrom>
          </w:p>
        </w:tc>
        <w:tc>
          <w:tcPr>
            <w:tcW w:w="1085" w:type="dxa"/>
            <w:shd w:val="clear" w:color="auto" w:fill="auto"/>
          </w:tcPr>
          <w:p w14:paraId="219F0351" w14:textId="77777777" w:rsidR="001801E4" w:rsidRPr="00BE5108" w:rsidDel="00222984" w:rsidRDefault="001801E4" w:rsidP="00B94003">
            <w:pPr>
              <w:pStyle w:val="TAC"/>
              <w:rPr>
                <w:del w:id="6453" w:author="Nokia" w:date="2021-08-25T14:48:00Z"/>
              </w:rPr>
            </w:pPr>
            <w:moveFrom w:id="6454" w:author="Nokia" w:date="2021-08-25T14:12:00Z">
              <w:del w:id="6455" w:author="Nokia" w:date="2021-08-25T14:48:00Z">
                <w:r w:rsidRPr="00BE5108" w:rsidDel="00222984">
                  <w:delText>4</w:delText>
                </w:r>
              </w:del>
            </w:moveFrom>
          </w:p>
        </w:tc>
        <w:tc>
          <w:tcPr>
            <w:tcW w:w="1906" w:type="dxa"/>
            <w:vAlign w:val="center"/>
          </w:tcPr>
          <w:p w14:paraId="6C4EFE3C" w14:textId="77777777" w:rsidR="001801E4" w:rsidRPr="00BE5108" w:rsidDel="00222984" w:rsidRDefault="001801E4" w:rsidP="00B94003">
            <w:pPr>
              <w:pStyle w:val="TAC"/>
              <w:rPr>
                <w:del w:id="6456" w:author="Nokia" w:date="2021-08-25T14:48:00Z"/>
              </w:rPr>
            </w:pPr>
            <w:moveFrom w:id="6457" w:author="Nokia" w:date="2021-08-25T14:12:00Z">
              <w:del w:id="6458" w:author="Nokia" w:date="2021-08-25T14:48:00Z">
                <w:r w:rsidRPr="00BE5108" w:rsidDel="00222984">
                  <w:delText>TDLC300-100 Low</w:delText>
                </w:r>
              </w:del>
            </w:moveFrom>
          </w:p>
        </w:tc>
        <w:tc>
          <w:tcPr>
            <w:tcW w:w="1701" w:type="dxa"/>
            <w:vAlign w:val="center"/>
          </w:tcPr>
          <w:p w14:paraId="2D7C2C66" w14:textId="77777777" w:rsidR="001801E4" w:rsidRPr="00BE5108" w:rsidDel="00222984" w:rsidRDefault="001801E4" w:rsidP="00B94003">
            <w:pPr>
              <w:pStyle w:val="TAC"/>
              <w:rPr>
                <w:del w:id="6459" w:author="Nokia" w:date="2021-08-25T14:48:00Z"/>
              </w:rPr>
            </w:pPr>
            <w:moveFrom w:id="6460" w:author="Nokia" w:date="2021-08-25T14:12:00Z">
              <w:del w:id="6461" w:author="Nokia" w:date="2021-08-25T14:48:00Z">
                <w:r w:rsidRPr="00BE5108" w:rsidDel="00222984">
                  <w:rPr>
                    <w:lang w:eastAsia="zh-CN"/>
                  </w:rPr>
                  <w:delText>D-FR1-A.2.3-7</w:delText>
                </w:r>
              </w:del>
            </w:moveFrom>
          </w:p>
        </w:tc>
        <w:tc>
          <w:tcPr>
            <w:tcW w:w="1152" w:type="dxa"/>
          </w:tcPr>
          <w:p w14:paraId="0FC00E6A" w14:textId="77777777" w:rsidR="001801E4" w:rsidRPr="00BE5108" w:rsidDel="00222984" w:rsidRDefault="001801E4" w:rsidP="00B94003">
            <w:pPr>
              <w:pStyle w:val="TAC"/>
              <w:rPr>
                <w:del w:id="6462" w:author="Nokia" w:date="2021-08-25T14:48:00Z"/>
              </w:rPr>
            </w:pPr>
            <w:moveFrom w:id="6463" w:author="Nokia" w:date="2021-08-25T14:12:00Z">
              <w:del w:id="6464" w:author="Nokia" w:date="2021-08-25T14:48:00Z">
                <w:r w:rsidRPr="00BE5108" w:rsidDel="00222984">
                  <w:delText>pos1</w:delText>
                </w:r>
              </w:del>
            </w:moveFrom>
          </w:p>
        </w:tc>
        <w:tc>
          <w:tcPr>
            <w:tcW w:w="829" w:type="dxa"/>
          </w:tcPr>
          <w:p w14:paraId="55F5A550" w14:textId="77777777" w:rsidR="001801E4" w:rsidRPr="00BE5108" w:rsidDel="00222984" w:rsidRDefault="001801E4" w:rsidP="00B94003">
            <w:pPr>
              <w:pStyle w:val="TAC"/>
              <w:rPr>
                <w:del w:id="6465" w:author="Nokia" w:date="2021-08-25T14:48:00Z"/>
              </w:rPr>
            </w:pPr>
            <w:moveFrom w:id="6466" w:author="Nokia" w:date="2021-08-25T14:12:00Z">
              <w:del w:id="6467" w:author="Nokia" w:date="2021-08-25T14:48:00Z">
                <w:r w:rsidRPr="00BE5108" w:rsidDel="00222984">
                  <w:delText>6.9</w:delText>
                </w:r>
              </w:del>
            </w:moveFrom>
          </w:p>
        </w:tc>
      </w:tr>
      <w:tr w:rsidR="001801E4" w:rsidRPr="00BE5108" w:rsidDel="00222984" w14:paraId="0B3F13CC" w14:textId="77777777" w:rsidTr="00B94003">
        <w:trPr>
          <w:cantSplit/>
          <w:jc w:val="center"/>
          <w:del w:id="6468" w:author="Nokia" w:date="2021-08-25T14:48:00Z"/>
        </w:trPr>
        <w:tc>
          <w:tcPr>
            <w:tcW w:w="1007" w:type="dxa"/>
            <w:shd w:val="clear" w:color="auto" w:fill="auto"/>
          </w:tcPr>
          <w:p w14:paraId="1A3AD178" w14:textId="77777777" w:rsidR="001801E4" w:rsidRPr="00BE5108" w:rsidDel="00222984" w:rsidRDefault="001801E4" w:rsidP="00B94003">
            <w:pPr>
              <w:pStyle w:val="TAC"/>
              <w:rPr>
                <w:del w:id="6469" w:author="Nokia" w:date="2021-08-25T14:48:00Z"/>
              </w:rPr>
            </w:pPr>
          </w:p>
        </w:tc>
        <w:tc>
          <w:tcPr>
            <w:tcW w:w="1085" w:type="dxa"/>
            <w:shd w:val="clear" w:color="auto" w:fill="auto"/>
          </w:tcPr>
          <w:p w14:paraId="5D829579" w14:textId="77777777" w:rsidR="001801E4" w:rsidRPr="00BE5108" w:rsidDel="00222984" w:rsidRDefault="001801E4" w:rsidP="00B94003">
            <w:pPr>
              <w:pStyle w:val="TAC"/>
              <w:rPr>
                <w:del w:id="6470" w:author="Nokia" w:date="2021-08-25T14:48:00Z"/>
              </w:rPr>
            </w:pPr>
          </w:p>
        </w:tc>
        <w:tc>
          <w:tcPr>
            <w:tcW w:w="1906" w:type="dxa"/>
            <w:vAlign w:val="center"/>
          </w:tcPr>
          <w:p w14:paraId="75AD3B97" w14:textId="77777777" w:rsidR="001801E4" w:rsidRPr="00BE5108" w:rsidDel="00222984" w:rsidRDefault="001801E4" w:rsidP="00B94003">
            <w:pPr>
              <w:pStyle w:val="TAC"/>
              <w:rPr>
                <w:del w:id="6471" w:author="Nokia" w:date="2021-08-25T14:48:00Z"/>
              </w:rPr>
            </w:pPr>
            <w:moveFrom w:id="6472" w:author="Nokia" w:date="2021-08-25T14:12:00Z">
              <w:del w:id="6473" w:author="Nokia" w:date="2021-08-25T14:48:00Z">
                <w:r w:rsidRPr="00BE5108" w:rsidDel="00222984">
                  <w:delText>TDLA30-10 Low</w:delText>
                </w:r>
              </w:del>
            </w:moveFrom>
          </w:p>
        </w:tc>
        <w:tc>
          <w:tcPr>
            <w:tcW w:w="1701" w:type="dxa"/>
            <w:vAlign w:val="center"/>
          </w:tcPr>
          <w:p w14:paraId="11D3FAA2" w14:textId="77777777" w:rsidR="001801E4" w:rsidRPr="00BE5108" w:rsidDel="00222984" w:rsidRDefault="001801E4" w:rsidP="00B94003">
            <w:pPr>
              <w:pStyle w:val="TAC"/>
              <w:rPr>
                <w:del w:id="6474" w:author="Nokia" w:date="2021-08-25T14:48:00Z"/>
              </w:rPr>
            </w:pPr>
            <w:moveFrom w:id="6475" w:author="Nokia" w:date="2021-08-25T14:12:00Z">
              <w:del w:id="6476" w:author="Nokia" w:date="2021-08-25T14:48:00Z">
                <w:r w:rsidRPr="00BE5108" w:rsidDel="00222984">
                  <w:rPr>
                    <w:lang w:eastAsia="zh-CN"/>
                  </w:rPr>
                  <w:delText>D-FR1-A.2.4-7</w:delText>
                </w:r>
              </w:del>
            </w:moveFrom>
          </w:p>
        </w:tc>
        <w:tc>
          <w:tcPr>
            <w:tcW w:w="1152" w:type="dxa"/>
          </w:tcPr>
          <w:p w14:paraId="0C42C630" w14:textId="77777777" w:rsidR="001801E4" w:rsidRPr="00BE5108" w:rsidDel="00222984" w:rsidRDefault="001801E4" w:rsidP="00B94003">
            <w:pPr>
              <w:pStyle w:val="TAC"/>
              <w:rPr>
                <w:del w:id="6477" w:author="Nokia" w:date="2021-08-25T14:48:00Z"/>
              </w:rPr>
            </w:pPr>
            <w:moveFrom w:id="6478" w:author="Nokia" w:date="2021-08-25T14:12:00Z">
              <w:del w:id="6479" w:author="Nokia" w:date="2021-08-25T14:48:00Z">
                <w:r w:rsidRPr="00BE5108" w:rsidDel="00222984">
                  <w:delText>pos1</w:delText>
                </w:r>
              </w:del>
            </w:moveFrom>
          </w:p>
        </w:tc>
        <w:tc>
          <w:tcPr>
            <w:tcW w:w="829" w:type="dxa"/>
          </w:tcPr>
          <w:p w14:paraId="78B9CECA" w14:textId="77777777" w:rsidR="001801E4" w:rsidRPr="00BE5108" w:rsidDel="00222984" w:rsidRDefault="001801E4" w:rsidP="00B94003">
            <w:pPr>
              <w:pStyle w:val="TAC"/>
              <w:rPr>
                <w:del w:id="6480" w:author="Nokia" w:date="2021-08-25T14:48:00Z"/>
              </w:rPr>
            </w:pPr>
            <w:moveFrom w:id="6481" w:author="Nokia" w:date="2021-08-25T14:12:00Z">
              <w:del w:id="6482" w:author="Nokia" w:date="2021-08-25T14:48:00Z">
                <w:r w:rsidRPr="00BE5108" w:rsidDel="00222984">
                  <w:delText>9.8</w:delText>
                </w:r>
              </w:del>
            </w:moveFrom>
          </w:p>
        </w:tc>
      </w:tr>
      <w:tr w:rsidR="001801E4" w:rsidRPr="00BE5108" w:rsidDel="00222984" w14:paraId="10A38B11" w14:textId="77777777" w:rsidTr="00B94003">
        <w:trPr>
          <w:cantSplit/>
          <w:jc w:val="center"/>
          <w:del w:id="6483" w:author="Nokia" w:date="2021-08-25T14:48:00Z"/>
        </w:trPr>
        <w:tc>
          <w:tcPr>
            <w:tcW w:w="1007" w:type="dxa"/>
            <w:shd w:val="clear" w:color="auto" w:fill="auto"/>
          </w:tcPr>
          <w:p w14:paraId="0DE728B1" w14:textId="77777777" w:rsidR="001801E4" w:rsidRPr="00BE5108" w:rsidDel="00222984" w:rsidRDefault="001801E4" w:rsidP="00B94003">
            <w:pPr>
              <w:pStyle w:val="TAC"/>
              <w:rPr>
                <w:del w:id="6484" w:author="Nokia" w:date="2021-08-25T14:48:00Z"/>
              </w:rPr>
            </w:pPr>
          </w:p>
        </w:tc>
        <w:tc>
          <w:tcPr>
            <w:tcW w:w="1085" w:type="dxa"/>
            <w:shd w:val="clear" w:color="auto" w:fill="auto"/>
          </w:tcPr>
          <w:p w14:paraId="7810CEE3" w14:textId="77777777" w:rsidR="001801E4" w:rsidRPr="00BE5108" w:rsidDel="00222984" w:rsidRDefault="001801E4" w:rsidP="00B94003">
            <w:pPr>
              <w:pStyle w:val="TAC"/>
              <w:rPr>
                <w:del w:id="6485" w:author="Nokia" w:date="2021-08-25T14:48:00Z"/>
              </w:rPr>
            </w:pPr>
          </w:p>
        </w:tc>
        <w:tc>
          <w:tcPr>
            <w:tcW w:w="1906" w:type="dxa"/>
            <w:vAlign w:val="center"/>
          </w:tcPr>
          <w:p w14:paraId="37DDCA55" w14:textId="77777777" w:rsidR="001801E4" w:rsidRPr="00BE5108" w:rsidDel="00222984" w:rsidRDefault="001801E4" w:rsidP="00B94003">
            <w:pPr>
              <w:pStyle w:val="TAC"/>
              <w:rPr>
                <w:del w:id="6486" w:author="Nokia" w:date="2021-08-25T14:48:00Z"/>
              </w:rPr>
            </w:pPr>
            <w:moveFrom w:id="6487" w:author="Nokia" w:date="2021-08-25T14:12:00Z">
              <w:del w:id="6488" w:author="Nokia" w:date="2021-08-25T14:48:00Z">
                <w:r w:rsidRPr="00BE5108" w:rsidDel="00222984">
                  <w:delText>TDLB100-400 Low</w:delText>
                </w:r>
              </w:del>
            </w:moveFrom>
          </w:p>
        </w:tc>
        <w:tc>
          <w:tcPr>
            <w:tcW w:w="1701" w:type="dxa"/>
            <w:vAlign w:val="center"/>
          </w:tcPr>
          <w:p w14:paraId="52A8000F" w14:textId="77777777" w:rsidR="001801E4" w:rsidRPr="00BE5108" w:rsidDel="00222984" w:rsidRDefault="001801E4" w:rsidP="00B94003">
            <w:pPr>
              <w:pStyle w:val="TAC"/>
              <w:rPr>
                <w:del w:id="6489" w:author="Nokia" w:date="2021-08-25T14:48:00Z"/>
              </w:rPr>
            </w:pPr>
            <w:moveFrom w:id="6490" w:author="Nokia" w:date="2021-08-25T14:12:00Z">
              <w:del w:id="6491" w:author="Nokia" w:date="2021-08-25T14:48:00Z">
                <w:r w:rsidRPr="00BE5108" w:rsidDel="00222984">
                  <w:rPr>
                    <w:lang w:eastAsia="zh-CN"/>
                  </w:rPr>
                  <w:delText>D-FR1-A.2.1-7</w:delText>
                </w:r>
              </w:del>
            </w:moveFrom>
          </w:p>
        </w:tc>
        <w:tc>
          <w:tcPr>
            <w:tcW w:w="1152" w:type="dxa"/>
          </w:tcPr>
          <w:p w14:paraId="12172FD8" w14:textId="77777777" w:rsidR="001801E4" w:rsidRPr="00BE5108" w:rsidDel="00222984" w:rsidRDefault="001801E4" w:rsidP="00B94003">
            <w:pPr>
              <w:pStyle w:val="TAC"/>
              <w:rPr>
                <w:del w:id="6492" w:author="Nokia" w:date="2021-08-25T14:48:00Z"/>
              </w:rPr>
            </w:pPr>
            <w:moveFrom w:id="6493" w:author="Nokia" w:date="2021-08-25T14:12:00Z">
              <w:del w:id="6494" w:author="Nokia" w:date="2021-08-25T14:48:00Z">
                <w:r w:rsidRPr="00BE5108" w:rsidDel="00222984">
                  <w:delText>pos1</w:delText>
                </w:r>
              </w:del>
            </w:moveFrom>
          </w:p>
        </w:tc>
        <w:tc>
          <w:tcPr>
            <w:tcW w:w="829" w:type="dxa"/>
          </w:tcPr>
          <w:p w14:paraId="1E9336A1" w14:textId="77777777" w:rsidR="001801E4" w:rsidRPr="00BE5108" w:rsidDel="00222984" w:rsidRDefault="001801E4" w:rsidP="00B94003">
            <w:pPr>
              <w:pStyle w:val="TAC"/>
              <w:rPr>
                <w:del w:id="6495" w:author="Nokia" w:date="2021-08-25T14:48:00Z"/>
              </w:rPr>
            </w:pPr>
            <w:moveFrom w:id="6496" w:author="Nokia" w:date="2021-08-25T14:12:00Z">
              <w:del w:id="6497" w:author="Nokia" w:date="2021-08-25T14:48:00Z">
                <w:r w:rsidRPr="00BE5108" w:rsidDel="00222984">
                  <w:delText>-8.1</w:delText>
                </w:r>
              </w:del>
            </w:moveFrom>
          </w:p>
        </w:tc>
      </w:tr>
      <w:tr w:rsidR="001801E4" w:rsidRPr="00BE5108" w:rsidDel="00222984" w14:paraId="6B8708E8" w14:textId="77777777" w:rsidTr="00B94003">
        <w:trPr>
          <w:cantSplit/>
          <w:jc w:val="center"/>
          <w:del w:id="6498" w:author="Nokia" w:date="2021-08-25T14:48:00Z"/>
        </w:trPr>
        <w:tc>
          <w:tcPr>
            <w:tcW w:w="1007" w:type="dxa"/>
            <w:shd w:val="clear" w:color="auto" w:fill="auto"/>
          </w:tcPr>
          <w:p w14:paraId="6D1AD713" w14:textId="77777777" w:rsidR="001801E4" w:rsidRPr="00BE5108" w:rsidDel="00222984" w:rsidRDefault="001801E4" w:rsidP="00B94003">
            <w:pPr>
              <w:pStyle w:val="TAC"/>
              <w:rPr>
                <w:del w:id="6499" w:author="Nokia" w:date="2021-08-25T14:48:00Z"/>
              </w:rPr>
            </w:pPr>
          </w:p>
        </w:tc>
        <w:tc>
          <w:tcPr>
            <w:tcW w:w="1085" w:type="dxa"/>
            <w:shd w:val="clear" w:color="auto" w:fill="auto"/>
          </w:tcPr>
          <w:p w14:paraId="39B9F42E" w14:textId="77777777" w:rsidR="001801E4" w:rsidRPr="00BE5108" w:rsidDel="00222984" w:rsidRDefault="001801E4" w:rsidP="00B94003">
            <w:pPr>
              <w:pStyle w:val="TAC"/>
              <w:rPr>
                <w:del w:id="6500" w:author="Nokia" w:date="2021-08-25T14:48:00Z"/>
              </w:rPr>
            </w:pPr>
            <w:moveFrom w:id="6501" w:author="Nokia" w:date="2021-08-25T14:12:00Z">
              <w:del w:id="6502" w:author="Nokia" w:date="2021-08-25T14:48:00Z">
                <w:r w:rsidRPr="00BE5108" w:rsidDel="00222984">
                  <w:delText>8</w:delText>
                </w:r>
              </w:del>
            </w:moveFrom>
          </w:p>
        </w:tc>
        <w:tc>
          <w:tcPr>
            <w:tcW w:w="1906" w:type="dxa"/>
            <w:vAlign w:val="center"/>
          </w:tcPr>
          <w:p w14:paraId="2DD9615A" w14:textId="77777777" w:rsidR="001801E4" w:rsidRPr="00BE5108" w:rsidDel="00222984" w:rsidRDefault="001801E4" w:rsidP="00B94003">
            <w:pPr>
              <w:pStyle w:val="TAC"/>
              <w:rPr>
                <w:del w:id="6503" w:author="Nokia" w:date="2021-08-25T14:48:00Z"/>
              </w:rPr>
            </w:pPr>
            <w:moveFrom w:id="6504" w:author="Nokia" w:date="2021-08-25T14:12:00Z">
              <w:del w:id="6505" w:author="Nokia" w:date="2021-08-25T14:48:00Z">
                <w:r w:rsidRPr="00BE5108" w:rsidDel="00222984">
                  <w:delText>TDLC300-100 Low</w:delText>
                </w:r>
              </w:del>
            </w:moveFrom>
          </w:p>
        </w:tc>
        <w:tc>
          <w:tcPr>
            <w:tcW w:w="1701" w:type="dxa"/>
            <w:vAlign w:val="center"/>
          </w:tcPr>
          <w:p w14:paraId="07788EF8" w14:textId="77777777" w:rsidR="001801E4" w:rsidRPr="00BE5108" w:rsidDel="00222984" w:rsidRDefault="001801E4" w:rsidP="00B94003">
            <w:pPr>
              <w:pStyle w:val="TAC"/>
              <w:rPr>
                <w:del w:id="6506" w:author="Nokia" w:date="2021-08-25T14:48:00Z"/>
              </w:rPr>
            </w:pPr>
            <w:moveFrom w:id="6507" w:author="Nokia" w:date="2021-08-25T14:12:00Z">
              <w:del w:id="6508" w:author="Nokia" w:date="2021-08-25T14:48:00Z">
                <w:r w:rsidRPr="00BE5108" w:rsidDel="00222984">
                  <w:rPr>
                    <w:lang w:eastAsia="zh-CN"/>
                  </w:rPr>
                  <w:delText>D-FR1-A.2.3-7</w:delText>
                </w:r>
              </w:del>
            </w:moveFrom>
          </w:p>
        </w:tc>
        <w:tc>
          <w:tcPr>
            <w:tcW w:w="1152" w:type="dxa"/>
          </w:tcPr>
          <w:p w14:paraId="37116855" w14:textId="77777777" w:rsidR="001801E4" w:rsidRPr="00BE5108" w:rsidDel="00222984" w:rsidRDefault="001801E4" w:rsidP="00B94003">
            <w:pPr>
              <w:pStyle w:val="TAC"/>
              <w:rPr>
                <w:del w:id="6509" w:author="Nokia" w:date="2021-08-25T14:48:00Z"/>
              </w:rPr>
            </w:pPr>
            <w:moveFrom w:id="6510" w:author="Nokia" w:date="2021-08-25T14:12:00Z">
              <w:del w:id="6511" w:author="Nokia" w:date="2021-08-25T14:48:00Z">
                <w:r w:rsidRPr="00BE5108" w:rsidDel="00222984">
                  <w:delText>pos1</w:delText>
                </w:r>
              </w:del>
            </w:moveFrom>
          </w:p>
        </w:tc>
        <w:tc>
          <w:tcPr>
            <w:tcW w:w="829" w:type="dxa"/>
          </w:tcPr>
          <w:p w14:paraId="31DC4D1C" w14:textId="77777777" w:rsidR="001801E4" w:rsidRPr="00BE5108" w:rsidDel="00222984" w:rsidRDefault="001801E4" w:rsidP="00B94003">
            <w:pPr>
              <w:pStyle w:val="TAC"/>
              <w:rPr>
                <w:del w:id="6512" w:author="Nokia" w:date="2021-08-25T14:48:00Z"/>
              </w:rPr>
            </w:pPr>
            <w:moveFrom w:id="6513" w:author="Nokia" w:date="2021-08-25T14:12:00Z">
              <w:del w:id="6514" w:author="Nokia" w:date="2021-08-25T14:48:00Z">
                <w:r w:rsidRPr="00BE5108" w:rsidDel="00222984">
                  <w:delText>3.7</w:delText>
                </w:r>
              </w:del>
            </w:moveFrom>
          </w:p>
        </w:tc>
      </w:tr>
      <w:tr w:rsidR="001801E4" w:rsidRPr="00BE5108" w:rsidDel="00222984" w14:paraId="123EA3BB" w14:textId="77777777" w:rsidTr="00B94003">
        <w:trPr>
          <w:cantSplit/>
          <w:jc w:val="center"/>
          <w:del w:id="6515" w:author="Nokia" w:date="2021-08-25T14:48:00Z"/>
        </w:trPr>
        <w:tc>
          <w:tcPr>
            <w:tcW w:w="1007" w:type="dxa"/>
            <w:shd w:val="clear" w:color="auto" w:fill="auto"/>
          </w:tcPr>
          <w:p w14:paraId="366D8F0A" w14:textId="77777777" w:rsidR="001801E4" w:rsidRPr="00BE5108" w:rsidDel="00222984" w:rsidRDefault="001801E4" w:rsidP="00B94003">
            <w:pPr>
              <w:pStyle w:val="TAC"/>
              <w:rPr>
                <w:del w:id="6516" w:author="Nokia" w:date="2021-08-25T14:48:00Z"/>
              </w:rPr>
            </w:pPr>
          </w:p>
        </w:tc>
        <w:tc>
          <w:tcPr>
            <w:tcW w:w="1085" w:type="dxa"/>
            <w:shd w:val="clear" w:color="auto" w:fill="auto"/>
          </w:tcPr>
          <w:p w14:paraId="2415358C" w14:textId="77777777" w:rsidR="001801E4" w:rsidRPr="00BE5108" w:rsidDel="00222984" w:rsidRDefault="001801E4" w:rsidP="00B94003">
            <w:pPr>
              <w:pStyle w:val="TAC"/>
              <w:rPr>
                <w:del w:id="6517" w:author="Nokia" w:date="2021-08-25T14:48:00Z"/>
              </w:rPr>
            </w:pPr>
          </w:p>
        </w:tc>
        <w:tc>
          <w:tcPr>
            <w:tcW w:w="1906" w:type="dxa"/>
            <w:vAlign w:val="center"/>
          </w:tcPr>
          <w:p w14:paraId="5CB3F733" w14:textId="77777777" w:rsidR="001801E4" w:rsidRPr="00BE5108" w:rsidDel="00222984" w:rsidRDefault="001801E4" w:rsidP="00B94003">
            <w:pPr>
              <w:pStyle w:val="TAC"/>
              <w:rPr>
                <w:del w:id="6518" w:author="Nokia" w:date="2021-08-25T14:48:00Z"/>
              </w:rPr>
            </w:pPr>
            <w:moveFrom w:id="6519" w:author="Nokia" w:date="2021-08-25T14:12:00Z">
              <w:del w:id="6520" w:author="Nokia" w:date="2021-08-25T14:48:00Z">
                <w:r w:rsidRPr="00BE5108" w:rsidDel="00222984">
                  <w:delText>TDLA30-10 Low</w:delText>
                </w:r>
              </w:del>
            </w:moveFrom>
          </w:p>
        </w:tc>
        <w:tc>
          <w:tcPr>
            <w:tcW w:w="1701" w:type="dxa"/>
            <w:vAlign w:val="center"/>
          </w:tcPr>
          <w:p w14:paraId="7F1F5A55" w14:textId="77777777" w:rsidR="001801E4" w:rsidRPr="00BE5108" w:rsidDel="00222984" w:rsidRDefault="001801E4" w:rsidP="00B94003">
            <w:pPr>
              <w:pStyle w:val="TAC"/>
              <w:rPr>
                <w:del w:id="6521" w:author="Nokia" w:date="2021-08-25T14:48:00Z"/>
              </w:rPr>
            </w:pPr>
            <w:moveFrom w:id="6522" w:author="Nokia" w:date="2021-08-25T14:12:00Z">
              <w:del w:id="6523" w:author="Nokia" w:date="2021-08-25T14:48:00Z">
                <w:r w:rsidRPr="00BE5108" w:rsidDel="00222984">
                  <w:rPr>
                    <w:lang w:eastAsia="zh-CN"/>
                  </w:rPr>
                  <w:delText>D-FR1-A.2.4-7</w:delText>
                </w:r>
              </w:del>
            </w:moveFrom>
          </w:p>
        </w:tc>
        <w:tc>
          <w:tcPr>
            <w:tcW w:w="1152" w:type="dxa"/>
          </w:tcPr>
          <w:p w14:paraId="70D963EA" w14:textId="77777777" w:rsidR="001801E4" w:rsidRPr="00BE5108" w:rsidDel="00222984" w:rsidRDefault="001801E4" w:rsidP="00B94003">
            <w:pPr>
              <w:pStyle w:val="TAC"/>
              <w:rPr>
                <w:del w:id="6524" w:author="Nokia" w:date="2021-08-25T14:48:00Z"/>
              </w:rPr>
            </w:pPr>
            <w:moveFrom w:id="6525" w:author="Nokia" w:date="2021-08-25T14:12:00Z">
              <w:del w:id="6526" w:author="Nokia" w:date="2021-08-25T14:48:00Z">
                <w:r w:rsidRPr="00BE5108" w:rsidDel="00222984">
                  <w:delText>pos1</w:delText>
                </w:r>
              </w:del>
            </w:moveFrom>
          </w:p>
        </w:tc>
        <w:tc>
          <w:tcPr>
            <w:tcW w:w="829" w:type="dxa"/>
          </w:tcPr>
          <w:p w14:paraId="5EDAFD92" w14:textId="77777777" w:rsidR="001801E4" w:rsidRPr="00BE5108" w:rsidDel="00222984" w:rsidRDefault="001801E4" w:rsidP="00B94003">
            <w:pPr>
              <w:pStyle w:val="TAC"/>
              <w:rPr>
                <w:del w:id="6527" w:author="Nokia" w:date="2021-08-25T14:48:00Z"/>
              </w:rPr>
            </w:pPr>
            <w:moveFrom w:id="6528" w:author="Nokia" w:date="2021-08-25T14:12:00Z">
              <w:del w:id="6529" w:author="Nokia" w:date="2021-08-25T14:48:00Z">
                <w:r w:rsidRPr="00BE5108" w:rsidDel="00222984">
                  <w:delText>6.5</w:delText>
                </w:r>
              </w:del>
            </w:moveFrom>
          </w:p>
        </w:tc>
      </w:tr>
      <w:tr w:rsidR="001801E4" w:rsidRPr="00BE5108" w:rsidDel="00222984" w14:paraId="1106B405" w14:textId="77777777" w:rsidTr="00B94003">
        <w:trPr>
          <w:cantSplit/>
          <w:jc w:val="center"/>
          <w:del w:id="6530" w:author="Nokia" w:date="2021-08-25T14:48:00Z"/>
        </w:trPr>
        <w:tc>
          <w:tcPr>
            <w:tcW w:w="1007" w:type="dxa"/>
            <w:shd w:val="clear" w:color="auto" w:fill="auto"/>
          </w:tcPr>
          <w:p w14:paraId="081C00AC" w14:textId="77777777" w:rsidR="001801E4" w:rsidRPr="00BE5108" w:rsidDel="00222984" w:rsidRDefault="001801E4" w:rsidP="00B94003">
            <w:pPr>
              <w:pStyle w:val="TAC"/>
              <w:rPr>
                <w:del w:id="6531" w:author="Nokia" w:date="2021-08-25T14:48:00Z"/>
              </w:rPr>
            </w:pPr>
          </w:p>
        </w:tc>
        <w:tc>
          <w:tcPr>
            <w:tcW w:w="1085" w:type="dxa"/>
            <w:vMerge w:val="restart"/>
            <w:shd w:val="clear" w:color="auto" w:fill="auto"/>
            <w:vAlign w:val="center"/>
          </w:tcPr>
          <w:p w14:paraId="355281C1" w14:textId="77777777" w:rsidR="001801E4" w:rsidRPr="00BE5108" w:rsidDel="00222984" w:rsidRDefault="001801E4" w:rsidP="00B94003">
            <w:pPr>
              <w:pStyle w:val="TAC"/>
              <w:rPr>
                <w:del w:id="6532" w:author="Nokia" w:date="2021-08-25T14:48:00Z"/>
              </w:rPr>
            </w:pPr>
            <w:moveFrom w:id="6533" w:author="Nokia" w:date="2021-08-25T14:12:00Z">
              <w:del w:id="6534" w:author="Nokia" w:date="2021-08-25T14:48:00Z">
                <w:r w:rsidRPr="00BE5108" w:rsidDel="00222984">
                  <w:delText>2</w:delText>
                </w:r>
              </w:del>
            </w:moveFrom>
          </w:p>
        </w:tc>
        <w:tc>
          <w:tcPr>
            <w:tcW w:w="1906" w:type="dxa"/>
            <w:vAlign w:val="center"/>
          </w:tcPr>
          <w:p w14:paraId="39489697" w14:textId="77777777" w:rsidR="001801E4" w:rsidRPr="00BE5108" w:rsidDel="00222984" w:rsidRDefault="001801E4" w:rsidP="00B94003">
            <w:pPr>
              <w:pStyle w:val="TAC"/>
              <w:rPr>
                <w:del w:id="6535" w:author="Nokia" w:date="2021-08-25T14:48:00Z"/>
              </w:rPr>
            </w:pPr>
            <w:moveFrom w:id="6536" w:author="Nokia" w:date="2021-08-25T14:12:00Z">
              <w:del w:id="6537" w:author="Nokia" w:date="2021-08-25T14:48:00Z">
                <w:r w:rsidRPr="00BE5108" w:rsidDel="00222984">
                  <w:delText>TDLB100-400 Low</w:delText>
                </w:r>
              </w:del>
            </w:moveFrom>
          </w:p>
        </w:tc>
        <w:tc>
          <w:tcPr>
            <w:tcW w:w="1701" w:type="dxa"/>
            <w:vAlign w:val="center"/>
          </w:tcPr>
          <w:p w14:paraId="30C5F1A7" w14:textId="77777777" w:rsidR="001801E4" w:rsidRPr="00BE5108" w:rsidDel="00222984" w:rsidRDefault="001801E4" w:rsidP="00B94003">
            <w:pPr>
              <w:pStyle w:val="TAC"/>
              <w:rPr>
                <w:del w:id="6538" w:author="Nokia" w:date="2021-08-25T14:48:00Z"/>
              </w:rPr>
            </w:pPr>
            <w:moveFrom w:id="6539" w:author="Nokia" w:date="2021-08-25T14:12:00Z">
              <w:del w:id="6540" w:author="Nokia" w:date="2021-08-25T14:48:00Z">
                <w:r w:rsidRPr="00BE5108" w:rsidDel="00222984">
                  <w:rPr>
                    <w:lang w:eastAsia="zh-CN"/>
                  </w:rPr>
                  <w:delText>D-FR1-A.2.1-14</w:delText>
                </w:r>
              </w:del>
            </w:moveFrom>
          </w:p>
        </w:tc>
        <w:tc>
          <w:tcPr>
            <w:tcW w:w="1152" w:type="dxa"/>
          </w:tcPr>
          <w:p w14:paraId="34D4627E" w14:textId="77777777" w:rsidR="001801E4" w:rsidRPr="00BE5108" w:rsidDel="00222984" w:rsidRDefault="001801E4" w:rsidP="00B94003">
            <w:pPr>
              <w:pStyle w:val="TAC"/>
              <w:rPr>
                <w:del w:id="6541" w:author="Nokia" w:date="2021-08-25T14:48:00Z"/>
              </w:rPr>
            </w:pPr>
            <w:moveFrom w:id="6542" w:author="Nokia" w:date="2021-08-25T14:12:00Z">
              <w:del w:id="6543" w:author="Nokia" w:date="2021-08-25T14:48:00Z">
                <w:r w:rsidRPr="00BE5108" w:rsidDel="00222984">
                  <w:delText>pos1</w:delText>
                </w:r>
              </w:del>
            </w:moveFrom>
          </w:p>
        </w:tc>
        <w:tc>
          <w:tcPr>
            <w:tcW w:w="829" w:type="dxa"/>
          </w:tcPr>
          <w:p w14:paraId="52D358E9" w14:textId="77777777" w:rsidR="001801E4" w:rsidRPr="00BE5108" w:rsidDel="00222984" w:rsidRDefault="001801E4" w:rsidP="00B94003">
            <w:pPr>
              <w:pStyle w:val="TAC"/>
              <w:rPr>
                <w:del w:id="6544" w:author="Nokia" w:date="2021-08-25T14:48:00Z"/>
              </w:rPr>
            </w:pPr>
            <w:moveFrom w:id="6545" w:author="Nokia" w:date="2021-08-25T14:12:00Z">
              <w:del w:id="6546" w:author="Nokia" w:date="2021-08-25T14:48:00Z">
                <w:r w:rsidRPr="00BE5108" w:rsidDel="00222984">
                  <w:delText>2.4</w:delText>
                </w:r>
              </w:del>
            </w:moveFrom>
          </w:p>
        </w:tc>
      </w:tr>
      <w:tr w:rsidR="001801E4" w:rsidRPr="00BE5108" w:rsidDel="00222984" w14:paraId="4BBC9344" w14:textId="77777777" w:rsidTr="00B94003">
        <w:trPr>
          <w:cantSplit/>
          <w:jc w:val="center"/>
          <w:del w:id="6547" w:author="Nokia" w:date="2021-08-25T14:48:00Z"/>
        </w:trPr>
        <w:tc>
          <w:tcPr>
            <w:tcW w:w="1007" w:type="dxa"/>
            <w:shd w:val="clear" w:color="auto" w:fill="auto"/>
          </w:tcPr>
          <w:p w14:paraId="4934E155" w14:textId="77777777" w:rsidR="001801E4" w:rsidRPr="00BE5108" w:rsidDel="00222984" w:rsidRDefault="001801E4" w:rsidP="00B94003">
            <w:pPr>
              <w:pStyle w:val="TAC"/>
              <w:rPr>
                <w:del w:id="6548" w:author="Nokia" w:date="2021-08-25T14:48:00Z"/>
              </w:rPr>
            </w:pPr>
          </w:p>
        </w:tc>
        <w:tc>
          <w:tcPr>
            <w:tcW w:w="1085" w:type="dxa"/>
            <w:vMerge/>
            <w:shd w:val="clear" w:color="auto" w:fill="auto"/>
            <w:vAlign w:val="center"/>
          </w:tcPr>
          <w:p w14:paraId="0CB55897" w14:textId="77777777" w:rsidR="001801E4" w:rsidRPr="00BE5108" w:rsidDel="00222984" w:rsidRDefault="001801E4" w:rsidP="00B94003">
            <w:pPr>
              <w:pStyle w:val="TAC"/>
              <w:rPr>
                <w:del w:id="6549" w:author="Nokia" w:date="2021-08-25T14:48:00Z"/>
              </w:rPr>
            </w:pPr>
          </w:p>
        </w:tc>
        <w:tc>
          <w:tcPr>
            <w:tcW w:w="1906" w:type="dxa"/>
            <w:vAlign w:val="center"/>
          </w:tcPr>
          <w:p w14:paraId="2414631D" w14:textId="77777777" w:rsidR="001801E4" w:rsidRPr="00BE5108" w:rsidDel="00222984" w:rsidRDefault="001801E4" w:rsidP="00B94003">
            <w:pPr>
              <w:pStyle w:val="TAC"/>
              <w:rPr>
                <w:del w:id="6550" w:author="Nokia" w:date="2021-08-25T14:48:00Z"/>
              </w:rPr>
            </w:pPr>
            <w:moveFrom w:id="6551" w:author="Nokia" w:date="2021-08-25T14:12:00Z">
              <w:del w:id="6552" w:author="Nokia" w:date="2021-08-25T14:48:00Z">
                <w:r w:rsidRPr="00BE5108" w:rsidDel="00222984">
                  <w:delText>TDLC300-100 Low</w:delText>
                </w:r>
              </w:del>
            </w:moveFrom>
          </w:p>
        </w:tc>
        <w:tc>
          <w:tcPr>
            <w:tcW w:w="1701" w:type="dxa"/>
            <w:vAlign w:val="center"/>
          </w:tcPr>
          <w:p w14:paraId="3D2B033C" w14:textId="77777777" w:rsidR="001801E4" w:rsidRPr="00BE5108" w:rsidDel="00222984" w:rsidRDefault="001801E4" w:rsidP="00B94003">
            <w:pPr>
              <w:pStyle w:val="TAC"/>
              <w:rPr>
                <w:del w:id="6553" w:author="Nokia" w:date="2021-08-25T14:48:00Z"/>
                <w:lang w:eastAsia="zh-CN"/>
              </w:rPr>
            </w:pPr>
            <w:moveFrom w:id="6554" w:author="Nokia" w:date="2021-08-25T14:12:00Z">
              <w:del w:id="6555" w:author="Nokia" w:date="2021-08-25T14:48:00Z">
                <w:r w:rsidRPr="00BE5108" w:rsidDel="00222984">
                  <w:rPr>
                    <w:lang w:eastAsia="zh-CN"/>
                  </w:rPr>
                  <w:delText>D-FR1-A.2.3-14</w:delText>
                </w:r>
              </w:del>
            </w:moveFrom>
          </w:p>
        </w:tc>
        <w:tc>
          <w:tcPr>
            <w:tcW w:w="1152" w:type="dxa"/>
          </w:tcPr>
          <w:p w14:paraId="3627FB60" w14:textId="77777777" w:rsidR="001801E4" w:rsidRPr="00BE5108" w:rsidDel="00222984" w:rsidRDefault="001801E4" w:rsidP="00B94003">
            <w:pPr>
              <w:pStyle w:val="TAC"/>
              <w:rPr>
                <w:del w:id="6556" w:author="Nokia" w:date="2021-08-25T14:48:00Z"/>
              </w:rPr>
            </w:pPr>
            <w:moveFrom w:id="6557" w:author="Nokia" w:date="2021-08-25T14:12:00Z">
              <w:del w:id="6558" w:author="Nokia" w:date="2021-08-25T14:48:00Z">
                <w:r w:rsidRPr="00BE5108" w:rsidDel="00222984">
                  <w:delText>pos1</w:delText>
                </w:r>
              </w:del>
            </w:moveFrom>
          </w:p>
        </w:tc>
        <w:tc>
          <w:tcPr>
            <w:tcW w:w="829" w:type="dxa"/>
          </w:tcPr>
          <w:p w14:paraId="36E35EE7" w14:textId="77777777" w:rsidR="001801E4" w:rsidRPr="00BE5108" w:rsidDel="00222984" w:rsidRDefault="001801E4" w:rsidP="00B94003">
            <w:pPr>
              <w:pStyle w:val="TAC"/>
              <w:rPr>
                <w:del w:id="6559" w:author="Nokia" w:date="2021-08-25T14:48:00Z"/>
              </w:rPr>
            </w:pPr>
            <w:moveFrom w:id="6560" w:author="Nokia" w:date="2021-08-25T14:12:00Z">
              <w:del w:id="6561" w:author="Nokia" w:date="2021-08-25T14:48:00Z">
                <w:r w:rsidRPr="00BE5108" w:rsidDel="00222984">
                  <w:delText>20.1</w:delText>
                </w:r>
              </w:del>
            </w:moveFrom>
          </w:p>
        </w:tc>
      </w:tr>
      <w:tr w:rsidR="001801E4" w:rsidRPr="00BE5108" w:rsidDel="00222984" w14:paraId="19CBEBFB" w14:textId="77777777" w:rsidTr="00B94003">
        <w:trPr>
          <w:cantSplit/>
          <w:jc w:val="center"/>
          <w:del w:id="6562" w:author="Nokia" w:date="2021-08-25T14:48:00Z"/>
        </w:trPr>
        <w:tc>
          <w:tcPr>
            <w:tcW w:w="1007" w:type="dxa"/>
            <w:shd w:val="clear" w:color="auto" w:fill="auto"/>
          </w:tcPr>
          <w:p w14:paraId="1C6A7F42" w14:textId="77777777" w:rsidR="001801E4" w:rsidRPr="00BE5108" w:rsidDel="00222984" w:rsidRDefault="001801E4" w:rsidP="00B94003">
            <w:pPr>
              <w:pStyle w:val="TAC"/>
              <w:rPr>
                <w:del w:id="6563" w:author="Nokia" w:date="2021-08-25T14:48:00Z"/>
              </w:rPr>
            </w:pPr>
            <w:moveFrom w:id="6564" w:author="Nokia" w:date="2021-08-25T14:12:00Z">
              <w:del w:id="6565" w:author="Nokia" w:date="2021-08-25T14:48:00Z">
                <w:r w:rsidRPr="00BE5108" w:rsidDel="00222984">
                  <w:delText>2</w:delText>
                </w:r>
              </w:del>
            </w:moveFrom>
          </w:p>
        </w:tc>
        <w:tc>
          <w:tcPr>
            <w:tcW w:w="1085" w:type="dxa"/>
            <w:vMerge w:val="restart"/>
            <w:shd w:val="clear" w:color="auto" w:fill="auto"/>
            <w:vAlign w:val="center"/>
          </w:tcPr>
          <w:p w14:paraId="3CA0BB80" w14:textId="77777777" w:rsidR="001801E4" w:rsidRPr="00BE5108" w:rsidDel="00222984" w:rsidRDefault="001801E4" w:rsidP="00B94003">
            <w:pPr>
              <w:pStyle w:val="TAC"/>
              <w:rPr>
                <w:del w:id="6566" w:author="Nokia" w:date="2021-08-25T14:48:00Z"/>
              </w:rPr>
            </w:pPr>
            <w:moveFrom w:id="6567" w:author="Nokia" w:date="2021-08-25T14:12:00Z">
              <w:del w:id="6568" w:author="Nokia" w:date="2021-08-25T14:48:00Z">
                <w:r w:rsidRPr="00BE5108" w:rsidDel="00222984">
                  <w:delText>4</w:delText>
                </w:r>
              </w:del>
            </w:moveFrom>
          </w:p>
        </w:tc>
        <w:tc>
          <w:tcPr>
            <w:tcW w:w="1906" w:type="dxa"/>
            <w:vAlign w:val="center"/>
          </w:tcPr>
          <w:p w14:paraId="7D460400" w14:textId="77777777" w:rsidR="001801E4" w:rsidRPr="00BE5108" w:rsidDel="00222984" w:rsidRDefault="001801E4" w:rsidP="00B94003">
            <w:pPr>
              <w:pStyle w:val="TAC"/>
              <w:rPr>
                <w:del w:id="6569" w:author="Nokia" w:date="2021-08-25T14:48:00Z"/>
              </w:rPr>
            </w:pPr>
            <w:moveFrom w:id="6570" w:author="Nokia" w:date="2021-08-25T14:12:00Z">
              <w:del w:id="6571" w:author="Nokia" w:date="2021-08-25T14:48:00Z">
                <w:r w:rsidRPr="00BE5108" w:rsidDel="00222984">
                  <w:delText>TDLB100-400 Low</w:delText>
                </w:r>
              </w:del>
            </w:moveFrom>
          </w:p>
        </w:tc>
        <w:tc>
          <w:tcPr>
            <w:tcW w:w="1701" w:type="dxa"/>
            <w:vAlign w:val="center"/>
          </w:tcPr>
          <w:p w14:paraId="0214606D" w14:textId="77777777" w:rsidR="001801E4" w:rsidRPr="00BE5108" w:rsidDel="00222984" w:rsidRDefault="001801E4" w:rsidP="00B94003">
            <w:pPr>
              <w:pStyle w:val="TAC"/>
              <w:rPr>
                <w:del w:id="6572" w:author="Nokia" w:date="2021-08-25T14:48:00Z"/>
                <w:lang w:eastAsia="zh-CN"/>
              </w:rPr>
            </w:pPr>
            <w:moveFrom w:id="6573" w:author="Nokia" w:date="2021-08-25T14:12:00Z">
              <w:del w:id="6574" w:author="Nokia" w:date="2021-08-25T14:48:00Z">
                <w:r w:rsidRPr="00BE5108" w:rsidDel="00222984">
                  <w:rPr>
                    <w:lang w:eastAsia="zh-CN"/>
                  </w:rPr>
                  <w:delText>D-FR1-A.2.1-14</w:delText>
                </w:r>
              </w:del>
            </w:moveFrom>
          </w:p>
        </w:tc>
        <w:tc>
          <w:tcPr>
            <w:tcW w:w="1152" w:type="dxa"/>
          </w:tcPr>
          <w:p w14:paraId="62C3E2C7" w14:textId="77777777" w:rsidR="001801E4" w:rsidRPr="00BE5108" w:rsidDel="00222984" w:rsidRDefault="001801E4" w:rsidP="00B94003">
            <w:pPr>
              <w:pStyle w:val="TAC"/>
              <w:rPr>
                <w:del w:id="6575" w:author="Nokia" w:date="2021-08-25T14:48:00Z"/>
              </w:rPr>
            </w:pPr>
            <w:moveFrom w:id="6576" w:author="Nokia" w:date="2021-08-25T14:12:00Z">
              <w:del w:id="6577" w:author="Nokia" w:date="2021-08-25T14:48:00Z">
                <w:r w:rsidRPr="00BE5108" w:rsidDel="00222984">
                  <w:delText>pos1</w:delText>
                </w:r>
              </w:del>
            </w:moveFrom>
          </w:p>
        </w:tc>
        <w:tc>
          <w:tcPr>
            <w:tcW w:w="829" w:type="dxa"/>
          </w:tcPr>
          <w:p w14:paraId="0FDFDA71" w14:textId="77777777" w:rsidR="001801E4" w:rsidRPr="00BE5108" w:rsidDel="00222984" w:rsidRDefault="001801E4" w:rsidP="00B94003">
            <w:pPr>
              <w:pStyle w:val="TAC"/>
              <w:rPr>
                <w:del w:id="6578" w:author="Nokia" w:date="2021-08-25T14:48:00Z"/>
              </w:rPr>
            </w:pPr>
            <w:moveFrom w:id="6579" w:author="Nokia" w:date="2021-08-25T14:12:00Z">
              <w:del w:id="6580" w:author="Nokia" w:date="2021-08-25T14:48:00Z">
                <w:r w:rsidRPr="00BE5108" w:rsidDel="00222984">
                  <w:delText>-1.4</w:delText>
                </w:r>
              </w:del>
            </w:moveFrom>
          </w:p>
        </w:tc>
      </w:tr>
      <w:tr w:rsidR="001801E4" w:rsidRPr="00BE5108" w:rsidDel="00222984" w14:paraId="06E8B26A" w14:textId="77777777" w:rsidTr="00B94003">
        <w:trPr>
          <w:cantSplit/>
          <w:jc w:val="center"/>
          <w:del w:id="6581" w:author="Nokia" w:date="2021-08-25T14:48:00Z"/>
        </w:trPr>
        <w:tc>
          <w:tcPr>
            <w:tcW w:w="1007" w:type="dxa"/>
            <w:shd w:val="clear" w:color="auto" w:fill="auto"/>
          </w:tcPr>
          <w:p w14:paraId="3F28C83C" w14:textId="77777777" w:rsidR="001801E4" w:rsidRPr="00BE5108" w:rsidDel="00222984" w:rsidRDefault="001801E4" w:rsidP="00B94003">
            <w:pPr>
              <w:pStyle w:val="TAC"/>
              <w:rPr>
                <w:del w:id="6582" w:author="Nokia" w:date="2021-08-25T14:48:00Z"/>
              </w:rPr>
            </w:pPr>
          </w:p>
        </w:tc>
        <w:tc>
          <w:tcPr>
            <w:tcW w:w="1085" w:type="dxa"/>
            <w:vMerge/>
            <w:shd w:val="clear" w:color="auto" w:fill="auto"/>
            <w:vAlign w:val="center"/>
          </w:tcPr>
          <w:p w14:paraId="1A968DA6" w14:textId="77777777" w:rsidR="001801E4" w:rsidRPr="00BE5108" w:rsidDel="00222984" w:rsidRDefault="001801E4" w:rsidP="00B94003">
            <w:pPr>
              <w:pStyle w:val="TAC"/>
              <w:rPr>
                <w:del w:id="6583" w:author="Nokia" w:date="2021-08-25T14:48:00Z"/>
              </w:rPr>
            </w:pPr>
          </w:p>
        </w:tc>
        <w:tc>
          <w:tcPr>
            <w:tcW w:w="1906" w:type="dxa"/>
            <w:vAlign w:val="center"/>
          </w:tcPr>
          <w:p w14:paraId="1CC4E9B5" w14:textId="77777777" w:rsidR="001801E4" w:rsidRPr="00BE5108" w:rsidDel="00222984" w:rsidRDefault="001801E4" w:rsidP="00B94003">
            <w:pPr>
              <w:pStyle w:val="TAC"/>
              <w:rPr>
                <w:del w:id="6584" w:author="Nokia" w:date="2021-08-25T14:48:00Z"/>
              </w:rPr>
            </w:pPr>
            <w:moveFrom w:id="6585" w:author="Nokia" w:date="2021-08-25T14:12:00Z">
              <w:del w:id="6586" w:author="Nokia" w:date="2021-08-25T14:48:00Z">
                <w:r w:rsidRPr="00BE5108" w:rsidDel="00222984">
                  <w:delText>TDLC300-100 Low</w:delText>
                </w:r>
              </w:del>
            </w:moveFrom>
          </w:p>
        </w:tc>
        <w:tc>
          <w:tcPr>
            <w:tcW w:w="1701" w:type="dxa"/>
            <w:vAlign w:val="center"/>
          </w:tcPr>
          <w:p w14:paraId="49467468" w14:textId="77777777" w:rsidR="001801E4" w:rsidRPr="00BE5108" w:rsidDel="00222984" w:rsidRDefault="001801E4" w:rsidP="00B94003">
            <w:pPr>
              <w:pStyle w:val="TAC"/>
              <w:rPr>
                <w:del w:id="6587" w:author="Nokia" w:date="2021-08-25T14:48:00Z"/>
                <w:lang w:eastAsia="zh-CN"/>
              </w:rPr>
            </w:pPr>
            <w:moveFrom w:id="6588" w:author="Nokia" w:date="2021-08-25T14:12:00Z">
              <w:del w:id="6589" w:author="Nokia" w:date="2021-08-25T14:48:00Z">
                <w:r w:rsidRPr="00BE5108" w:rsidDel="00222984">
                  <w:rPr>
                    <w:lang w:eastAsia="zh-CN"/>
                  </w:rPr>
                  <w:delText>D-FR1-A.2.3-14</w:delText>
                </w:r>
              </w:del>
            </w:moveFrom>
          </w:p>
        </w:tc>
        <w:tc>
          <w:tcPr>
            <w:tcW w:w="1152" w:type="dxa"/>
          </w:tcPr>
          <w:p w14:paraId="2EECA7B4" w14:textId="77777777" w:rsidR="001801E4" w:rsidRPr="00BE5108" w:rsidDel="00222984" w:rsidRDefault="001801E4" w:rsidP="00B94003">
            <w:pPr>
              <w:pStyle w:val="TAC"/>
              <w:rPr>
                <w:del w:id="6590" w:author="Nokia" w:date="2021-08-25T14:48:00Z"/>
              </w:rPr>
            </w:pPr>
            <w:moveFrom w:id="6591" w:author="Nokia" w:date="2021-08-25T14:12:00Z">
              <w:del w:id="6592" w:author="Nokia" w:date="2021-08-25T14:48:00Z">
                <w:r w:rsidRPr="00BE5108" w:rsidDel="00222984">
                  <w:delText>pos1</w:delText>
                </w:r>
              </w:del>
            </w:moveFrom>
          </w:p>
        </w:tc>
        <w:tc>
          <w:tcPr>
            <w:tcW w:w="829" w:type="dxa"/>
          </w:tcPr>
          <w:p w14:paraId="47EA69C6" w14:textId="77777777" w:rsidR="001801E4" w:rsidRPr="00BE5108" w:rsidDel="00222984" w:rsidRDefault="001801E4" w:rsidP="00B94003">
            <w:pPr>
              <w:pStyle w:val="TAC"/>
              <w:rPr>
                <w:del w:id="6593" w:author="Nokia" w:date="2021-08-25T14:48:00Z"/>
              </w:rPr>
            </w:pPr>
            <w:moveFrom w:id="6594" w:author="Nokia" w:date="2021-08-25T14:12:00Z">
              <w:del w:id="6595" w:author="Nokia" w:date="2021-08-25T14:48:00Z">
                <w:r w:rsidRPr="00BE5108" w:rsidDel="00222984">
                  <w:delText>12.4</w:delText>
                </w:r>
              </w:del>
            </w:moveFrom>
          </w:p>
        </w:tc>
      </w:tr>
      <w:tr w:rsidR="001801E4" w:rsidRPr="00BE5108" w:rsidDel="00222984" w14:paraId="0F77E0BA" w14:textId="77777777" w:rsidTr="00B94003">
        <w:trPr>
          <w:cantSplit/>
          <w:jc w:val="center"/>
          <w:del w:id="6596" w:author="Nokia" w:date="2021-08-25T14:48:00Z"/>
        </w:trPr>
        <w:tc>
          <w:tcPr>
            <w:tcW w:w="1007" w:type="dxa"/>
            <w:shd w:val="clear" w:color="auto" w:fill="auto"/>
          </w:tcPr>
          <w:p w14:paraId="28114C0C" w14:textId="77777777" w:rsidR="001801E4" w:rsidRPr="00BE5108" w:rsidDel="00222984" w:rsidRDefault="001801E4" w:rsidP="00B94003">
            <w:pPr>
              <w:pStyle w:val="TAC"/>
              <w:rPr>
                <w:del w:id="6597" w:author="Nokia" w:date="2021-08-25T14:48:00Z"/>
              </w:rPr>
            </w:pPr>
          </w:p>
        </w:tc>
        <w:tc>
          <w:tcPr>
            <w:tcW w:w="1085" w:type="dxa"/>
            <w:vMerge w:val="restart"/>
            <w:shd w:val="clear" w:color="auto" w:fill="auto"/>
            <w:vAlign w:val="center"/>
          </w:tcPr>
          <w:p w14:paraId="3A9F4366" w14:textId="77777777" w:rsidR="001801E4" w:rsidRPr="00BE5108" w:rsidDel="00222984" w:rsidRDefault="001801E4" w:rsidP="00B94003">
            <w:pPr>
              <w:pStyle w:val="TAC"/>
              <w:rPr>
                <w:del w:id="6598" w:author="Nokia" w:date="2021-08-25T14:48:00Z"/>
              </w:rPr>
            </w:pPr>
            <w:moveFrom w:id="6599" w:author="Nokia" w:date="2021-08-25T14:12:00Z">
              <w:del w:id="6600" w:author="Nokia" w:date="2021-08-25T14:48:00Z">
                <w:r w:rsidRPr="00BE5108" w:rsidDel="00222984">
                  <w:delText>8</w:delText>
                </w:r>
              </w:del>
            </w:moveFrom>
          </w:p>
        </w:tc>
        <w:tc>
          <w:tcPr>
            <w:tcW w:w="1906" w:type="dxa"/>
            <w:vAlign w:val="center"/>
          </w:tcPr>
          <w:p w14:paraId="0AE96E22" w14:textId="77777777" w:rsidR="001801E4" w:rsidRPr="00BE5108" w:rsidDel="00222984" w:rsidRDefault="001801E4" w:rsidP="00B94003">
            <w:pPr>
              <w:pStyle w:val="TAC"/>
              <w:rPr>
                <w:del w:id="6601" w:author="Nokia" w:date="2021-08-25T14:48:00Z"/>
              </w:rPr>
            </w:pPr>
            <w:moveFrom w:id="6602" w:author="Nokia" w:date="2021-08-25T14:12:00Z">
              <w:del w:id="6603" w:author="Nokia" w:date="2021-08-25T14:48:00Z">
                <w:r w:rsidRPr="00BE5108" w:rsidDel="00222984">
                  <w:delText>TDLB100-400 Low</w:delText>
                </w:r>
              </w:del>
            </w:moveFrom>
          </w:p>
        </w:tc>
        <w:tc>
          <w:tcPr>
            <w:tcW w:w="1701" w:type="dxa"/>
            <w:vAlign w:val="center"/>
          </w:tcPr>
          <w:p w14:paraId="3832CC2B" w14:textId="77777777" w:rsidR="001801E4" w:rsidRPr="00BE5108" w:rsidDel="00222984" w:rsidRDefault="001801E4" w:rsidP="00B94003">
            <w:pPr>
              <w:pStyle w:val="TAC"/>
              <w:rPr>
                <w:del w:id="6604" w:author="Nokia" w:date="2021-08-25T14:48:00Z"/>
                <w:lang w:eastAsia="zh-CN"/>
              </w:rPr>
            </w:pPr>
            <w:moveFrom w:id="6605" w:author="Nokia" w:date="2021-08-25T14:12:00Z">
              <w:del w:id="6606" w:author="Nokia" w:date="2021-08-25T14:48:00Z">
                <w:r w:rsidRPr="00BE5108" w:rsidDel="00222984">
                  <w:rPr>
                    <w:lang w:eastAsia="zh-CN"/>
                  </w:rPr>
                  <w:delText>D-FR1-A.2.1-14</w:delText>
                </w:r>
              </w:del>
            </w:moveFrom>
          </w:p>
        </w:tc>
        <w:tc>
          <w:tcPr>
            <w:tcW w:w="1152" w:type="dxa"/>
          </w:tcPr>
          <w:p w14:paraId="0FCF61D8" w14:textId="77777777" w:rsidR="001801E4" w:rsidRPr="00BE5108" w:rsidDel="00222984" w:rsidRDefault="001801E4" w:rsidP="00B94003">
            <w:pPr>
              <w:pStyle w:val="TAC"/>
              <w:rPr>
                <w:del w:id="6607" w:author="Nokia" w:date="2021-08-25T14:48:00Z"/>
              </w:rPr>
            </w:pPr>
            <w:moveFrom w:id="6608" w:author="Nokia" w:date="2021-08-25T14:12:00Z">
              <w:del w:id="6609" w:author="Nokia" w:date="2021-08-25T14:48:00Z">
                <w:r w:rsidRPr="00BE5108" w:rsidDel="00222984">
                  <w:delText>pos1</w:delText>
                </w:r>
              </w:del>
            </w:moveFrom>
          </w:p>
        </w:tc>
        <w:tc>
          <w:tcPr>
            <w:tcW w:w="829" w:type="dxa"/>
          </w:tcPr>
          <w:p w14:paraId="21E9553E" w14:textId="77777777" w:rsidR="001801E4" w:rsidRPr="00BE5108" w:rsidDel="00222984" w:rsidRDefault="001801E4" w:rsidP="00B94003">
            <w:pPr>
              <w:pStyle w:val="TAC"/>
              <w:rPr>
                <w:del w:id="6610" w:author="Nokia" w:date="2021-08-25T14:48:00Z"/>
              </w:rPr>
            </w:pPr>
            <w:moveFrom w:id="6611" w:author="Nokia" w:date="2021-08-25T14:12:00Z">
              <w:del w:id="6612" w:author="Nokia" w:date="2021-08-25T14:48:00Z">
                <w:r w:rsidRPr="00BE5108" w:rsidDel="00222984">
                  <w:delText>-4.5</w:delText>
                </w:r>
              </w:del>
            </w:moveFrom>
          </w:p>
        </w:tc>
      </w:tr>
      <w:tr w:rsidR="001801E4" w:rsidRPr="00BE5108" w:rsidDel="00222984" w14:paraId="5B01E182" w14:textId="77777777" w:rsidTr="00B94003">
        <w:trPr>
          <w:cantSplit/>
          <w:jc w:val="center"/>
          <w:del w:id="6613" w:author="Nokia" w:date="2021-08-25T14:48:00Z"/>
        </w:trPr>
        <w:tc>
          <w:tcPr>
            <w:tcW w:w="1007" w:type="dxa"/>
            <w:shd w:val="clear" w:color="auto" w:fill="auto"/>
          </w:tcPr>
          <w:p w14:paraId="04F4F1B4" w14:textId="77777777" w:rsidR="001801E4" w:rsidRPr="00BE5108" w:rsidDel="00222984" w:rsidRDefault="001801E4" w:rsidP="00B94003">
            <w:pPr>
              <w:pStyle w:val="TAC"/>
              <w:rPr>
                <w:del w:id="6614" w:author="Nokia" w:date="2021-08-25T14:48:00Z"/>
              </w:rPr>
            </w:pPr>
          </w:p>
        </w:tc>
        <w:tc>
          <w:tcPr>
            <w:tcW w:w="1085" w:type="dxa"/>
            <w:vMerge/>
            <w:shd w:val="clear" w:color="auto" w:fill="auto"/>
          </w:tcPr>
          <w:p w14:paraId="43E9275C" w14:textId="77777777" w:rsidR="001801E4" w:rsidRPr="00BE5108" w:rsidDel="00222984" w:rsidRDefault="001801E4" w:rsidP="00B94003">
            <w:pPr>
              <w:pStyle w:val="TAC"/>
              <w:rPr>
                <w:del w:id="6615" w:author="Nokia" w:date="2021-08-25T14:48:00Z"/>
              </w:rPr>
            </w:pPr>
          </w:p>
        </w:tc>
        <w:tc>
          <w:tcPr>
            <w:tcW w:w="1906" w:type="dxa"/>
            <w:vAlign w:val="center"/>
          </w:tcPr>
          <w:p w14:paraId="6297CB43" w14:textId="77777777" w:rsidR="001801E4" w:rsidRPr="00BE5108" w:rsidDel="00222984" w:rsidRDefault="001801E4" w:rsidP="00B94003">
            <w:pPr>
              <w:pStyle w:val="TAC"/>
              <w:rPr>
                <w:del w:id="6616" w:author="Nokia" w:date="2021-08-25T14:48:00Z"/>
              </w:rPr>
            </w:pPr>
            <w:moveFrom w:id="6617" w:author="Nokia" w:date="2021-08-25T14:12:00Z">
              <w:del w:id="6618" w:author="Nokia" w:date="2021-08-25T14:48:00Z">
                <w:r w:rsidRPr="00BE5108" w:rsidDel="00222984">
                  <w:delText>TDLC300-100 Low</w:delText>
                </w:r>
              </w:del>
            </w:moveFrom>
          </w:p>
        </w:tc>
        <w:tc>
          <w:tcPr>
            <w:tcW w:w="1701" w:type="dxa"/>
            <w:vAlign w:val="center"/>
          </w:tcPr>
          <w:p w14:paraId="745DB72F" w14:textId="77777777" w:rsidR="001801E4" w:rsidRPr="00BE5108" w:rsidDel="00222984" w:rsidRDefault="001801E4" w:rsidP="00B94003">
            <w:pPr>
              <w:pStyle w:val="TAC"/>
              <w:rPr>
                <w:del w:id="6619" w:author="Nokia" w:date="2021-08-25T14:48:00Z"/>
                <w:lang w:eastAsia="zh-CN"/>
              </w:rPr>
            </w:pPr>
            <w:moveFrom w:id="6620" w:author="Nokia" w:date="2021-08-25T14:12:00Z">
              <w:del w:id="6621" w:author="Nokia" w:date="2021-08-25T14:48:00Z">
                <w:r w:rsidRPr="00BE5108" w:rsidDel="00222984">
                  <w:rPr>
                    <w:lang w:eastAsia="zh-CN"/>
                  </w:rPr>
                  <w:delText>D-FR1-A.2.3-14</w:delText>
                </w:r>
              </w:del>
            </w:moveFrom>
          </w:p>
        </w:tc>
        <w:tc>
          <w:tcPr>
            <w:tcW w:w="1152" w:type="dxa"/>
          </w:tcPr>
          <w:p w14:paraId="4A496ADA" w14:textId="77777777" w:rsidR="001801E4" w:rsidRPr="00BE5108" w:rsidDel="00222984" w:rsidRDefault="001801E4" w:rsidP="00B94003">
            <w:pPr>
              <w:pStyle w:val="TAC"/>
              <w:rPr>
                <w:del w:id="6622" w:author="Nokia" w:date="2021-08-25T14:48:00Z"/>
              </w:rPr>
            </w:pPr>
            <w:moveFrom w:id="6623" w:author="Nokia" w:date="2021-08-25T14:12:00Z">
              <w:del w:id="6624" w:author="Nokia" w:date="2021-08-25T14:48:00Z">
                <w:r w:rsidRPr="00BE5108" w:rsidDel="00222984">
                  <w:delText>pos1</w:delText>
                </w:r>
              </w:del>
            </w:moveFrom>
          </w:p>
        </w:tc>
        <w:tc>
          <w:tcPr>
            <w:tcW w:w="829" w:type="dxa"/>
          </w:tcPr>
          <w:p w14:paraId="7D9512DF" w14:textId="77777777" w:rsidR="001801E4" w:rsidRPr="00BE5108" w:rsidDel="00222984" w:rsidRDefault="001801E4" w:rsidP="00B94003">
            <w:pPr>
              <w:pStyle w:val="TAC"/>
              <w:rPr>
                <w:del w:id="6625" w:author="Nokia" w:date="2021-08-25T14:48:00Z"/>
              </w:rPr>
            </w:pPr>
            <w:moveFrom w:id="6626" w:author="Nokia" w:date="2021-08-25T14:12:00Z">
              <w:del w:id="6627" w:author="Nokia" w:date="2021-08-25T14:48:00Z">
                <w:r w:rsidRPr="00BE5108" w:rsidDel="00222984">
                  <w:delText>7.9</w:delText>
                </w:r>
              </w:del>
            </w:moveFrom>
          </w:p>
        </w:tc>
      </w:tr>
      <w:moveFromRangeEnd w:id="6366"/>
      <w:tr w:rsidR="001801E4" w:rsidRPr="00BE5108" w14:paraId="3CC876C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28"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29" w:author="Nokia" w:date="2021-08-25T14:12:00Z">
            <w:trPr>
              <w:gridAfter w:val="0"/>
              <w:cantSplit/>
              <w:jc w:val="center"/>
            </w:trPr>
          </w:trPrChange>
        </w:trPr>
        <w:tc>
          <w:tcPr>
            <w:tcW w:w="1007" w:type="dxa"/>
            <w:tcBorders>
              <w:bottom w:val="single" w:sz="4" w:space="0" w:color="auto"/>
            </w:tcBorders>
            <w:tcPrChange w:id="6630" w:author="Nokia" w:date="2021-08-25T14:12:00Z">
              <w:tcPr>
                <w:tcW w:w="1007" w:type="dxa"/>
                <w:gridSpan w:val="2"/>
              </w:tcPr>
            </w:tcPrChange>
          </w:tcPr>
          <w:p w14:paraId="723512AA" w14:textId="77777777" w:rsidR="001801E4" w:rsidRPr="00BE5108" w:rsidRDefault="001801E4" w:rsidP="00B94003">
            <w:pPr>
              <w:pStyle w:val="TAH"/>
            </w:pPr>
            <w:moveToRangeStart w:id="6631" w:author="Nokia" w:date="2021-08-25T14:12:00Z" w:name="move80793157"/>
            <w:moveTo w:id="6632" w:author="Nokia" w:date="2021-08-25T14:12: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6633" w:author="Nokia" w:date="2021-08-25T14:12:00Z">
              <w:tcPr>
                <w:tcW w:w="1085" w:type="dxa"/>
                <w:gridSpan w:val="2"/>
              </w:tcPr>
            </w:tcPrChange>
          </w:tcPr>
          <w:p w14:paraId="7919E6CF" w14:textId="77777777" w:rsidR="001801E4" w:rsidRPr="00BE5108" w:rsidRDefault="001801E4" w:rsidP="00B94003">
            <w:pPr>
              <w:pStyle w:val="TAH"/>
            </w:pPr>
            <w:moveTo w:id="6634" w:author="Nokia" w:date="2021-08-25T14:12:00Z">
              <w:r w:rsidRPr="00BE5108">
                <w:t>Number of RX antennas</w:t>
              </w:r>
            </w:moveTo>
          </w:p>
        </w:tc>
        <w:tc>
          <w:tcPr>
            <w:tcW w:w="1906" w:type="dxa"/>
            <w:tcPrChange w:id="6635" w:author="Nokia" w:date="2021-08-25T14:12:00Z">
              <w:tcPr>
                <w:tcW w:w="1906" w:type="dxa"/>
                <w:gridSpan w:val="2"/>
              </w:tcPr>
            </w:tcPrChange>
          </w:tcPr>
          <w:p w14:paraId="71B89858" w14:textId="77777777" w:rsidR="001801E4" w:rsidRPr="00BE5108" w:rsidRDefault="001801E4" w:rsidP="00B94003">
            <w:pPr>
              <w:pStyle w:val="TAH"/>
            </w:pPr>
            <w:moveTo w:id="6636" w:author="Nokia" w:date="2021-08-25T14:12:00Z">
              <w:r w:rsidRPr="00BE5108">
                <w:t>Propagation conditions and correlation matrix (annex F)</w:t>
              </w:r>
            </w:moveTo>
          </w:p>
        </w:tc>
        <w:tc>
          <w:tcPr>
            <w:tcW w:w="1701" w:type="dxa"/>
            <w:tcPrChange w:id="6637" w:author="Nokia" w:date="2021-08-25T14:12:00Z">
              <w:tcPr>
                <w:tcW w:w="1701" w:type="dxa"/>
                <w:gridSpan w:val="2"/>
              </w:tcPr>
            </w:tcPrChange>
          </w:tcPr>
          <w:p w14:paraId="51B95FA1" w14:textId="77777777" w:rsidR="001801E4" w:rsidRPr="00BE5108" w:rsidRDefault="001801E4" w:rsidP="00B94003">
            <w:pPr>
              <w:pStyle w:val="TAH"/>
            </w:pPr>
            <w:moveTo w:id="6638" w:author="Nokia" w:date="2021-08-25T14:12:00Z">
              <w:r w:rsidRPr="00BE5108">
                <w:t>FRC</w:t>
              </w:r>
              <w:r w:rsidRPr="00BE5108">
                <w:br/>
                <w:t>(annex A)</w:t>
              </w:r>
            </w:moveTo>
          </w:p>
        </w:tc>
        <w:tc>
          <w:tcPr>
            <w:tcW w:w="1152" w:type="dxa"/>
            <w:tcPrChange w:id="6639" w:author="Nokia" w:date="2021-08-25T14:12:00Z">
              <w:tcPr>
                <w:tcW w:w="1152" w:type="dxa"/>
                <w:gridSpan w:val="2"/>
              </w:tcPr>
            </w:tcPrChange>
          </w:tcPr>
          <w:p w14:paraId="4F968079" w14:textId="77777777" w:rsidR="001801E4" w:rsidRPr="00BE5108" w:rsidRDefault="001801E4" w:rsidP="00B94003">
            <w:pPr>
              <w:pStyle w:val="TAH"/>
            </w:pPr>
            <w:moveTo w:id="6640" w:author="Nokia" w:date="2021-08-25T14:12:00Z">
              <w:r w:rsidRPr="00BE5108">
                <w:t>Additional DM-RS position</w:t>
              </w:r>
            </w:moveTo>
          </w:p>
        </w:tc>
        <w:tc>
          <w:tcPr>
            <w:tcW w:w="829" w:type="dxa"/>
            <w:tcPrChange w:id="6641" w:author="Nokia" w:date="2021-08-25T14:12:00Z">
              <w:tcPr>
                <w:tcW w:w="829" w:type="dxa"/>
                <w:gridSpan w:val="2"/>
              </w:tcPr>
            </w:tcPrChange>
          </w:tcPr>
          <w:p w14:paraId="5BCB8BC1" w14:textId="77777777" w:rsidR="001801E4" w:rsidRPr="00BE5108" w:rsidRDefault="001801E4" w:rsidP="00B94003">
            <w:pPr>
              <w:pStyle w:val="TAH"/>
            </w:pPr>
            <w:moveTo w:id="6642" w:author="Nokia" w:date="2021-08-25T14:12:00Z">
              <w:r w:rsidRPr="00BE5108">
                <w:t>SNR</w:t>
              </w:r>
            </w:moveTo>
          </w:p>
          <w:p w14:paraId="2ABD573D" w14:textId="77777777" w:rsidR="001801E4" w:rsidRPr="00BE5108" w:rsidRDefault="001801E4" w:rsidP="00B94003">
            <w:pPr>
              <w:pStyle w:val="TAH"/>
            </w:pPr>
            <w:moveTo w:id="6643" w:author="Nokia" w:date="2021-08-25T14:12:00Z">
              <w:r w:rsidRPr="00BE5108">
                <w:t>(dB)</w:t>
              </w:r>
            </w:moveTo>
          </w:p>
        </w:tc>
      </w:tr>
      <w:tr w:rsidR="001801E4" w:rsidRPr="00BE5108" w14:paraId="3032C2A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44"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45" w:author="Nokia" w:date="2021-08-25T14:12: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646" w:author="Nokia" w:date="2021-08-25T14:12:00Z">
              <w:tcPr>
                <w:tcW w:w="1007" w:type="dxa"/>
                <w:gridSpan w:val="2"/>
                <w:shd w:val="clear" w:color="auto" w:fill="auto"/>
              </w:tcPr>
            </w:tcPrChange>
          </w:tcPr>
          <w:p w14:paraId="7180C1C5"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647" w:author="Nokia" w:date="2021-08-25T14:12:00Z">
              <w:tcPr>
                <w:tcW w:w="1085" w:type="dxa"/>
                <w:gridSpan w:val="2"/>
                <w:shd w:val="clear" w:color="auto" w:fill="auto"/>
              </w:tcPr>
            </w:tcPrChange>
          </w:tcPr>
          <w:p w14:paraId="7396A5D7" w14:textId="77777777" w:rsidR="001801E4" w:rsidRPr="00BE5108" w:rsidRDefault="001801E4" w:rsidP="00B94003">
            <w:pPr>
              <w:pStyle w:val="TAC"/>
            </w:pPr>
          </w:p>
        </w:tc>
        <w:tc>
          <w:tcPr>
            <w:tcW w:w="1906" w:type="dxa"/>
            <w:tcBorders>
              <w:left w:val="single" w:sz="4" w:space="0" w:color="auto"/>
            </w:tcBorders>
            <w:vAlign w:val="center"/>
            <w:tcPrChange w:id="6648" w:author="Nokia" w:date="2021-08-25T14:12:00Z">
              <w:tcPr>
                <w:tcW w:w="1906" w:type="dxa"/>
                <w:gridSpan w:val="2"/>
                <w:vAlign w:val="center"/>
              </w:tcPr>
            </w:tcPrChange>
          </w:tcPr>
          <w:p w14:paraId="75650BEF" w14:textId="77777777" w:rsidR="001801E4" w:rsidRPr="00BE5108" w:rsidRDefault="001801E4" w:rsidP="00B94003">
            <w:pPr>
              <w:pStyle w:val="TAC"/>
            </w:pPr>
            <w:moveTo w:id="6649" w:author="Nokia" w:date="2021-08-25T14:12:00Z">
              <w:r w:rsidRPr="00BE5108">
                <w:t>TDLB100-400 Low</w:t>
              </w:r>
            </w:moveTo>
          </w:p>
        </w:tc>
        <w:tc>
          <w:tcPr>
            <w:tcW w:w="1701" w:type="dxa"/>
            <w:vAlign w:val="center"/>
            <w:tcPrChange w:id="6650" w:author="Nokia" w:date="2021-08-25T14:12:00Z">
              <w:tcPr>
                <w:tcW w:w="1701" w:type="dxa"/>
                <w:gridSpan w:val="2"/>
                <w:vAlign w:val="center"/>
              </w:tcPr>
            </w:tcPrChange>
          </w:tcPr>
          <w:p w14:paraId="4087C024" w14:textId="77777777" w:rsidR="001801E4" w:rsidRPr="00BE5108" w:rsidRDefault="001801E4" w:rsidP="00B94003">
            <w:pPr>
              <w:pStyle w:val="TAC"/>
            </w:pPr>
            <w:moveTo w:id="6651" w:author="Nokia" w:date="2021-08-25T14:12:00Z">
              <w:r w:rsidRPr="00BE5108">
                <w:rPr>
                  <w:lang w:eastAsia="zh-CN"/>
                </w:rPr>
                <w:t>D-FR1-A.2.1-7</w:t>
              </w:r>
            </w:moveTo>
          </w:p>
        </w:tc>
        <w:tc>
          <w:tcPr>
            <w:tcW w:w="1152" w:type="dxa"/>
            <w:tcPrChange w:id="6652" w:author="Nokia" w:date="2021-08-25T14:12:00Z">
              <w:tcPr>
                <w:tcW w:w="1152" w:type="dxa"/>
                <w:gridSpan w:val="2"/>
              </w:tcPr>
            </w:tcPrChange>
          </w:tcPr>
          <w:p w14:paraId="32E309B5" w14:textId="77777777" w:rsidR="001801E4" w:rsidRPr="00BE5108" w:rsidRDefault="001801E4" w:rsidP="00B94003">
            <w:pPr>
              <w:pStyle w:val="TAC"/>
            </w:pPr>
            <w:moveTo w:id="6653" w:author="Nokia" w:date="2021-08-25T14:12:00Z">
              <w:r w:rsidRPr="00BE5108">
                <w:t>pos1</w:t>
              </w:r>
            </w:moveTo>
          </w:p>
        </w:tc>
        <w:tc>
          <w:tcPr>
            <w:tcW w:w="829" w:type="dxa"/>
            <w:tcPrChange w:id="6654" w:author="Nokia" w:date="2021-08-25T14:12:00Z">
              <w:tcPr>
                <w:tcW w:w="829" w:type="dxa"/>
                <w:gridSpan w:val="2"/>
              </w:tcPr>
            </w:tcPrChange>
          </w:tcPr>
          <w:p w14:paraId="4AF83C6B" w14:textId="77777777" w:rsidR="001801E4" w:rsidRPr="00BE5108" w:rsidRDefault="001801E4" w:rsidP="00B94003">
            <w:pPr>
              <w:pStyle w:val="TAC"/>
            </w:pPr>
            <w:moveTo w:id="6655" w:author="Nokia" w:date="2021-08-25T14:12:00Z">
              <w:r w:rsidRPr="00BE5108">
                <w:t>-1.9</w:t>
              </w:r>
            </w:moveTo>
          </w:p>
        </w:tc>
      </w:tr>
      <w:tr w:rsidR="001801E4" w:rsidRPr="00BE5108" w14:paraId="714C70E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56"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57"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658" w:author="Nokia" w:date="2021-08-25T14:12:00Z">
              <w:tcPr>
                <w:tcW w:w="1007" w:type="dxa"/>
                <w:gridSpan w:val="2"/>
                <w:shd w:val="clear" w:color="auto" w:fill="auto"/>
              </w:tcPr>
            </w:tcPrChange>
          </w:tcPr>
          <w:p w14:paraId="2661EB64"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6659" w:author="Nokia" w:date="2021-08-25T14:12:00Z">
              <w:tcPr>
                <w:tcW w:w="1085" w:type="dxa"/>
                <w:gridSpan w:val="2"/>
                <w:shd w:val="clear" w:color="auto" w:fill="auto"/>
              </w:tcPr>
            </w:tcPrChange>
          </w:tcPr>
          <w:p w14:paraId="15901EB1" w14:textId="77777777" w:rsidR="001801E4" w:rsidRPr="00BE5108" w:rsidRDefault="001801E4" w:rsidP="00B94003">
            <w:pPr>
              <w:pStyle w:val="TAC"/>
            </w:pPr>
            <w:moveTo w:id="6660" w:author="Nokia" w:date="2021-08-25T14:12:00Z">
              <w:r w:rsidRPr="00BE5108">
                <w:t>2</w:t>
              </w:r>
            </w:moveTo>
          </w:p>
        </w:tc>
        <w:tc>
          <w:tcPr>
            <w:tcW w:w="1906" w:type="dxa"/>
            <w:tcBorders>
              <w:left w:val="single" w:sz="4" w:space="0" w:color="auto"/>
            </w:tcBorders>
            <w:vAlign w:val="center"/>
            <w:tcPrChange w:id="6661" w:author="Nokia" w:date="2021-08-25T14:12:00Z">
              <w:tcPr>
                <w:tcW w:w="1906" w:type="dxa"/>
                <w:gridSpan w:val="2"/>
                <w:vAlign w:val="center"/>
              </w:tcPr>
            </w:tcPrChange>
          </w:tcPr>
          <w:p w14:paraId="54F62B17" w14:textId="77777777" w:rsidR="001801E4" w:rsidRPr="00BE5108" w:rsidRDefault="001801E4" w:rsidP="00B94003">
            <w:pPr>
              <w:pStyle w:val="TAC"/>
            </w:pPr>
            <w:moveTo w:id="6662" w:author="Nokia" w:date="2021-08-25T14:12:00Z">
              <w:r w:rsidRPr="00BE5108">
                <w:t>TDLC300-100 Low</w:t>
              </w:r>
            </w:moveTo>
          </w:p>
        </w:tc>
        <w:tc>
          <w:tcPr>
            <w:tcW w:w="1701" w:type="dxa"/>
            <w:vAlign w:val="center"/>
            <w:tcPrChange w:id="6663" w:author="Nokia" w:date="2021-08-25T14:12:00Z">
              <w:tcPr>
                <w:tcW w:w="1701" w:type="dxa"/>
                <w:gridSpan w:val="2"/>
                <w:vAlign w:val="center"/>
              </w:tcPr>
            </w:tcPrChange>
          </w:tcPr>
          <w:p w14:paraId="02DFF371" w14:textId="77777777" w:rsidR="001801E4" w:rsidRPr="00BE5108" w:rsidRDefault="001801E4" w:rsidP="00B94003">
            <w:pPr>
              <w:pStyle w:val="TAC"/>
            </w:pPr>
            <w:moveTo w:id="6664" w:author="Nokia" w:date="2021-08-25T14:12:00Z">
              <w:r w:rsidRPr="00BE5108">
                <w:rPr>
                  <w:lang w:eastAsia="zh-CN"/>
                </w:rPr>
                <w:t>D-FR1-A.2.3-7</w:t>
              </w:r>
            </w:moveTo>
          </w:p>
        </w:tc>
        <w:tc>
          <w:tcPr>
            <w:tcW w:w="1152" w:type="dxa"/>
            <w:tcPrChange w:id="6665" w:author="Nokia" w:date="2021-08-25T14:12:00Z">
              <w:tcPr>
                <w:tcW w:w="1152" w:type="dxa"/>
                <w:gridSpan w:val="2"/>
              </w:tcPr>
            </w:tcPrChange>
          </w:tcPr>
          <w:p w14:paraId="648AE09C" w14:textId="77777777" w:rsidR="001801E4" w:rsidRPr="00BE5108" w:rsidRDefault="001801E4" w:rsidP="00B94003">
            <w:pPr>
              <w:pStyle w:val="TAC"/>
            </w:pPr>
            <w:moveTo w:id="6666" w:author="Nokia" w:date="2021-08-25T14:12:00Z">
              <w:r w:rsidRPr="00BE5108">
                <w:t>pos1</w:t>
              </w:r>
            </w:moveTo>
          </w:p>
        </w:tc>
        <w:tc>
          <w:tcPr>
            <w:tcW w:w="829" w:type="dxa"/>
            <w:tcPrChange w:id="6667" w:author="Nokia" w:date="2021-08-25T14:12:00Z">
              <w:tcPr>
                <w:tcW w:w="829" w:type="dxa"/>
                <w:gridSpan w:val="2"/>
              </w:tcPr>
            </w:tcPrChange>
          </w:tcPr>
          <w:p w14:paraId="3ED7A11B" w14:textId="77777777" w:rsidR="001801E4" w:rsidRPr="00BE5108" w:rsidRDefault="001801E4" w:rsidP="00B94003">
            <w:pPr>
              <w:pStyle w:val="TAC"/>
            </w:pPr>
            <w:moveTo w:id="6668" w:author="Nokia" w:date="2021-08-25T14:12:00Z">
              <w:r w:rsidRPr="00BE5108">
                <w:t>10.7</w:t>
              </w:r>
            </w:moveTo>
          </w:p>
        </w:tc>
      </w:tr>
      <w:tr w:rsidR="001801E4" w:rsidRPr="00BE5108" w14:paraId="5647D66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69"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70"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671" w:author="Nokia" w:date="2021-08-25T14:12:00Z">
              <w:tcPr>
                <w:tcW w:w="1007" w:type="dxa"/>
                <w:gridSpan w:val="2"/>
                <w:shd w:val="clear" w:color="auto" w:fill="auto"/>
              </w:tcPr>
            </w:tcPrChange>
          </w:tcPr>
          <w:p w14:paraId="1C937368"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672" w:author="Nokia" w:date="2021-08-25T14:12:00Z">
              <w:tcPr>
                <w:tcW w:w="1085" w:type="dxa"/>
                <w:gridSpan w:val="2"/>
                <w:shd w:val="clear" w:color="auto" w:fill="auto"/>
              </w:tcPr>
            </w:tcPrChange>
          </w:tcPr>
          <w:p w14:paraId="5FBF266F" w14:textId="77777777" w:rsidR="001801E4" w:rsidRPr="00BE5108" w:rsidRDefault="001801E4" w:rsidP="00B94003">
            <w:pPr>
              <w:pStyle w:val="TAC"/>
            </w:pPr>
          </w:p>
        </w:tc>
        <w:tc>
          <w:tcPr>
            <w:tcW w:w="1906" w:type="dxa"/>
            <w:tcBorders>
              <w:left w:val="single" w:sz="4" w:space="0" w:color="auto"/>
            </w:tcBorders>
            <w:vAlign w:val="center"/>
            <w:tcPrChange w:id="6673" w:author="Nokia" w:date="2021-08-25T14:12:00Z">
              <w:tcPr>
                <w:tcW w:w="1906" w:type="dxa"/>
                <w:gridSpan w:val="2"/>
                <w:vAlign w:val="center"/>
              </w:tcPr>
            </w:tcPrChange>
          </w:tcPr>
          <w:p w14:paraId="43325F5E" w14:textId="77777777" w:rsidR="001801E4" w:rsidRPr="00BE5108" w:rsidRDefault="001801E4" w:rsidP="00B94003">
            <w:pPr>
              <w:pStyle w:val="TAC"/>
            </w:pPr>
            <w:moveTo w:id="6674" w:author="Nokia" w:date="2021-08-25T14:12:00Z">
              <w:r w:rsidRPr="00BE5108">
                <w:t>TDLA30-10 Low</w:t>
              </w:r>
            </w:moveTo>
          </w:p>
        </w:tc>
        <w:tc>
          <w:tcPr>
            <w:tcW w:w="1701" w:type="dxa"/>
            <w:vAlign w:val="center"/>
            <w:tcPrChange w:id="6675" w:author="Nokia" w:date="2021-08-25T14:12:00Z">
              <w:tcPr>
                <w:tcW w:w="1701" w:type="dxa"/>
                <w:gridSpan w:val="2"/>
                <w:vAlign w:val="center"/>
              </w:tcPr>
            </w:tcPrChange>
          </w:tcPr>
          <w:p w14:paraId="7E817A54" w14:textId="77777777" w:rsidR="001801E4" w:rsidRPr="00BE5108" w:rsidRDefault="001801E4" w:rsidP="00B94003">
            <w:pPr>
              <w:pStyle w:val="TAC"/>
            </w:pPr>
            <w:moveTo w:id="6676" w:author="Nokia" w:date="2021-08-25T14:12:00Z">
              <w:r w:rsidRPr="00BE5108">
                <w:rPr>
                  <w:lang w:eastAsia="zh-CN"/>
                </w:rPr>
                <w:t>D-FR1-A.2.4-7</w:t>
              </w:r>
            </w:moveTo>
          </w:p>
        </w:tc>
        <w:tc>
          <w:tcPr>
            <w:tcW w:w="1152" w:type="dxa"/>
            <w:tcPrChange w:id="6677" w:author="Nokia" w:date="2021-08-25T14:12:00Z">
              <w:tcPr>
                <w:tcW w:w="1152" w:type="dxa"/>
                <w:gridSpan w:val="2"/>
              </w:tcPr>
            </w:tcPrChange>
          </w:tcPr>
          <w:p w14:paraId="483ED8E8" w14:textId="77777777" w:rsidR="001801E4" w:rsidRPr="00BE5108" w:rsidRDefault="001801E4" w:rsidP="00B94003">
            <w:pPr>
              <w:pStyle w:val="TAC"/>
            </w:pPr>
            <w:moveTo w:id="6678" w:author="Nokia" w:date="2021-08-25T14:12:00Z">
              <w:r w:rsidRPr="00BE5108">
                <w:t>pos1</w:t>
              </w:r>
            </w:moveTo>
          </w:p>
        </w:tc>
        <w:tc>
          <w:tcPr>
            <w:tcW w:w="829" w:type="dxa"/>
            <w:tcPrChange w:id="6679" w:author="Nokia" w:date="2021-08-25T14:12:00Z">
              <w:tcPr>
                <w:tcW w:w="829" w:type="dxa"/>
                <w:gridSpan w:val="2"/>
              </w:tcPr>
            </w:tcPrChange>
          </w:tcPr>
          <w:p w14:paraId="2E1427CE" w14:textId="77777777" w:rsidR="001801E4" w:rsidRPr="00BE5108" w:rsidRDefault="001801E4" w:rsidP="00B94003">
            <w:pPr>
              <w:pStyle w:val="TAC"/>
            </w:pPr>
            <w:moveTo w:id="6680" w:author="Nokia" w:date="2021-08-25T14:12:00Z">
              <w:r w:rsidRPr="00BE5108">
                <w:t>13.7</w:t>
              </w:r>
            </w:moveTo>
          </w:p>
        </w:tc>
      </w:tr>
      <w:tr w:rsidR="001801E4" w:rsidRPr="00BE5108" w14:paraId="42C48E1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81"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82"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683" w:author="Nokia" w:date="2021-08-25T14:12:00Z">
              <w:tcPr>
                <w:tcW w:w="1007" w:type="dxa"/>
                <w:gridSpan w:val="2"/>
                <w:shd w:val="clear" w:color="auto" w:fill="auto"/>
              </w:tcPr>
            </w:tcPrChange>
          </w:tcPr>
          <w:p w14:paraId="1CF96C6A"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684" w:author="Nokia" w:date="2021-08-25T14:12:00Z">
              <w:tcPr>
                <w:tcW w:w="1085" w:type="dxa"/>
                <w:gridSpan w:val="2"/>
                <w:shd w:val="clear" w:color="auto" w:fill="auto"/>
              </w:tcPr>
            </w:tcPrChange>
          </w:tcPr>
          <w:p w14:paraId="27C0D20F" w14:textId="77777777" w:rsidR="001801E4" w:rsidRPr="00BE5108" w:rsidRDefault="001801E4" w:rsidP="00B94003">
            <w:pPr>
              <w:pStyle w:val="TAC"/>
            </w:pPr>
          </w:p>
        </w:tc>
        <w:tc>
          <w:tcPr>
            <w:tcW w:w="1906" w:type="dxa"/>
            <w:tcBorders>
              <w:left w:val="single" w:sz="4" w:space="0" w:color="auto"/>
            </w:tcBorders>
            <w:vAlign w:val="center"/>
            <w:tcPrChange w:id="6685" w:author="Nokia" w:date="2021-08-25T14:12:00Z">
              <w:tcPr>
                <w:tcW w:w="1906" w:type="dxa"/>
                <w:gridSpan w:val="2"/>
                <w:vAlign w:val="center"/>
              </w:tcPr>
            </w:tcPrChange>
          </w:tcPr>
          <w:p w14:paraId="2B476217" w14:textId="77777777" w:rsidR="001801E4" w:rsidRPr="00BE5108" w:rsidRDefault="001801E4" w:rsidP="00B94003">
            <w:pPr>
              <w:pStyle w:val="TAC"/>
            </w:pPr>
            <w:moveTo w:id="6686" w:author="Nokia" w:date="2021-08-25T14:12:00Z">
              <w:r w:rsidRPr="00BE5108">
                <w:t>TDLB100-400 Low</w:t>
              </w:r>
            </w:moveTo>
          </w:p>
        </w:tc>
        <w:tc>
          <w:tcPr>
            <w:tcW w:w="1701" w:type="dxa"/>
            <w:vAlign w:val="center"/>
            <w:tcPrChange w:id="6687" w:author="Nokia" w:date="2021-08-25T14:12:00Z">
              <w:tcPr>
                <w:tcW w:w="1701" w:type="dxa"/>
                <w:gridSpan w:val="2"/>
                <w:vAlign w:val="center"/>
              </w:tcPr>
            </w:tcPrChange>
          </w:tcPr>
          <w:p w14:paraId="6C8AE19F" w14:textId="77777777" w:rsidR="001801E4" w:rsidRPr="00BE5108" w:rsidRDefault="001801E4" w:rsidP="00B94003">
            <w:pPr>
              <w:pStyle w:val="TAC"/>
            </w:pPr>
            <w:moveTo w:id="6688" w:author="Nokia" w:date="2021-08-25T14:12:00Z">
              <w:r w:rsidRPr="00BE5108">
                <w:rPr>
                  <w:lang w:eastAsia="zh-CN"/>
                </w:rPr>
                <w:t>D-FR1-A.2.1-7</w:t>
              </w:r>
            </w:moveTo>
          </w:p>
        </w:tc>
        <w:tc>
          <w:tcPr>
            <w:tcW w:w="1152" w:type="dxa"/>
            <w:tcPrChange w:id="6689" w:author="Nokia" w:date="2021-08-25T14:12:00Z">
              <w:tcPr>
                <w:tcW w:w="1152" w:type="dxa"/>
                <w:gridSpan w:val="2"/>
              </w:tcPr>
            </w:tcPrChange>
          </w:tcPr>
          <w:p w14:paraId="26FE85BA" w14:textId="77777777" w:rsidR="001801E4" w:rsidRPr="00BE5108" w:rsidRDefault="001801E4" w:rsidP="00B94003">
            <w:pPr>
              <w:pStyle w:val="TAC"/>
            </w:pPr>
            <w:moveTo w:id="6690" w:author="Nokia" w:date="2021-08-25T14:12:00Z">
              <w:r w:rsidRPr="00BE5108">
                <w:t>pos1</w:t>
              </w:r>
            </w:moveTo>
          </w:p>
        </w:tc>
        <w:tc>
          <w:tcPr>
            <w:tcW w:w="829" w:type="dxa"/>
            <w:tcPrChange w:id="6691" w:author="Nokia" w:date="2021-08-25T14:12:00Z">
              <w:tcPr>
                <w:tcW w:w="829" w:type="dxa"/>
                <w:gridSpan w:val="2"/>
              </w:tcPr>
            </w:tcPrChange>
          </w:tcPr>
          <w:p w14:paraId="0D5CF8E1" w14:textId="77777777" w:rsidR="001801E4" w:rsidRPr="00BE5108" w:rsidRDefault="001801E4" w:rsidP="00B94003">
            <w:pPr>
              <w:pStyle w:val="TAC"/>
            </w:pPr>
            <w:moveTo w:id="6692" w:author="Nokia" w:date="2021-08-25T14:12:00Z">
              <w:r w:rsidRPr="00BE5108">
                <w:t>-5.2</w:t>
              </w:r>
            </w:moveTo>
          </w:p>
        </w:tc>
      </w:tr>
      <w:tr w:rsidR="001801E4" w:rsidRPr="00BE5108" w14:paraId="66EDDBC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693"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694"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695" w:author="Nokia" w:date="2021-08-25T14:12:00Z">
              <w:tcPr>
                <w:tcW w:w="1007" w:type="dxa"/>
                <w:gridSpan w:val="2"/>
                <w:shd w:val="clear" w:color="auto" w:fill="auto"/>
              </w:tcPr>
            </w:tcPrChange>
          </w:tcPr>
          <w:p w14:paraId="098B73E7" w14:textId="77777777" w:rsidR="001801E4" w:rsidRPr="00BE5108" w:rsidRDefault="001801E4" w:rsidP="00B94003">
            <w:pPr>
              <w:pStyle w:val="TAC"/>
            </w:pPr>
            <w:moveTo w:id="6696" w:author="Nokia" w:date="2021-08-25T14:12:00Z">
              <w:r w:rsidRPr="00BE5108">
                <w:t>1</w:t>
              </w:r>
            </w:moveTo>
          </w:p>
        </w:tc>
        <w:tc>
          <w:tcPr>
            <w:tcW w:w="1085" w:type="dxa"/>
            <w:tcBorders>
              <w:top w:val="nil"/>
              <w:left w:val="single" w:sz="4" w:space="0" w:color="auto"/>
              <w:bottom w:val="nil"/>
              <w:right w:val="single" w:sz="4" w:space="0" w:color="auto"/>
            </w:tcBorders>
            <w:shd w:val="clear" w:color="auto" w:fill="auto"/>
            <w:tcPrChange w:id="6697" w:author="Nokia" w:date="2021-08-25T14:12:00Z">
              <w:tcPr>
                <w:tcW w:w="1085" w:type="dxa"/>
                <w:gridSpan w:val="2"/>
                <w:shd w:val="clear" w:color="auto" w:fill="auto"/>
              </w:tcPr>
            </w:tcPrChange>
          </w:tcPr>
          <w:p w14:paraId="45EA2834" w14:textId="77777777" w:rsidR="001801E4" w:rsidRPr="00BE5108" w:rsidRDefault="001801E4" w:rsidP="00B94003">
            <w:pPr>
              <w:pStyle w:val="TAC"/>
            </w:pPr>
            <w:moveTo w:id="6698" w:author="Nokia" w:date="2021-08-25T14:12:00Z">
              <w:r w:rsidRPr="00BE5108">
                <w:t>4</w:t>
              </w:r>
            </w:moveTo>
          </w:p>
        </w:tc>
        <w:tc>
          <w:tcPr>
            <w:tcW w:w="1906" w:type="dxa"/>
            <w:tcBorders>
              <w:left w:val="single" w:sz="4" w:space="0" w:color="auto"/>
            </w:tcBorders>
            <w:vAlign w:val="center"/>
            <w:tcPrChange w:id="6699" w:author="Nokia" w:date="2021-08-25T14:12:00Z">
              <w:tcPr>
                <w:tcW w:w="1906" w:type="dxa"/>
                <w:gridSpan w:val="2"/>
                <w:vAlign w:val="center"/>
              </w:tcPr>
            </w:tcPrChange>
          </w:tcPr>
          <w:p w14:paraId="43153113" w14:textId="77777777" w:rsidR="001801E4" w:rsidRPr="00BE5108" w:rsidRDefault="001801E4" w:rsidP="00B94003">
            <w:pPr>
              <w:pStyle w:val="TAC"/>
            </w:pPr>
            <w:moveTo w:id="6700" w:author="Nokia" w:date="2021-08-25T14:12:00Z">
              <w:r w:rsidRPr="00BE5108">
                <w:t>TDLC300-100 Low</w:t>
              </w:r>
            </w:moveTo>
          </w:p>
        </w:tc>
        <w:tc>
          <w:tcPr>
            <w:tcW w:w="1701" w:type="dxa"/>
            <w:vAlign w:val="center"/>
            <w:tcPrChange w:id="6701" w:author="Nokia" w:date="2021-08-25T14:12:00Z">
              <w:tcPr>
                <w:tcW w:w="1701" w:type="dxa"/>
                <w:gridSpan w:val="2"/>
                <w:vAlign w:val="center"/>
              </w:tcPr>
            </w:tcPrChange>
          </w:tcPr>
          <w:p w14:paraId="1F088C1B" w14:textId="77777777" w:rsidR="001801E4" w:rsidRPr="00BE5108" w:rsidRDefault="001801E4" w:rsidP="00B94003">
            <w:pPr>
              <w:pStyle w:val="TAC"/>
            </w:pPr>
            <w:moveTo w:id="6702" w:author="Nokia" w:date="2021-08-25T14:12:00Z">
              <w:r w:rsidRPr="00BE5108">
                <w:rPr>
                  <w:lang w:eastAsia="zh-CN"/>
                </w:rPr>
                <w:t>D-FR1-A.2.3-7</w:t>
              </w:r>
            </w:moveTo>
          </w:p>
        </w:tc>
        <w:tc>
          <w:tcPr>
            <w:tcW w:w="1152" w:type="dxa"/>
            <w:tcPrChange w:id="6703" w:author="Nokia" w:date="2021-08-25T14:12:00Z">
              <w:tcPr>
                <w:tcW w:w="1152" w:type="dxa"/>
                <w:gridSpan w:val="2"/>
              </w:tcPr>
            </w:tcPrChange>
          </w:tcPr>
          <w:p w14:paraId="25F3B85C" w14:textId="77777777" w:rsidR="001801E4" w:rsidRPr="00BE5108" w:rsidRDefault="001801E4" w:rsidP="00B94003">
            <w:pPr>
              <w:pStyle w:val="TAC"/>
            </w:pPr>
            <w:moveTo w:id="6704" w:author="Nokia" w:date="2021-08-25T14:12:00Z">
              <w:r w:rsidRPr="00BE5108">
                <w:t>pos1</w:t>
              </w:r>
            </w:moveTo>
          </w:p>
        </w:tc>
        <w:tc>
          <w:tcPr>
            <w:tcW w:w="829" w:type="dxa"/>
            <w:tcPrChange w:id="6705" w:author="Nokia" w:date="2021-08-25T14:12:00Z">
              <w:tcPr>
                <w:tcW w:w="829" w:type="dxa"/>
                <w:gridSpan w:val="2"/>
              </w:tcPr>
            </w:tcPrChange>
          </w:tcPr>
          <w:p w14:paraId="11F45F04" w14:textId="77777777" w:rsidR="001801E4" w:rsidRPr="00BE5108" w:rsidRDefault="001801E4" w:rsidP="00B94003">
            <w:pPr>
              <w:pStyle w:val="TAC"/>
            </w:pPr>
            <w:moveTo w:id="6706" w:author="Nokia" w:date="2021-08-25T14:12:00Z">
              <w:r w:rsidRPr="00BE5108">
                <w:t>6.9</w:t>
              </w:r>
            </w:moveTo>
          </w:p>
        </w:tc>
      </w:tr>
      <w:tr w:rsidR="001801E4" w:rsidRPr="00BE5108" w14:paraId="174967C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07"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08"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09" w:author="Nokia" w:date="2021-08-25T14:12:00Z">
              <w:tcPr>
                <w:tcW w:w="1007" w:type="dxa"/>
                <w:gridSpan w:val="2"/>
                <w:shd w:val="clear" w:color="auto" w:fill="auto"/>
              </w:tcPr>
            </w:tcPrChange>
          </w:tcPr>
          <w:p w14:paraId="4E14DAB3"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710" w:author="Nokia" w:date="2021-08-25T14:12:00Z">
              <w:tcPr>
                <w:tcW w:w="1085" w:type="dxa"/>
                <w:gridSpan w:val="2"/>
                <w:shd w:val="clear" w:color="auto" w:fill="auto"/>
              </w:tcPr>
            </w:tcPrChange>
          </w:tcPr>
          <w:p w14:paraId="1116DF78" w14:textId="77777777" w:rsidR="001801E4" w:rsidRPr="00BE5108" w:rsidRDefault="001801E4" w:rsidP="00B94003">
            <w:pPr>
              <w:pStyle w:val="TAC"/>
            </w:pPr>
          </w:p>
        </w:tc>
        <w:tc>
          <w:tcPr>
            <w:tcW w:w="1906" w:type="dxa"/>
            <w:tcBorders>
              <w:left w:val="single" w:sz="4" w:space="0" w:color="auto"/>
            </w:tcBorders>
            <w:vAlign w:val="center"/>
            <w:tcPrChange w:id="6711" w:author="Nokia" w:date="2021-08-25T14:12:00Z">
              <w:tcPr>
                <w:tcW w:w="1906" w:type="dxa"/>
                <w:gridSpan w:val="2"/>
                <w:vAlign w:val="center"/>
              </w:tcPr>
            </w:tcPrChange>
          </w:tcPr>
          <w:p w14:paraId="3587BB49" w14:textId="77777777" w:rsidR="001801E4" w:rsidRPr="00BE5108" w:rsidRDefault="001801E4" w:rsidP="00B94003">
            <w:pPr>
              <w:pStyle w:val="TAC"/>
            </w:pPr>
            <w:moveTo w:id="6712" w:author="Nokia" w:date="2021-08-25T14:12:00Z">
              <w:r w:rsidRPr="00BE5108">
                <w:t>TDLA30-10 Low</w:t>
              </w:r>
            </w:moveTo>
          </w:p>
        </w:tc>
        <w:tc>
          <w:tcPr>
            <w:tcW w:w="1701" w:type="dxa"/>
            <w:vAlign w:val="center"/>
            <w:tcPrChange w:id="6713" w:author="Nokia" w:date="2021-08-25T14:12:00Z">
              <w:tcPr>
                <w:tcW w:w="1701" w:type="dxa"/>
                <w:gridSpan w:val="2"/>
                <w:vAlign w:val="center"/>
              </w:tcPr>
            </w:tcPrChange>
          </w:tcPr>
          <w:p w14:paraId="3328BE4E" w14:textId="77777777" w:rsidR="001801E4" w:rsidRPr="00BE5108" w:rsidRDefault="001801E4" w:rsidP="00B94003">
            <w:pPr>
              <w:pStyle w:val="TAC"/>
            </w:pPr>
            <w:moveTo w:id="6714" w:author="Nokia" w:date="2021-08-25T14:12:00Z">
              <w:r w:rsidRPr="00BE5108">
                <w:rPr>
                  <w:lang w:eastAsia="zh-CN"/>
                </w:rPr>
                <w:t>D-FR1-A.2.4-7</w:t>
              </w:r>
            </w:moveTo>
          </w:p>
        </w:tc>
        <w:tc>
          <w:tcPr>
            <w:tcW w:w="1152" w:type="dxa"/>
            <w:tcPrChange w:id="6715" w:author="Nokia" w:date="2021-08-25T14:12:00Z">
              <w:tcPr>
                <w:tcW w:w="1152" w:type="dxa"/>
                <w:gridSpan w:val="2"/>
              </w:tcPr>
            </w:tcPrChange>
          </w:tcPr>
          <w:p w14:paraId="3D19878F" w14:textId="77777777" w:rsidR="001801E4" w:rsidRPr="00BE5108" w:rsidRDefault="001801E4" w:rsidP="00B94003">
            <w:pPr>
              <w:pStyle w:val="TAC"/>
            </w:pPr>
            <w:moveTo w:id="6716" w:author="Nokia" w:date="2021-08-25T14:12:00Z">
              <w:r w:rsidRPr="00BE5108">
                <w:t>pos1</w:t>
              </w:r>
            </w:moveTo>
          </w:p>
        </w:tc>
        <w:tc>
          <w:tcPr>
            <w:tcW w:w="829" w:type="dxa"/>
            <w:tcPrChange w:id="6717" w:author="Nokia" w:date="2021-08-25T14:12:00Z">
              <w:tcPr>
                <w:tcW w:w="829" w:type="dxa"/>
                <w:gridSpan w:val="2"/>
              </w:tcPr>
            </w:tcPrChange>
          </w:tcPr>
          <w:p w14:paraId="17724EE5" w14:textId="77777777" w:rsidR="001801E4" w:rsidRPr="00BE5108" w:rsidRDefault="001801E4" w:rsidP="00B94003">
            <w:pPr>
              <w:pStyle w:val="TAC"/>
            </w:pPr>
            <w:moveTo w:id="6718" w:author="Nokia" w:date="2021-08-25T14:12:00Z">
              <w:r w:rsidRPr="00BE5108">
                <w:t>9.8</w:t>
              </w:r>
            </w:moveTo>
          </w:p>
        </w:tc>
      </w:tr>
      <w:tr w:rsidR="001801E4" w:rsidRPr="00BE5108" w14:paraId="6E2697F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19"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20"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21" w:author="Nokia" w:date="2021-08-25T14:12:00Z">
              <w:tcPr>
                <w:tcW w:w="1007" w:type="dxa"/>
                <w:gridSpan w:val="2"/>
                <w:shd w:val="clear" w:color="auto" w:fill="auto"/>
              </w:tcPr>
            </w:tcPrChange>
          </w:tcPr>
          <w:p w14:paraId="761F2D28" w14:textId="77777777" w:rsidR="001801E4" w:rsidRPr="00BE5108" w:rsidRDefault="001801E4" w:rsidP="00B94003">
            <w:pPr>
              <w:pStyle w:val="TAC"/>
            </w:pPr>
          </w:p>
        </w:tc>
        <w:tc>
          <w:tcPr>
            <w:tcW w:w="1085" w:type="dxa"/>
            <w:tcBorders>
              <w:top w:val="single" w:sz="4" w:space="0" w:color="auto"/>
              <w:left w:val="single" w:sz="4" w:space="0" w:color="auto"/>
              <w:bottom w:val="nil"/>
              <w:right w:val="single" w:sz="4" w:space="0" w:color="auto"/>
            </w:tcBorders>
            <w:shd w:val="clear" w:color="auto" w:fill="auto"/>
            <w:tcPrChange w:id="6722" w:author="Nokia" w:date="2021-08-25T14:12:00Z">
              <w:tcPr>
                <w:tcW w:w="1085" w:type="dxa"/>
                <w:gridSpan w:val="2"/>
                <w:shd w:val="clear" w:color="auto" w:fill="auto"/>
              </w:tcPr>
            </w:tcPrChange>
          </w:tcPr>
          <w:p w14:paraId="25145F01" w14:textId="77777777" w:rsidR="001801E4" w:rsidRPr="00BE5108" w:rsidRDefault="001801E4" w:rsidP="00B94003">
            <w:pPr>
              <w:pStyle w:val="TAC"/>
            </w:pPr>
          </w:p>
        </w:tc>
        <w:tc>
          <w:tcPr>
            <w:tcW w:w="1906" w:type="dxa"/>
            <w:tcBorders>
              <w:left w:val="single" w:sz="4" w:space="0" w:color="auto"/>
            </w:tcBorders>
            <w:vAlign w:val="center"/>
            <w:tcPrChange w:id="6723" w:author="Nokia" w:date="2021-08-25T14:12:00Z">
              <w:tcPr>
                <w:tcW w:w="1906" w:type="dxa"/>
                <w:gridSpan w:val="2"/>
                <w:vAlign w:val="center"/>
              </w:tcPr>
            </w:tcPrChange>
          </w:tcPr>
          <w:p w14:paraId="198D6C6D" w14:textId="77777777" w:rsidR="001801E4" w:rsidRPr="00BE5108" w:rsidRDefault="001801E4" w:rsidP="00B94003">
            <w:pPr>
              <w:pStyle w:val="TAC"/>
            </w:pPr>
            <w:moveTo w:id="6724" w:author="Nokia" w:date="2021-08-25T14:12:00Z">
              <w:r w:rsidRPr="00BE5108">
                <w:t>TDLB100-400 Low</w:t>
              </w:r>
            </w:moveTo>
          </w:p>
        </w:tc>
        <w:tc>
          <w:tcPr>
            <w:tcW w:w="1701" w:type="dxa"/>
            <w:vAlign w:val="center"/>
            <w:tcPrChange w:id="6725" w:author="Nokia" w:date="2021-08-25T14:12:00Z">
              <w:tcPr>
                <w:tcW w:w="1701" w:type="dxa"/>
                <w:gridSpan w:val="2"/>
                <w:vAlign w:val="center"/>
              </w:tcPr>
            </w:tcPrChange>
          </w:tcPr>
          <w:p w14:paraId="61855AE0" w14:textId="77777777" w:rsidR="001801E4" w:rsidRPr="00BE5108" w:rsidRDefault="001801E4" w:rsidP="00B94003">
            <w:pPr>
              <w:pStyle w:val="TAC"/>
            </w:pPr>
            <w:moveTo w:id="6726" w:author="Nokia" w:date="2021-08-25T14:12:00Z">
              <w:r w:rsidRPr="00BE5108">
                <w:rPr>
                  <w:lang w:eastAsia="zh-CN"/>
                </w:rPr>
                <w:t>D-FR1-A.2.1-7</w:t>
              </w:r>
            </w:moveTo>
          </w:p>
        </w:tc>
        <w:tc>
          <w:tcPr>
            <w:tcW w:w="1152" w:type="dxa"/>
            <w:tcPrChange w:id="6727" w:author="Nokia" w:date="2021-08-25T14:12:00Z">
              <w:tcPr>
                <w:tcW w:w="1152" w:type="dxa"/>
                <w:gridSpan w:val="2"/>
              </w:tcPr>
            </w:tcPrChange>
          </w:tcPr>
          <w:p w14:paraId="53FC35F1" w14:textId="77777777" w:rsidR="001801E4" w:rsidRPr="00BE5108" w:rsidRDefault="001801E4" w:rsidP="00B94003">
            <w:pPr>
              <w:pStyle w:val="TAC"/>
            </w:pPr>
            <w:moveTo w:id="6728" w:author="Nokia" w:date="2021-08-25T14:12:00Z">
              <w:r w:rsidRPr="00BE5108">
                <w:t>pos1</w:t>
              </w:r>
            </w:moveTo>
          </w:p>
        </w:tc>
        <w:tc>
          <w:tcPr>
            <w:tcW w:w="829" w:type="dxa"/>
            <w:tcPrChange w:id="6729" w:author="Nokia" w:date="2021-08-25T14:12:00Z">
              <w:tcPr>
                <w:tcW w:w="829" w:type="dxa"/>
                <w:gridSpan w:val="2"/>
              </w:tcPr>
            </w:tcPrChange>
          </w:tcPr>
          <w:p w14:paraId="0DAE2DFA" w14:textId="77777777" w:rsidR="001801E4" w:rsidRPr="00BE5108" w:rsidRDefault="001801E4" w:rsidP="00B94003">
            <w:pPr>
              <w:pStyle w:val="TAC"/>
            </w:pPr>
            <w:moveTo w:id="6730" w:author="Nokia" w:date="2021-08-25T14:12:00Z">
              <w:r w:rsidRPr="00BE5108">
                <w:t>-8.1</w:t>
              </w:r>
            </w:moveTo>
          </w:p>
        </w:tc>
      </w:tr>
      <w:tr w:rsidR="001801E4" w:rsidRPr="00BE5108" w14:paraId="0483D56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31"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32"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33" w:author="Nokia" w:date="2021-08-25T14:12:00Z">
              <w:tcPr>
                <w:tcW w:w="1007" w:type="dxa"/>
                <w:gridSpan w:val="2"/>
                <w:shd w:val="clear" w:color="auto" w:fill="auto"/>
              </w:tcPr>
            </w:tcPrChange>
          </w:tcPr>
          <w:p w14:paraId="59A12896" w14:textId="77777777" w:rsidR="001801E4" w:rsidRPr="00BE5108" w:rsidRDefault="001801E4" w:rsidP="00B94003">
            <w:pPr>
              <w:pStyle w:val="TAC"/>
            </w:pPr>
          </w:p>
        </w:tc>
        <w:tc>
          <w:tcPr>
            <w:tcW w:w="1085" w:type="dxa"/>
            <w:tcBorders>
              <w:top w:val="nil"/>
              <w:left w:val="single" w:sz="4" w:space="0" w:color="auto"/>
              <w:bottom w:val="nil"/>
              <w:right w:val="single" w:sz="4" w:space="0" w:color="auto"/>
            </w:tcBorders>
            <w:shd w:val="clear" w:color="auto" w:fill="auto"/>
            <w:tcPrChange w:id="6734" w:author="Nokia" w:date="2021-08-25T14:12:00Z">
              <w:tcPr>
                <w:tcW w:w="1085" w:type="dxa"/>
                <w:gridSpan w:val="2"/>
                <w:shd w:val="clear" w:color="auto" w:fill="auto"/>
              </w:tcPr>
            </w:tcPrChange>
          </w:tcPr>
          <w:p w14:paraId="169EE95F" w14:textId="77777777" w:rsidR="001801E4" w:rsidRPr="00BE5108" w:rsidRDefault="001801E4" w:rsidP="00B94003">
            <w:pPr>
              <w:pStyle w:val="TAC"/>
            </w:pPr>
            <w:moveTo w:id="6735" w:author="Nokia" w:date="2021-08-25T14:12:00Z">
              <w:r w:rsidRPr="00BE5108">
                <w:t>8</w:t>
              </w:r>
            </w:moveTo>
          </w:p>
        </w:tc>
        <w:tc>
          <w:tcPr>
            <w:tcW w:w="1906" w:type="dxa"/>
            <w:tcBorders>
              <w:left w:val="single" w:sz="4" w:space="0" w:color="auto"/>
            </w:tcBorders>
            <w:vAlign w:val="center"/>
            <w:tcPrChange w:id="6736" w:author="Nokia" w:date="2021-08-25T14:12:00Z">
              <w:tcPr>
                <w:tcW w:w="1906" w:type="dxa"/>
                <w:gridSpan w:val="2"/>
                <w:vAlign w:val="center"/>
              </w:tcPr>
            </w:tcPrChange>
          </w:tcPr>
          <w:p w14:paraId="696BA40C" w14:textId="77777777" w:rsidR="001801E4" w:rsidRPr="00BE5108" w:rsidRDefault="001801E4" w:rsidP="00B94003">
            <w:pPr>
              <w:pStyle w:val="TAC"/>
            </w:pPr>
            <w:moveTo w:id="6737" w:author="Nokia" w:date="2021-08-25T14:12:00Z">
              <w:r w:rsidRPr="00BE5108">
                <w:t>TDLC300-100 Low</w:t>
              </w:r>
            </w:moveTo>
          </w:p>
        </w:tc>
        <w:tc>
          <w:tcPr>
            <w:tcW w:w="1701" w:type="dxa"/>
            <w:vAlign w:val="center"/>
            <w:tcPrChange w:id="6738" w:author="Nokia" w:date="2021-08-25T14:12:00Z">
              <w:tcPr>
                <w:tcW w:w="1701" w:type="dxa"/>
                <w:gridSpan w:val="2"/>
                <w:vAlign w:val="center"/>
              </w:tcPr>
            </w:tcPrChange>
          </w:tcPr>
          <w:p w14:paraId="61814596" w14:textId="77777777" w:rsidR="001801E4" w:rsidRPr="00BE5108" w:rsidRDefault="001801E4" w:rsidP="00B94003">
            <w:pPr>
              <w:pStyle w:val="TAC"/>
            </w:pPr>
            <w:moveTo w:id="6739" w:author="Nokia" w:date="2021-08-25T14:12:00Z">
              <w:r w:rsidRPr="00BE5108">
                <w:rPr>
                  <w:lang w:eastAsia="zh-CN"/>
                </w:rPr>
                <w:t>D-FR1-A.2.3-7</w:t>
              </w:r>
            </w:moveTo>
          </w:p>
        </w:tc>
        <w:tc>
          <w:tcPr>
            <w:tcW w:w="1152" w:type="dxa"/>
            <w:tcPrChange w:id="6740" w:author="Nokia" w:date="2021-08-25T14:12:00Z">
              <w:tcPr>
                <w:tcW w:w="1152" w:type="dxa"/>
                <w:gridSpan w:val="2"/>
              </w:tcPr>
            </w:tcPrChange>
          </w:tcPr>
          <w:p w14:paraId="3757748B" w14:textId="77777777" w:rsidR="001801E4" w:rsidRPr="00BE5108" w:rsidRDefault="001801E4" w:rsidP="00B94003">
            <w:pPr>
              <w:pStyle w:val="TAC"/>
            </w:pPr>
            <w:moveTo w:id="6741" w:author="Nokia" w:date="2021-08-25T14:12:00Z">
              <w:r w:rsidRPr="00BE5108">
                <w:t>pos1</w:t>
              </w:r>
            </w:moveTo>
          </w:p>
        </w:tc>
        <w:tc>
          <w:tcPr>
            <w:tcW w:w="829" w:type="dxa"/>
            <w:tcPrChange w:id="6742" w:author="Nokia" w:date="2021-08-25T14:12:00Z">
              <w:tcPr>
                <w:tcW w:w="829" w:type="dxa"/>
                <w:gridSpan w:val="2"/>
              </w:tcPr>
            </w:tcPrChange>
          </w:tcPr>
          <w:p w14:paraId="311EC54D" w14:textId="77777777" w:rsidR="001801E4" w:rsidRPr="00BE5108" w:rsidRDefault="001801E4" w:rsidP="00B94003">
            <w:pPr>
              <w:pStyle w:val="TAC"/>
            </w:pPr>
            <w:moveTo w:id="6743" w:author="Nokia" w:date="2021-08-25T14:12:00Z">
              <w:r w:rsidRPr="00BE5108">
                <w:t>3.7</w:t>
              </w:r>
            </w:moveTo>
          </w:p>
        </w:tc>
      </w:tr>
      <w:tr w:rsidR="001801E4" w:rsidRPr="00BE5108" w14:paraId="4EA76BB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44"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45" w:author="Nokia" w:date="2021-08-25T14:12: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746" w:author="Nokia" w:date="2021-08-25T14:12:00Z">
              <w:tcPr>
                <w:tcW w:w="1007" w:type="dxa"/>
                <w:gridSpan w:val="2"/>
                <w:shd w:val="clear" w:color="auto" w:fill="auto"/>
              </w:tcPr>
            </w:tcPrChange>
          </w:tcPr>
          <w:p w14:paraId="509F376C" w14:textId="77777777" w:rsidR="001801E4" w:rsidRPr="00BE5108" w:rsidRDefault="001801E4" w:rsidP="00B94003">
            <w:pPr>
              <w:pStyle w:val="TAC"/>
            </w:pPr>
          </w:p>
        </w:tc>
        <w:tc>
          <w:tcPr>
            <w:tcW w:w="1085" w:type="dxa"/>
            <w:tcBorders>
              <w:top w:val="nil"/>
              <w:left w:val="single" w:sz="4" w:space="0" w:color="auto"/>
              <w:bottom w:val="single" w:sz="4" w:space="0" w:color="auto"/>
              <w:right w:val="single" w:sz="4" w:space="0" w:color="auto"/>
            </w:tcBorders>
            <w:shd w:val="clear" w:color="auto" w:fill="auto"/>
            <w:tcPrChange w:id="6747" w:author="Nokia" w:date="2021-08-25T14:12:00Z">
              <w:tcPr>
                <w:tcW w:w="1085" w:type="dxa"/>
                <w:gridSpan w:val="2"/>
                <w:shd w:val="clear" w:color="auto" w:fill="auto"/>
              </w:tcPr>
            </w:tcPrChange>
          </w:tcPr>
          <w:p w14:paraId="071E0401" w14:textId="77777777" w:rsidR="001801E4" w:rsidRPr="00BE5108" w:rsidRDefault="001801E4" w:rsidP="00B94003">
            <w:pPr>
              <w:pStyle w:val="TAC"/>
            </w:pPr>
          </w:p>
        </w:tc>
        <w:tc>
          <w:tcPr>
            <w:tcW w:w="1906" w:type="dxa"/>
            <w:tcBorders>
              <w:left w:val="single" w:sz="4" w:space="0" w:color="auto"/>
            </w:tcBorders>
            <w:vAlign w:val="center"/>
            <w:tcPrChange w:id="6748" w:author="Nokia" w:date="2021-08-25T14:12:00Z">
              <w:tcPr>
                <w:tcW w:w="1906" w:type="dxa"/>
                <w:gridSpan w:val="2"/>
                <w:vAlign w:val="center"/>
              </w:tcPr>
            </w:tcPrChange>
          </w:tcPr>
          <w:p w14:paraId="258C3EB5" w14:textId="77777777" w:rsidR="001801E4" w:rsidRPr="00BE5108" w:rsidRDefault="001801E4" w:rsidP="00B94003">
            <w:pPr>
              <w:pStyle w:val="TAC"/>
            </w:pPr>
            <w:moveTo w:id="6749" w:author="Nokia" w:date="2021-08-25T14:12:00Z">
              <w:r w:rsidRPr="00BE5108">
                <w:t>TDLA30-10 Low</w:t>
              </w:r>
            </w:moveTo>
          </w:p>
        </w:tc>
        <w:tc>
          <w:tcPr>
            <w:tcW w:w="1701" w:type="dxa"/>
            <w:vAlign w:val="center"/>
            <w:tcPrChange w:id="6750" w:author="Nokia" w:date="2021-08-25T14:12:00Z">
              <w:tcPr>
                <w:tcW w:w="1701" w:type="dxa"/>
                <w:gridSpan w:val="2"/>
                <w:vAlign w:val="center"/>
              </w:tcPr>
            </w:tcPrChange>
          </w:tcPr>
          <w:p w14:paraId="104E5CE8" w14:textId="77777777" w:rsidR="001801E4" w:rsidRPr="00BE5108" w:rsidRDefault="001801E4" w:rsidP="00B94003">
            <w:pPr>
              <w:pStyle w:val="TAC"/>
            </w:pPr>
            <w:moveTo w:id="6751" w:author="Nokia" w:date="2021-08-25T14:12:00Z">
              <w:r w:rsidRPr="00BE5108">
                <w:rPr>
                  <w:lang w:eastAsia="zh-CN"/>
                </w:rPr>
                <w:t>D-FR1-A.2.4-7</w:t>
              </w:r>
            </w:moveTo>
          </w:p>
        </w:tc>
        <w:tc>
          <w:tcPr>
            <w:tcW w:w="1152" w:type="dxa"/>
            <w:tcPrChange w:id="6752" w:author="Nokia" w:date="2021-08-25T14:12:00Z">
              <w:tcPr>
                <w:tcW w:w="1152" w:type="dxa"/>
                <w:gridSpan w:val="2"/>
              </w:tcPr>
            </w:tcPrChange>
          </w:tcPr>
          <w:p w14:paraId="294ED7C5" w14:textId="77777777" w:rsidR="001801E4" w:rsidRPr="00BE5108" w:rsidRDefault="001801E4" w:rsidP="00B94003">
            <w:pPr>
              <w:pStyle w:val="TAC"/>
            </w:pPr>
            <w:moveTo w:id="6753" w:author="Nokia" w:date="2021-08-25T14:12:00Z">
              <w:r w:rsidRPr="00BE5108">
                <w:t>pos1</w:t>
              </w:r>
            </w:moveTo>
          </w:p>
        </w:tc>
        <w:tc>
          <w:tcPr>
            <w:tcW w:w="829" w:type="dxa"/>
            <w:tcPrChange w:id="6754" w:author="Nokia" w:date="2021-08-25T14:12:00Z">
              <w:tcPr>
                <w:tcW w:w="829" w:type="dxa"/>
                <w:gridSpan w:val="2"/>
              </w:tcPr>
            </w:tcPrChange>
          </w:tcPr>
          <w:p w14:paraId="50B86FD7" w14:textId="77777777" w:rsidR="001801E4" w:rsidRPr="00BE5108" w:rsidRDefault="001801E4" w:rsidP="00B94003">
            <w:pPr>
              <w:pStyle w:val="TAC"/>
            </w:pPr>
            <w:moveTo w:id="6755" w:author="Nokia" w:date="2021-08-25T14:12:00Z">
              <w:r w:rsidRPr="00BE5108">
                <w:t>6.5</w:t>
              </w:r>
            </w:moveTo>
          </w:p>
        </w:tc>
      </w:tr>
      <w:tr w:rsidR="001801E4" w:rsidRPr="00BE5108" w14:paraId="1454EE5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56"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57" w:author="Nokia" w:date="2021-08-25T14:12: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758" w:author="Nokia" w:date="2021-08-25T14:12:00Z">
              <w:tcPr>
                <w:tcW w:w="1007" w:type="dxa"/>
                <w:gridSpan w:val="2"/>
                <w:shd w:val="clear" w:color="auto" w:fill="auto"/>
              </w:tcPr>
            </w:tcPrChange>
          </w:tcPr>
          <w:p w14:paraId="07DB1DF3"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759" w:author="Nokia" w:date="2021-08-25T14:12:00Z">
              <w:tcPr>
                <w:tcW w:w="1085" w:type="dxa"/>
                <w:gridSpan w:val="2"/>
                <w:vMerge w:val="restart"/>
                <w:shd w:val="clear" w:color="auto" w:fill="auto"/>
                <w:vAlign w:val="center"/>
              </w:tcPr>
            </w:tcPrChange>
          </w:tcPr>
          <w:p w14:paraId="7C18B30A" w14:textId="77777777" w:rsidR="001801E4" w:rsidRPr="00BE5108" w:rsidRDefault="001801E4" w:rsidP="00B94003">
            <w:pPr>
              <w:pStyle w:val="TAC"/>
            </w:pPr>
            <w:moveTo w:id="6760" w:author="Nokia" w:date="2021-08-25T14:12:00Z">
              <w:r w:rsidRPr="00BE5108">
                <w:t>2</w:t>
              </w:r>
            </w:moveTo>
          </w:p>
        </w:tc>
        <w:tc>
          <w:tcPr>
            <w:tcW w:w="1906" w:type="dxa"/>
            <w:tcBorders>
              <w:left w:val="single" w:sz="4" w:space="0" w:color="auto"/>
            </w:tcBorders>
            <w:vAlign w:val="center"/>
            <w:tcPrChange w:id="6761" w:author="Nokia" w:date="2021-08-25T14:12:00Z">
              <w:tcPr>
                <w:tcW w:w="1906" w:type="dxa"/>
                <w:gridSpan w:val="2"/>
                <w:vAlign w:val="center"/>
              </w:tcPr>
            </w:tcPrChange>
          </w:tcPr>
          <w:p w14:paraId="5A997693" w14:textId="77777777" w:rsidR="001801E4" w:rsidRPr="00BE5108" w:rsidRDefault="001801E4" w:rsidP="00B94003">
            <w:pPr>
              <w:pStyle w:val="TAC"/>
            </w:pPr>
            <w:moveTo w:id="6762" w:author="Nokia" w:date="2021-08-25T14:12:00Z">
              <w:r w:rsidRPr="00BE5108">
                <w:t>TDLB100-400 Low</w:t>
              </w:r>
            </w:moveTo>
          </w:p>
        </w:tc>
        <w:tc>
          <w:tcPr>
            <w:tcW w:w="1701" w:type="dxa"/>
            <w:vAlign w:val="center"/>
            <w:tcPrChange w:id="6763" w:author="Nokia" w:date="2021-08-25T14:12:00Z">
              <w:tcPr>
                <w:tcW w:w="1701" w:type="dxa"/>
                <w:gridSpan w:val="2"/>
                <w:vAlign w:val="center"/>
              </w:tcPr>
            </w:tcPrChange>
          </w:tcPr>
          <w:p w14:paraId="4C66CD7A" w14:textId="77777777" w:rsidR="001801E4" w:rsidRPr="00BE5108" w:rsidRDefault="001801E4" w:rsidP="00B94003">
            <w:pPr>
              <w:pStyle w:val="TAC"/>
            </w:pPr>
            <w:moveTo w:id="6764" w:author="Nokia" w:date="2021-08-25T14:12:00Z">
              <w:r w:rsidRPr="00BE5108">
                <w:rPr>
                  <w:lang w:eastAsia="zh-CN"/>
                </w:rPr>
                <w:t>D-FR1-A.2.1-14</w:t>
              </w:r>
            </w:moveTo>
          </w:p>
        </w:tc>
        <w:tc>
          <w:tcPr>
            <w:tcW w:w="1152" w:type="dxa"/>
            <w:tcPrChange w:id="6765" w:author="Nokia" w:date="2021-08-25T14:12:00Z">
              <w:tcPr>
                <w:tcW w:w="1152" w:type="dxa"/>
                <w:gridSpan w:val="2"/>
              </w:tcPr>
            </w:tcPrChange>
          </w:tcPr>
          <w:p w14:paraId="1EE5A6A0" w14:textId="77777777" w:rsidR="001801E4" w:rsidRPr="00BE5108" w:rsidRDefault="001801E4" w:rsidP="00B94003">
            <w:pPr>
              <w:pStyle w:val="TAC"/>
            </w:pPr>
            <w:moveTo w:id="6766" w:author="Nokia" w:date="2021-08-25T14:12:00Z">
              <w:r w:rsidRPr="00BE5108">
                <w:t>pos1</w:t>
              </w:r>
            </w:moveTo>
          </w:p>
        </w:tc>
        <w:tc>
          <w:tcPr>
            <w:tcW w:w="829" w:type="dxa"/>
            <w:tcPrChange w:id="6767" w:author="Nokia" w:date="2021-08-25T14:12:00Z">
              <w:tcPr>
                <w:tcW w:w="829" w:type="dxa"/>
                <w:gridSpan w:val="2"/>
              </w:tcPr>
            </w:tcPrChange>
          </w:tcPr>
          <w:p w14:paraId="6B3611C7" w14:textId="77777777" w:rsidR="001801E4" w:rsidRPr="00BE5108" w:rsidRDefault="001801E4" w:rsidP="00B94003">
            <w:pPr>
              <w:pStyle w:val="TAC"/>
            </w:pPr>
            <w:moveTo w:id="6768" w:author="Nokia" w:date="2021-08-25T14:12:00Z">
              <w:r w:rsidRPr="00BE5108">
                <w:t>2.4</w:t>
              </w:r>
            </w:moveTo>
          </w:p>
        </w:tc>
      </w:tr>
      <w:tr w:rsidR="001801E4" w:rsidRPr="00BE5108" w14:paraId="6FACA0D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69"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70"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71" w:author="Nokia" w:date="2021-08-25T14:12:00Z">
              <w:tcPr>
                <w:tcW w:w="1007" w:type="dxa"/>
                <w:gridSpan w:val="2"/>
                <w:shd w:val="clear" w:color="auto" w:fill="auto"/>
              </w:tcPr>
            </w:tcPrChange>
          </w:tcPr>
          <w:p w14:paraId="19483A6D"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772" w:author="Nokia" w:date="2021-08-25T14:12:00Z">
              <w:tcPr>
                <w:tcW w:w="1085" w:type="dxa"/>
                <w:gridSpan w:val="2"/>
                <w:vMerge/>
                <w:shd w:val="clear" w:color="auto" w:fill="auto"/>
                <w:vAlign w:val="center"/>
              </w:tcPr>
            </w:tcPrChange>
          </w:tcPr>
          <w:p w14:paraId="02F631A2" w14:textId="77777777" w:rsidR="001801E4" w:rsidRPr="00BE5108" w:rsidRDefault="001801E4" w:rsidP="00B94003">
            <w:pPr>
              <w:pStyle w:val="TAC"/>
            </w:pPr>
          </w:p>
        </w:tc>
        <w:tc>
          <w:tcPr>
            <w:tcW w:w="1906" w:type="dxa"/>
            <w:tcBorders>
              <w:left w:val="single" w:sz="4" w:space="0" w:color="auto"/>
            </w:tcBorders>
            <w:vAlign w:val="center"/>
            <w:tcPrChange w:id="6773" w:author="Nokia" w:date="2021-08-25T14:12:00Z">
              <w:tcPr>
                <w:tcW w:w="1906" w:type="dxa"/>
                <w:gridSpan w:val="2"/>
                <w:vAlign w:val="center"/>
              </w:tcPr>
            </w:tcPrChange>
          </w:tcPr>
          <w:p w14:paraId="39DAB2A6" w14:textId="77777777" w:rsidR="001801E4" w:rsidRPr="00BE5108" w:rsidRDefault="001801E4" w:rsidP="00B94003">
            <w:pPr>
              <w:pStyle w:val="TAC"/>
            </w:pPr>
            <w:moveTo w:id="6774" w:author="Nokia" w:date="2021-08-25T14:12:00Z">
              <w:r w:rsidRPr="00BE5108">
                <w:t>TDLC300-100 Low</w:t>
              </w:r>
            </w:moveTo>
          </w:p>
        </w:tc>
        <w:tc>
          <w:tcPr>
            <w:tcW w:w="1701" w:type="dxa"/>
            <w:vAlign w:val="center"/>
            <w:tcPrChange w:id="6775" w:author="Nokia" w:date="2021-08-25T14:12:00Z">
              <w:tcPr>
                <w:tcW w:w="1701" w:type="dxa"/>
                <w:gridSpan w:val="2"/>
                <w:vAlign w:val="center"/>
              </w:tcPr>
            </w:tcPrChange>
          </w:tcPr>
          <w:p w14:paraId="160456E3" w14:textId="77777777" w:rsidR="001801E4" w:rsidRPr="00BE5108" w:rsidRDefault="001801E4" w:rsidP="00B94003">
            <w:pPr>
              <w:pStyle w:val="TAC"/>
              <w:rPr>
                <w:lang w:eastAsia="zh-CN"/>
              </w:rPr>
            </w:pPr>
            <w:moveTo w:id="6776" w:author="Nokia" w:date="2021-08-25T14:12:00Z">
              <w:r w:rsidRPr="00BE5108">
                <w:rPr>
                  <w:lang w:eastAsia="zh-CN"/>
                </w:rPr>
                <w:t>D-FR1-A.2.3-14</w:t>
              </w:r>
            </w:moveTo>
          </w:p>
        </w:tc>
        <w:tc>
          <w:tcPr>
            <w:tcW w:w="1152" w:type="dxa"/>
            <w:tcPrChange w:id="6777" w:author="Nokia" w:date="2021-08-25T14:12:00Z">
              <w:tcPr>
                <w:tcW w:w="1152" w:type="dxa"/>
                <w:gridSpan w:val="2"/>
              </w:tcPr>
            </w:tcPrChange>
          </w:tcPr>
          <w:p w14:paraId="3F85FF02" w14:textId="77777777" w:rsidR="001801E4" w:rsidRPr="00BE5108" w:rsidRDefault="001801E4" w:rsidP="00B94003">
            <w:pPr>
              <w:pStyle w:val="TAC"/>
            </w:pPr>
            <w:moveTo w:id="6778" w:author="Nokia" w:date="2021-08-25T14:12:00Z">
              <w:r w:rsidRPr="00BE5108">
                <w:t>pos1</w:t>
              </w:r>
            </w:moveTo>
          </w:p>
        </w:tc>
        <w:tc>
          <w:tcPr>
            <w:tcW w:w="829" w:type="dxa"/>
            <w:tcPrChange w:id="6779" w:author="Nokia" w:date="2021-08-25T14:12:00Z">
              <w:tcPr>
                <w:tcW w:w="829" w:type="dxa"/>
                <w:gridSpan w:val="2"/>
              </w:tcPr>
            </w:tcPrChange>
          </w:tcPr>
          <w:p w14:paraId="1294C094" w14:textId="77777777" w:rsidR="001801E4" w:rsidRPr="00BE5108" w:rsidRDefault="001801E4" w:rsidP="00B94003">
            <w:pPr>
              <w:pStyle w:val="TAC"/>
            </w:pPr>
            <w:moveTo w:id="6780" w:author="Nokia" w:date="2021-08-25T14:12:00Z">
              <w:r w:rsidRPr="00BE5108">
                <w:t>20.1</w:t>
              </w:r>
            </w:moveTo>
          </w:p>
        </w:tc>
      </w:tr>
      <w:tr w:rsidR="001801E4" w:rsidRPr="00BE5108" w14:paraId="26F36BD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81"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82"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83" w:author="Nokia" w:date="2021-08-25T14:12:00Z">
              <w:tcPr>
                <w:tcW w:w="1007" w:type="dxa"/>
                <w:gridSpan w:val="2"/>
                <w:shd w:val="clear" w:color="auto" w:fill="auto"/>
              </w:tcPr>
            </w:tcPrChange>
          </w:tcPr>
          <w:p w14:paraId="4CA439D7" w14:textId="77777777" w:rsidR="001801E4" w:rsidRPr="00BE5108" w:rsidRDefault="001801E4" w:rsidP="00B94003">
            <w:pPr>
              <w:pStyle w:val="TAC"/>
            </w:pPr>
            <w:moveTo w:id="6784" w:author="Nokia" w:date="2021-08-25T14:12:00Z">
              <w:r w:rsidRPr="00BE5108">
                <w:t>2</w:t>
              </w:r>
            </w:moveTo>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785" w:author="Nokia" w:date="2021-08-25T14:12:00Z">
              <w:tcPr>
                <w:tcW w:w="1085" w:type="dxa"/>
                <w:gridSpan w:val="2"/>
                <w:vMerge w:val="restart"/>
                <w:shd w:val="clear" w:color="auto" w:fill="auto"/>
                <w:vAlign w:val="center"/>
              </w:tcPr>
            </w:tcPrChange>
          </w:tcPr>
          <w:p w14:paraId="534BDB2D" w14:textId="77777777" w:rsidR="001801E4" w:rsidRPr="00BE5108" w:rsidRDefault="001801E4" w:rsidP="00B94003">
            <w:pPr>
              <w:pStyle w:val="TAC"/>
            </w:pPr>
            <w:moveTo w:id="6786" w:author="Nokia" w:date="2021-08-25T14:12:00Z">
              <w:r w:rsidRPr="00BE5108">
                <w:t>4</w:t>
              </w:r>
            </w:moveTo>
          </w:p>
        </w:tc>
        <w:tc>
          <w:tcPr>
            <w:tcW w:w="1906" w:type="dxa"/>
            <w:tcBorders>
              <w:left w:val="single" w:sz="4" w:space="0" w:color="auto"/>
            </w:tcBorders>
            <w:vAlign w:val="center"/>
            <w:tcPrChange w:id="6787" w:author="Nokia" w:date="2021-08-25T14:12:00Z">
              <w:tcPr>
                <w:tcW w:w="1906" w:type="dxa"/>
                <w:gridSpan w:val="2"/>
                <w:vAlign w:val="center"/>
              </w:tcPr>
            </w:tcPrChange>
          </w:tcPr>
          <w:p w14:paraId="202420AC" w14:textId="77777777" w:rsidR="001801E4" w:rsidRPr="00BE5108" w:rsidRDefault="001801E4" w:rsidP="00B94003">
            <w:pPr>
              <w:pStyle w:val="TAC"/>
            </w:pPr>
            <w:moveTo w:id="6788" w:author="Nokia" w:date="2021-08-25T14:12:00Z">
              <w:r w:rsidRPr="00BE5108">
                <w:t>TDLB100-400 Low</w:t>
              </w:r>
            </w:moveTo>
          </w:p>
        </w:tc>
        <w:tc>
          <w:tcPr>
            <w:tcW w:w="1701" w:type="dxa"/>
            <w:vAlign w:val="center"/>
            <w:tcPrChange w:id="6789" w:author="Nokia" w:date="2021-08-25T14:12:00Z">
              <w:tcPr>
                <w:tcW w:w="1701" w:type="dxa"/>
                <w:gridSpan w:val="2"/>
                <w:vAlign w:val="center"/>
              </w:tcPr>
            </w:tcPrChange>
          </w:tcPr>
          <w:p w14:paraId="2506195D" w14:textId="77777777" w:rsidR="001801E4" w:rsidRPr="00BE5108" w:rsidRDefault="001801E4" w:rsidP="00B94003">
            <w:pPr>
              <w:pStyle w:val="TAC"/>
              <w:rPr>
                <w:lang w:eastAsia="zh-CN"/>
              </w:rPr>
            </w:pPr>
            <w:moveTo w:id="6790" w:author="Nokia" w:date="2021-08-25T14:12:00Z">
              <w:r w:rsidRPr="00BE5108">
                <w:rPr>
                  <w:lang w:eastAsia="zh-CN"/>
                </w:rPr>
                <w:t>D-FR1-A.2.1-14</w:t>
              </w:r>
            </w:moveTo>
          </w:p>
        </w:tc>
        <w:tc>
          <w:tcPr>
            <w:tcW w:w="1152" w:type="dxa"/>
            <w:tcPrChange w:id="6791" w:author="Nokia" w:date="2021-08-25T14:12:00Z">
              <w:tcPr>
                <w:tcW w:w="1152" w:type="dxa"/>
                <w:gridSpan w:val="2"/>
              </w:tcPr>
            </w:tcPrChange>
          </w:tcPr>
          <w:p w14:paraId="7607C512" w14:textId="77777777" w:rsidR="001801E4" w:rsidRPr="00BE5108" w:rsidRDefault="001801E4" w:rsidP="00B94003">
            <w:pPr>
              <w:pStyle w:val="TAC"/>
            </w:pPr>
            <w:moveTo w:id="6792" w:author="Nokia" w:date="2021-08-25T14:12:00Z">
              <w:r w:rsidRPr="00BE5108">
                <w:t>pos1</w:t>
              </w:r>
            </w:moveTo>
          </w:p>
        </w:tc>
        <w:tc>
          <w:tcPr>
            <w:tcW w:w="829" w:type="dxa"/>
            <w:tcPrChange w:id="6793" w:author="Nokia" w:date="2021-08-25T14:12:00Z">
              <w:tcPr>
                <w:tcW w:w="829" w:type="dxa"/>
                <w:gridSpan w:val="2"/>
              </w:tcPr>
            </w:tcPrChange>
          </w:tcPr>
          <w:p w14:paraId="23203DE6" w14:textId="77777777" w:rsidR="001801E4" w:rsidRPr="00BE5108" w:rsidRDefault="001801E4" w:rsidP="00B94003">
            <w:pPr>
              <w:pStyle w:val="TAC"/>
            </w:pPr>
            <w:moveTo w:id="6794" w:author="Nokia" w:date="2021-08-25T14:12:00Z">
              <w:r w:rsidRPr="00BE5108">
                <w:t>-1.4</w:t>
              </w:r>
            </w:moveTo>
          </w:p>
        </w:tc>
      </w:tr>
      <w:tr w:rsidR="001801E4" w:rsidRPr="00BE5108" w14:paraId="1A93C18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795"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796"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797" w:author="Nokia" w:date="2021-08-25T14:12:00Z">
              <w:tcPr>
                <w:tcW w:w="1007" w:type="dxa"/>
                <w:gridSpan w:val="2"/>
                <w:shd w:val="clear" w:color="auto" w:fill="auto"/>
              </w:tcPr>
            </w:tcPrChange>
          </w:tcPr>
          <w:p w14:paraId="637D9F73"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vAlign w:val="center"/>
            <w:tcPrChange w:id="6798" w:author="Nokia" w:date="2021-08-25T14:12:00Z">
              <w:tcPr>
                <w:tcW w:w="1085" w:type="dxa"/>
                <w:gridSpan w:val="2"/>
                <w:vMerge/>
                <w:shd w:val="clear" w:color="auto" w:fill="auto"/>
                <w:vAlign w:val="center"/>
              </w:tcPr>
            </w:tcPrChange>
          </w:tcPr>
          <w:p w14:paraId="655AF862" w14:textId="77777777" w:rsidR="001801E4" w:rsidRPr="00BE5108" w:rsidRDefault="001801E4" w:rsidP="00B94003">
            <w:pPr>
              <w:pStyle w:val="TAC"/>
            </w:pPr>
          </w:p>
        </w:tc>
        <w:tc>
          <w:tcPr>
            <w:tcW w:w="1906" w:type="dxa"/>
            <w:tcBorders>
              <w:left w:val="single" w:sz="4" w:space="0" w:color="auto"/>
            </w:tcBorders>
            <w:vAlign w:val="center"/>
            <w:tcPrChange w:id="6799" w:author="Nokia" w:date="2021-08-25T14:12:00Z">
              <w:tcPr>
                <w:tcW w:w="1906" w:type="dxa"/>
                <w:gridSpan w:val="2"/>
                <w:vAlign w:val="center"/>
              </w:tcPr>
            </w:tcPrChange>
          </w:tcPr>
          <w:p w14:paraId="6DF7C03C" w14:textId="77777777" w:rsidR="001801E4" w:rsidRPr="00BE5108" w:rsidRDefault="001801E4" w:rsidP="00B94003">
            <w:pPr>
              <w:pStyle w:val="TAC"/>
            </w:pPr>
            <w:moveTo w:id="6800" w:author="Nokia" w:date="2021-08-25T14:12:00Z">
              <w:r w:rsidRPr="00BE5108">
                <w:t>TDLC300-100 Low</w:t>
              </w:r>
            </w:moveTo>
          </w:p>
        </w:tc>
        <w:tc>
          <w:tcPr>
            <w:tcW w:w="1701" w:type="dxa"/>
            <w:vAlign w:val="center"/>
            <w:tcPrChange w:id="6801" w:author="Nokia" w:date="2021-08-25T14:12:00Z">
              <w:tcPr>
                <w:tcW w:w="1701" w:type="dxa"/>
                <w:gridSpan w:val="2"/>
                <w:vAlign w:val="center"/>
              </w:tcPr>
            </w:tcPrChange>
          </w:tcPr>
          <w:p w14:paraId="5496A892" w14:textId="77777777" w:rsidR="001801E4" w:rsidRPr="00BE5108" w:rsidRDefault="001801E4" w:rsidP="00B94003">
            <w:pPr>
              <w:pStyle w:val="TAC"/>
              <w:rPr>
                <w:lang w:eastAsia="zh-CN"/>
              </w:rPr>
            </w:pPr>
            <w:moveTo w:id="6802" w:author="Nokia" w:date="2021-08-25T14:12:00Z">
              <w:r w:rsidRPr="00BE5108">
                <w:rPr>
                  <w:lang w:eastAsia="zh-CN"/>
                </w:rPr>
                <w:t>D-FR1-A.2.3-14</w:t>
              </w:r>
            </w:moveTo>
          </w:p>
        </w:tc>
        <w:tc>
          <w:tcPr>
            <w:tcW w:w="1152" w:type="dxa"/>
            <w:tcPrChange w:id="6803" w:author="Nokia" w:date="2021-08-25T14:12:00Z">
              <w:tcPr>
                <w:tcW w:w="1152" w:type="dxa"/>
                <w:gridSpan w:val="2"/>
              </w:tcPr>
            </w:tcPrChange>
          </w:tcPr>
          <w:p w14:paraId="32CDBCBC" w14:textId="77777777" w:rsidR="001801E4" w:rsidRPr="00BE5108" w:rsidRDefault="001801E4" w:rsidP="00B94003">
            <w:pPr>
              <w:pStyle w:val="TAC"/>
            </w:pPr>
            <w:moveTo w:id="6804" w:author="Nokia" w:date="2021-08-25T14:12:00Z">
              <w:r w:rsidRPr="00BE5108">
                <w:t>pos1</w:t>
              </w:r>
            </w:moveTo>
          </w:p>
        </w:tc>
        <w:tc>
          <w:tcPr>
            <w:tcW w:w="829" w:type="dxa"/>
            <w:tcPrChange w:id="6805" w:author="Nokia" w:date="2021-08-25T14:12:00Z">
              <w:tcPr>
                <w:tcW w:w="829" w:type="dxa"/>
                <w:gridSpan w:val="2"/>
              </w:tcPr>
            </w:tcPrChange>
          </w:tcPr>
          <w:p w14:paraId="19CE4E04" w14:textId="77777777" w:rsidR="001801E4" w:rsidRPr="00BE5108" w:rsidRDefault="001801E4" w:rsidP="00B94003">
            <w:pPr>
              <w:pStyle w:val="TAC"/>
            </w:pPr>
            <w:moveTo w:id="6806" w:author="Nokia" w:date="2021-08-25T14:12:00Z">
              <w:r w:rsidRPr="00BE5108">
                <w:t>12.4</w:t>
              </w:r>
            </w:moveTo>
          </w:p>
        </w:tc>
      </w:tr>
      <w:tr w:rsidR="001801E4" w:rsidRPr="00BE5108" w14:paraId="4D4F95A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07"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08" w:author="Nokia" w:date="2021-08-25T14:12: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809" w:author="Nokia" w:date="2021-08-25T14:12:00Z">
              <w:tcPr>
                <w:tcW w:w="1007" w:type="dxa"/>
                <w:gridSpan w:val="2"/>
                <w:shd w:val="clear" w:color="auto" w:fill="auto"/>
              </w:tcPr>
            </w:tcPrChange>
          </w:tcPr>
          <w:p w14:paraId="3173215E" w14:textId="77777777" w:rsidR="001801E4" w:rsidRPr="00BE5108" w:rsidRDefault="001801E4" w:rsidP="00B94003">
            <w:pPr>
              <w:pStyle w:val="TAC"/>
            </w:pPr>
          </w:p>
        </w:tc>
        <w:tc>
          <w:tcPr>
            <w:tcW w:w="1085" w:type="dxa"/>
            <w:vMerge w:val="restart"/>
            <w:tcBorders>
              <w:top w:val="single" w:sz="4" w:space="0" w:color="auto"/>
              <w:left w:val="single" w:sz="4" w:space="0" w:color="auto"/>
              <w:bottom w:val="nil"/>
              <w:right w:val="single" w:sz="4" w:space="0" w:color="auto"/>
            </w:tcBorders>
            <w:shd w:val="clear" w:color="auto" w:fill="auto"/>
            <w:vAlign w:val="center"/>
            <w:tcPrChange w:id="6810" w:author="Nokia" w:date="2021-08-25T14:12:00Z">
              <w:tcPr>
                <w:tcW w:w="1085" w:type="dxa"/>
                <w:gridSpan w:val="2"/>
                <w:vMerge w:val="restart"/>
                <w:shd w:val="clear" w:color="auto" w:fill="auto"/>
                <w:vAlign w:val="center"/>
              </w:tcPr>
            </w:tcPrChange>
          </w:tcPr>
          <w:p w14:paraId="28D3F322" w14:textId="77777777" w:rsidR="001801E4" w:rsidRPr="00BE5108" w:rsidRDefault="001801E4" w:rsidP="00B94003">
            <w:pPr>
              <w:pStyle w:val="TAC"/>
            </w:pPr>
            <w:moveTo w:id="6811" w:author="Nokia" w:date="2021-08-25T14:12:00Z">
              <w:r w:rsidRPr="00BE5108">
                <w:t>8</w:t>
              </w:r>
            </w:moveTo>
          </w:p>
        </w:tc>
        <w:tc>
          <w:tcPr>
            <w:tcW w:w="1906" w:type="dxa"/>
            <w:tcBorders>
              <w:left w:val="single" w:sz="4" w:space="0" w:color="auto"/>
            </w:tcBorders>
            <w:vAlign w:val="center"/>
            <w:tcPrChange w:id="6812" w:author="Nokia" w:date="2021-08-25T14:12:00Z">
              <w:tcPr>
                <w:tcW w:w="1906" w:type="dxa"/>
                <w:gridSpan w:val="2"/>
                <w:vAlign w:val="center"/>
              </w:tcPr>
            </w:tcPrChange>
          </w:tcPr>
          <w:p w14:paraId="66232CFA" w14:textId="77777777" w:rsidR="001801E4" w:rsidRPr="00BE5108" w:rsidRDefault="001801E4" w:rsidP="00B94003">
            <w:pPr>
              <w:pStyle w:val="TAC"/>
            </w:pPr>
            <w:moveTo w:id="6813" w:author="Nokia" w:date="2021-08-25T14:12:00Z">
              <w:r w:rsidRPr="00BE5108">
                <w:t>TDLB100-400 Low</w:t>
              </w:r>
            </w:moveTo>
          </w:p>
        </w:tc>
        <w:tc>
          <w:tcPr>
            <w:tcW w:w="1701" w:type="dxa"/>
            <w:vAlign w:val="center"/>
            <w:tcPrChange w:id="6814" w:author="Nokia" w:date="2021-08-25T14:12:00Z">
              <w:tcPr>
                <w:tcW w:w="1701" w:type="dxa"/>
                <w:gridSpan w:val="2"/>
                <w:vAlign w:val="center"/>
              </w:tcPr>
            </w:tcPrChange>
          </w:tcPr>
          <w:p w14:paraId="6E81538D" w14:textId="77777777" w:rsidR="001801E4" w:rsidRPr="00BE5108" w:rsidRDefault="001801E4" w:rsidP="00B94003">
            <w:pPr>
              <w:pStyle w:val="TAC"/>
              <w:rPr>
                <w:lang w:eastAsia="zh-CN"/>
              </w:rPr>
            </w:pPr>
            <w:moveTo w:id="6815" w:author="Nokia" w:date="2021-08-25T14:12:00Z">
              <w:r w:rsidRPr="00BE5108">
                <w:rPr>
                  <w:lang w:eastAsia="zh-CN"/>
                </w:rPr>
                <w:t>D-FR1-A.2.1-14</w:t>
              </w:r>
            </w:moveTo>
          </w:p>
        </w:tc>
        <w:tc>
          <w:tcPr>
            <w:tcW w:w="1152" w:type="dxa"/>
            <w:tcPrChange w:id="6816" w:author="Nokia" w:date="2021-08-25T14:12:00Z">
              <w:tcPr>
                <w:tcW w:w="1152" w:type="dxa"/>
                <w:gridSpan w:val="2"/>
              </w:tcPr>
            </w:tcPrChange>
          </w:tcPr>
          <w:p w14:paraId="726F352A" w14:textId="77777777" w:rsidR="001801E4" w:rsidRPr="00BE5108" w:rsidRDefault="001801E4" w:rsidP="00B94003">
            <w:pPr>
              <w:pStyle w:val="TAC"/>
            </w:pPr>
            <w:moveTo w:id="6817" w:author="Nokia" w:date="2021-08-25T14:12:00Z">
              <w:r w:rsidRPr="00BE5108">
                <w:t>pos1</w:t>
              </w:r>
            </w:moveTo>
          </w:p>
        </w:tc>
        <w:tc>
          <w:tcPr>
            <w:tcW w:w="829" w:type="dxa"/>
            <w:tcPrChange w:id="6818" w:author="Nokia" w:date="2021-08-25T14:12:00Z">
              <w:tcPr>
                <w:tcW w:w="829" w:type="dxa"/>
                <w:gridSpan w:val="2"/>
              </w:tcPr>
            </w:tcPrChange>
          </w:tcPr>
          <w:p w14:paraId="2F579082" w14:textId="77777777" w:rsidR="001801E4" w:rsidRPr="00BE5108" w:rsidRDefault="001801E4" w:rsidP="00B94003">
            <w:pPr>
              <w:pStyle w:val="TAC"/>
            </w:pPr>
            <w:moveTo w:id="6819" w:author="Nokia" w:date="2021-08-25T14:12:00Z">
              <w:r w:rsidRPr="00BE5108">
                <w:t>-4.5</w:t>
              </w:r>
            </w:moveTo>
          </w:p>
        </w:tc>
      </w:tr>
      <w:tr w:rsidR="001801E4" w:rsidRPr="00BE5108" w14:paraId="11B11CB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820" w:author="Nokia" w:date="2021-08-25T14: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821" w:author="Nokia" w:date="2021-08-25T14:12: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822" w:author="Nokia" w:date="2021-08-25T14:12:00Z">
              <w:tcPr>
                <w:tcW w:w="1007" w:type="dxa"/>
                <w:gridSpan w:val="2"/>
                <w:shd w:val="clear" w:color="auto" w:fill="auto"/>
              </w:tcPr>
            </w:tcPrChange>
          </w:tcPr>
          <w:p w14:paraId="012C297E" w14:textId="77777777" w:rsidR="001801E4" w:rsidRPr="00BE5108" w:rsidRDefault="001801E4" w:rsidP="00B94003">
            <w:pPr>
              <w:pStyle w:val="TAC"/>
            </w:pPr>
          </w:p>
        </w:tc>
        <w:tc>
          <w:tcPr>
            <w:tcW w:w="1085" w:type="dxa"/>
            <w:vMerge/>
            <w:tcBorders>
              <w:top w:val="nil"/>
              <w:left w:val="single" w:sz="4" w:space="0" w:color="auto"/>
              <w:bottom w:val="single" w:sz="4" w:space="0" w:color="auto"/>
              <w:right w:val="single" w:sz="4" w:space="0" w:color="auto"/>
            </w:tcBorders>
            <w:shd w:val="clear" w:color="auto" w:fill="auto"/>
            <w:tcPrChange w:id="6823" w:author="Nokia" w:date="2021-08-25T14:12:00Z">
              <w:tcPr>
                <w:tcW w:w="1085" w:type="dxa"/>
                <w:gridSpan w:val="2"/>
                <w:vMerge/>
                <w:shd w:val="clear" w:color="auto" w:fill="auto"/>
              </w:tcPr>
            </w:tcPrChange>
          </w:tcPr>
          <w:p w14:paraId="16407EBF" w14:textId="77777777" w:rsidR="001801E4" w:rsidRPr="00BE5108" w:rsidRDefault="001801E4" w:rsidP="00B94003">
            <w:pPr>
              <w:pStyle w:val="TAC"/>
            </w:pPr>
          </w:p>
        </w:tc>
        <w:tc>
          <w:tcPr>
            <w:tcW w:w="1906" w:type="dxa"/>
            <w:tcBorders>
              <w:left w:val="single" w:sz="4" w:space="0" w:color="auto"/>
            </w:tcBorders>
            <w:vAlign w:val="center"/>
            <w:tcPrChange w:id="6824" w:author="Nokia" w:date="2021-08-25T14:12:00Z">
              <w:tcPr>
                <w:tcW w:w="1906" w:type="dxa"/>
                <w:gridSpan w:val="2"/>
                <w:vAlign w:val="center"/>
              </w:tcPr>
            </w:tcPrChange>
          </w:tcPr>
          <w:p w14:paraId="434B332A" w14:textId="77777777" w:rsidR="001801E4" w:rsidRPr="00BE5108" w:rsidRDefault="001801E4" w:rsidP="00B94003">
            <w:pPr>
              <w:pStyle w:val="TAC"/>
            </w:pPr>
            <w:moveTo w:id="6825" w:author="Nokia" w:date="2021-08-25T14:12:00Z">
              <w:r w:rsidRPr="00BE5108">
                <w:t>TDLC300-100 Low</w:t>
              </w:r>
            </w:moveTo>
          </w:p>
        </w:tc>
        <w:tc>
          <w:tcPr>
            <w:tcW w:w="1701" w:type="dxa"/>
            <w:vAlign w:val="center"/>
            <w:tcPrChange w:id="6826" w:author="Nokia" w:date="2021-08-25T14:12:00Z">
              <w:tcPr>
                <w:tcW w:w="1701" w:type="dxa"/>
                <w:gridSpan w:val="2"/>
                <w:vAlign w:val="center"/>
              </w:tcPr>
            </w:tcPrChange>
          </w:tcPr>
          <w:p w14:paraId="36F6A611" w14:textId="77777777" w:rsidR="001801E4" w:rsidRPr="00BE5108" w:rsidRDefault="001801E4" w:rsidP="00B94003">
            <w:pPr>
              <w:pStyle w:val="TAC"/>
              <w:rPr>
                <w:lang w:eastAsia="zh-CN"/>
              </w:rPr>
            </w:pPr>
            <w:moveTo w:id="6827" w:author="Nokia" w:date="2021-08-25T14:12:00Z">
              <w:r w:rsidRPr="00BE5108">
                <w:rPr>
                  <w:lang w:eastAsia="zh-CN"/>
                </w:rPr>
                <w:t>D-FR1-A.2.3-14</w:t>
              </w:r>
            </w:moveTo>
          </w:p>
        </w:tc>
        <w:tc>
          <w:tcPr>
            <w:tcW w:w="1152" w:type="dxa"/>
            <w:tcPrChange w:id="6828" w:author="Nokia" w:date="2021-08-25T14:12:00Z">
              <w:tcPr>
                <w:tcW w:w="1152" w:type="dxa"/>
                <w:gridSpan w:val="2"/>
              </w:tcPr>
            </w:tcPrChange>
          </w:tcPr>
          <w:p w14:paraId="2F4DA734" w14:textId="77777777" w:rsidR="001801E4" w:rsidRPr="00BE5108" w:rsidRDefault="001801E4" w:rsidP="00B94003">
            <w:pPr>
              <w:pStyle w:val="TAC"/>
            </w:pPr>
            <w:moveTo w:id="6829" w:author="Nokia" w:date="2021-08-25T14:12:00Z">
              <w:r w:rsidRPr="00BE5108">
                <w:t>pos1</w:t>
              </w:r>
            </w:moveTo>
          </w:p>
        </w:tc>
        <w:tc>
          <w:tcPr>
            <w:tcW w:w="829" w:type="dxa"/>
            <w:tcPrChange w:id="6830" w:author="Nokia" w:date="2021-08-25T14:12:00Z">
              <w:tcPr>
                <w:tcW w:w="829" w:type="dxa"/>
                <w:gridSpan w:val="2"/>
              </w:tcPr>
            </w:tcPrChange>
          </w:tcPr>
          <w:p w14:paraId="5114453D" w14:textId="77777777" w:rsidR="001801E4" w:rsidRPr="00BE5108" w:rsidRDefault="001801E4" w:rsidP="00B94003">
            <w:pPr>
              <w:pStyle w:val="TAC"/>
            </w:pPr>
            <w:moveTo w:id="6831" w:author="Nokia" w:date="2021-08-25T14:12:00Z">
              <w:r w:rsidRPr="00BE5108">
                <w:t>7.9</w:t>
              </w:r>
            </w:moveTo>
          </w:p>
        </w:tc>
      </w:tr>
      <w:moveToRangeEnd w:id="6631"/>
    </w:tbl>
    <w:p w14:paraId="52A74D01" w14:textId="77777777" w:rsidR="001801E4" w:rsidRPr="00BE5108" w:rsidRDefault="001801E4" w:rsidP="001801E4"/>
    <w:p w14:paraId="05EE1E30" w14:textId="77777777" w:rsidR="00EF176D" w:rsidRDefault="00EF176D" w:rsidP="00EF176D">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B08C36C" w14:textId="77777777" w:rsidR="00EF176D" w:rsidRDefault="00EF176D" w:rsidP="00EF176D">
      <w:pPr>
        <w:rPr>
          <w:lang w:val="nb-NO" w:eastAsia="zh-CN"/>
        </w:rPr>
      </w:pPr>
    </w:p>
    <w:p w14:paraId="3A3DD19D"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155679F2" w14:textId="743DE7AF" w:rsidR="00EF176D" w:rsidRDefault="00EF176D" w:rsidP="00EF176D">
      <w:pPr>
        <w:pStyle w:val="B1"/>
      </w:pPr>
      <w:r>
        <w:br w:type="page"/>
      </w:r>
    </w:p>
    <w:p w14:paraId="3190E739" w14:textId="77777777" w:rsidR="00EF176D" w:rsidRPr="00993022" w:rsidRDefault="00EF176D" w:rsidP="00EF176D">
      <w:pPr>
        <w:keepNext/>
        <w:keepLines/>
        <w:spacing w:before="120"/>
        <w:ind w:left="1985" w:hanging="1985"/>
        <w:rPr>
          <w:rFonts w:ascii="Arial" w:hAnsi="Arial"/>
        </w:rPr>
      </w:pPr>
      <w:r w:rsidRPr="00993022">
        <w:rPr>
          <w:rFonts w:ascii="Arial" w:hAnsi="Arial"/>
        </w:rPr>
        <w:lastRenderedPageBreak/>
        <w:t>8.1.2.2.4.2</w:t>
      </w:r>
      <w:r w:rsidRPr="00993022">
        <w:rPr>
          <w:rFonts w:ascii="Arial" w:hAnsi="Arial"/>
        </w:rPr>
        <w:tab/>
        <w:t>Test procedure</w:t>
      </w:r>
    </w:p>
    <w:p w14:paraId="1F0332ED" w14:textId="2E818E0B" w:rsidR="00EF176D" w:rsidRPr="00993022" w:rsidRDefault="00EF176D" w:rsidP="00EF176D">
      <w:pPr>
        <w:ind w:left="568" w:hanging="284"/>
      </w:pPr>
      <w:r w:rsidRPr="00993022">
        <w:t>1)</w:t>
      </w:r>
      <w:r w:rsidRPr="00993022">
        <w:tab/>
        <w:t xml:space="preserve">Connect the IAB-DU tester generating the wanted signal, multipath fading simulators and AWGN generators to all IAB-DU </w:t>
      </w:r>
      <w:del w:id="6832" w:author="Thomas Chapman" w:date="2021-07-19T12:44:00Z">
        <w:r w:rsidRPr="00164BBD" w:rsidDel="00DA44B1">
          <w:rPr>
            <w:i/>
            <w:iCs/>
            <w:rPrChange w:id="6833" w:author="Thomas Chapman" w:date="2021-07-19T12:49:00Z">
              <w:rPr/>
            </w:rPrChange>
          </w:rPr>
          <w:delText>antenna</w:delText>
        </w:r>
      </w:del>
      <w:ins w:id="6834" w:author="Thomas Chapman" w:date="2021-07-19T12:44:00Z">
        <w:r w:rsidRPr="00164BBD">
          <w:rPr>
            <w:i/>
            <w:iCs/>
            <w:rPrChange w:id="6835" w:author="Thomas Chapman" w:date="2021-07-19T12:49:00Z">
              <w:rPr/>
            </w:rPrChange>
          </w:rPr>
          <w:t>TAB</w:t>
        </w:r>
      </w:ins>
      <w:r w:rsidRPr="00164BBD">
        <w:rPr>
          <w:i/>
          <w:iCs/>
          <w:rPrChange w:id="6836" w:author="Thomas Chapman" w:date="2021-07-19T12:49:00Z">
            <w:rPr/>
          </w:rPrChange>
        </w:rPr>
        <w:t xml:space="preserve"> connectors</w:t>
      </w:r>
      <w:r w:rsidRPr="00993022">
        <w:t xml:space="preserve"> for diversity reception via a combining network as shown in annex D.</w:t>
      </w:r>
      <w:r w:rsidR="00386CD4" w:rsidRPr="00386CD4">
        <w:t xml:space="preserve"> </w:t>
      </w:r>
      <w:ins w:id="6837" w:author="Nokia" w:date="2021-08-05T20:18:00Z">
        <w:r w:rsidR="00386CD4">
          <w:t>3</w:t>
        </w:r>
      </w:ins>
      <w:del w:id="6838" w:author="Nokia" w:date="2021-08-05T20:18:00Z">
        <w:r w:rsidR="00386CD4" w:rsidRPr="00BE5108" w:rsidDel="0038562C">
          <w:delText>6</w:delText>
        </w:r>
      </w:del>
      <w:r w:rsidRPr="00993022">
        <w:t>.</w:t>
      </w:r>
    </w:p>
    <w:p w14:paraId="58C570EF" w14:textId="77777777" w:rsidR="00EF176D" w:rsidRPr="00993022" w:rsidRDefault="00EF176D" w:rsidP="00EF176D">
      <w:pPr>
        <w:ind w:left="568" w:hanging="284"/>
      </w:pPr>
      <w:r w:rsidRPr="00993022">
        <w:t>2)</w:t>
      </w:r>
      <w:r w:rsidRPr="00993022">
        <w:tab/>
        <w:t>Adjust the AWGN generator, according to the SCS and channel bandwidth, defined in table 8.1.2.2.4.2-1.</w:t>
      </w:r>
    </w:p>
    <w:p w14:paraId="298A5B90" w14:textId="77777777" w:rsidR="00EF176D" w:rsidRPr="00993022" w:rsidRDefault="00EF176D" w:rsidP="00EF176D">
      <w:pPr>
        <w:keepNext/>
        <w:keepLines/>
        <w:spacing w:before="60"/>
        <w:jc w:val="center"/>
        <w:rPr>
          <w:rFonts w:ascii="Arial" w:hAnsi="Arial"/>
          <w:b/>
          <w:lang w:eastAsia="zh-CN"/>
        </w:rPr>
      </w:pPr>
      <w:r w:rsidRPr="00993022">
        <w:rPr>
          <w:rFonts w:ascii="Arial" w:eastAsia="Yu Gothic" w:hAnsi="Arial"/>
          <w:b/>
        </w:rPr>
        <w:t>Table 8.1.2.2.4.2-1: AWGN power level at the IAB-DU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06"/>
        <w:gridCol w:w="2406"/>
        <w:gridCol w:w="2129"/>
      </w:tblGrid>
      <w:tr w:rsidR="00EF176D" w:rsidRPr="00993022" w14:paraId="1E8CD1EB" w14:textId="77777777" w:rsidTr="00B94003">
        <w:trPr>
          <w:cantSplit/>
          <w:jc w:val="center"/>
        </w:trPr>
        <w:tc>
          <w:tcPr>
            <w:tcW w:w="2406" w:type="dxa"/>
          </w:tcPr>
          <w:p w14:paraId="3BE77BE1" w14:textId="77777777" w:rsidR="00EF176D" w:rsidRPr="00993022" w:rsidRDefault="00EF176D" w:rsidP="00B94003">
            <w:pPr>
              <w:keepNext/>
              <w:keepLines/>
              <w:spacing w:after="0"/>
              <w:jc w:val="center"/>
              <w:rPr>
                <w:rFonts w:ascii="Arial" w:eastAsia="Yu Gothic" w:hAnsi="Arial"/>
                <w:b/>
                <w:sz w:val="18"/>
              </w:rPr>
            </w:pPr>
            <w:r w:rsidRPr="00993022">
              <w:rPr>
                <w:rFonts w:ascii="Arial" w:eastAsia="Yu Gothic" w:hAnsi="Arial"/>
                <w:b/>
                <w:sz w:val="18"/>
              </w:rPr>
              <w:t>Sub-carrier spacing (kHz)</w:t>
            </w:r>
          </w:p>
        </w:tc>
        <w:tc>
          <w:tcPr>
            <w:tcW w:w="2406" w:type="dxa"/>
            <w:vAlign w:val="center"/>
          </w:tcPr>
          <w:p w14:paraId="3A88350A" w14:textId="77777777" w:rsidR="00EF176D" w:rsidRPr="00993022" w:rsidRDefault="00EF176D" w:rsidP="00B94003">
            <w:pPr>
              <w:keepNext/>
              <w:keepLines/>
              <w:spacing w:after="0"/>
              <w:jc w:val="center"/>
              <w:rPr>
                <w:rFonts w:ascii="Arial" w:eastAsia="Yu Gothic" w:hAnsi="Arial"/>
                <w:b/>
                <w:sz w:val="18"/>
                <w:lang w:eastAsia="ja-JP"/>
              </w:rPr>
            </w:pPr>
            <w:r w:rsidRPr="00993022">
              <w:rPr>
                <w:rFonts w:ascii="Arial" w:eastAsia="Yu Gothic" w:hAnsi="Arial"/>
                <w:b/>
                <w:sz w:val="18"/>
              </w:rPr>
              <w:t>Channel bandwidth (MHz)</w:t>
            </w:r>
          </w:p>
        </w:tc>
        <w:tc>
          <w:tcPr>
            <w:tcW w:w="2129" w:type="dxa"/>
            <w:vAlign w:val="center"/>
          </w:tcPr>
          <w:p w14:paraId="1667935B" w14:textId="77777777" w:rsidR="00EF176D" w:rsidRPr="00993022" w:rsidRDefault="00EF176D" w:rsidP="00B94003">
            <w:pPr>
              <w:keepNext/>
              <w:keepLines/>
              <w:spacing w:after="0"/>
              <w:jc w:val="center"/>
              <w:rPr>
                <w:rFonts w:ascii="Arial" w:eastAsia="Yu Gothic" w:hAnsi="Arial"/>
                <w:b/>
                <w:sz w:val="18"/>
                <w:lang w:eastAsia="ja-JP"/>
              </w:rPr>
            </w:pPr>
            <w:r w:rsidRPr="00993022">
              <w:rPr>
                <w:rFonts w:ascii="Arial" w:eastAsia="Yu Gothic" w:hAnsi="Arial"/>
                <w:b/>
                <w:sz w:val="18"/>
              </w:rPr>
              <w:t>AWGN power level</w:t>
            </w:r>
          </w:p>
        </w:tc>
      </w:tr>
      <w:tr w:rsidR="00EF176D" w:rsidRPr="00993022" w14:paraId="0A01FEEA" w14:textId="77777777" w:rsidTr="00B94003">
        <w:trPr>
          <w:cantSplit/>
          <w:jc w:val="center"/>
        </w:trPr>
        <w:tc>
          <w:tcPr>
            <w:tcW w:w="2406" w:type="dxa"/>
          </w:tcPr>
          <w:p w14:paraId="1B5DDF44" w14:textId="77777777" w:rsidR="00EF176D" w:rsidRPr="00993022" w:rsidRDefault="00EF176D" w:rsidP="00B94003">
            <w:pPr>
              <w:keepNext/>
              <w:keepLines/>
              <w:spacing w:after="0"/>
              <w:jc w:val="center"/>
              <w:rPr>
                <w:rFonts w:ascii="Arial" w:eastAsia="Yu Gothic" w:hAnsi="Arial"/>
                <w:sz w:val="18"/>
                <w:lang w:eastAsia="ja-JP"/>
              </w:rPr>
            </w:pPr>
            <w:r w:rsidRPr="00993022">
              <w:rPr>
                <w:rFonts w:ascii="Arial" w:eastAsia="Yu Gothic" w:hAnsi="Arial"/>
                <w:sz w:val="18"/>
                <w:lang w:eastAsia="ja-JP"/>
              </w:rPr>
              <w:t xml:space="preserve">15 </w:t>
            </w:r>
          </w:p>
        </w:tc>
        <w:tc>
          <w:tcPr>
            <w:tcW w:w="2406" w:type="dxa"/>
            <w:tcBorders>
              <w:bottom w:val="single" w:sz="4" w:space="0" w:color="auto"/>
            </w:tcBorders>
            <w:vAlign w:val="center"/>
          </w:tcPr>
          <w:p w14:paraId="7B4B04B3" w14:textId="77777777" w:rsidR="00EF176D" w:rsidRPr="00993022" w:rsidRDefault="00EF176D" w:rsidP="00B94003">
            <w:pPr>
              <w:keepNext/>
              <w:keepLines/>
              <w:spacing w:after="0"/>
              <w:jc w:val="center"/>
              <w:rPr>
                <w:rFonts w:ascii="Arial" w:eastAsia="Yu Gothic" w:hAnsi="Arial"/>
                <w:sz w:val="18"/>
                <w:lang w:eastAsia="ja-JP"/>
              </w:rPr>
            </w:pPr>
            <w:r w:rsidRPr="00993022">
              <w:rPr>
                <w:rFonts w:ascii="Arial" w:eastAsia="Yu Gothic" w:hAnsi="Arial"/>
                <w:sz w:val="18"/>
                <w:lang w:eastAsia="ja-JP"/>
              </w:rPr>
              <w:t>5</w:t>
            </w:r>
          </w:p>
        </w:tc>
        <w:tc>
          <w:tcPr>
            <w:tcW w:w="2129" w:type="dxa"/>
            <w:tcBorders>
              <w:bottom w:val="single" w:sz="4" w:space="0" w:color="auto"/>
            </w:tcBorders>
            <w:vAlign w:val="center"/>
          </w:tcPr>
          <w:p w14:paraId="08002E6F" w14:textId="77777777" w:rsidR="00EF176D" w:rsidRPr="00993022" w:rsidRDefault="00EF176D" w:rsidP="00B94003">
            <w:pPr>
              <w:keepNext/>
              <w:keepLines/>
              <w:spacing w:after="0"/>
              <w:rPr>
                <w:rFonts w:ascii="Arial" w:eastAsia="Yu Gothic" w:hAnsi="Arial"/>
                <w:sz w:val="18"/>
                <w:lang w:eastAsia="ja-JP"/>
              </w:rPr>
            </w:pPr>
            <w:r w:rsidRPr="00993022">
              <w:rPr>
                <w:rFonts w:ascii="Arial" w:hAnsi="Arial"/>
                <w:sz w:val="18"/>
                <w:lang w:eastAsia="zh-CN"/>
              </w:rPr>
              <w:t>-86.5</w:t>
            </w:r>
            <w:r w:rsidRPr="00993022">
              <w:rPr>
                <w:rFonts w:ascii="Arial" w:eastAsia="Yu Gothic" w:hAnsi="Arial"/>
                <w:sz w:val="18"/>
                <w:lang w:eastAsia="ja-JP"/>
              </w:rPr>
              <w:t xml:space="preserve"> dBm / 4.5MHz</w:t>
            </w:r>
          </w:p>
        </w:tc>
      </w:tr>
      <w:tr w:rsidR="00EF176D" w:rsidRPr="00993022" w14:paraId="42CEB898" w14:textId="77777777" w:rsidTr="00B94003">
        <w:trPr>
          <w:cantSplit/>
          <w:jc w:val="center"/>
        </w:trPr>
        <w:tc>
          <w:tcPr>
            <w:tcW w:w="2406" w:type="dxa"/>
          </w:tcPr>
          <w:p w14:paraId="099D1F64" w14:textId="77777777" w:rsidR="00EF176D" w:rsidRPr="00993022" w:rsidRDefault="00EF176D" w:rsidP="00B94003">
            <w:pPr>
              <w:keepNext/>
              <w:keepLines/>
              <w:spacing w:after="0"/>
              <w:jc w:val="center"/>
              <w:rPr>
                <w:rFonts w:ascii="Arial" w:eastAsia="Yu Gothic" w:hAnsi="Arial"/>
                <w:sz w:val="18"/>
              </w:rPr>
            </w:pPr>
            <w:r w:rsidRPr="00993022">
              <w:rPr>
                <w:rFonts w:ascii="Arial" w:eastAsia="Yu Gothic" w:hAnsi="Arial"/>
                <w:sz w:val="18"/>
                <w:lang w:eastAsia="ja-JP"/>
              </w:rPr>
              <w:t xml:space="preserve">30 </w:t>
            </w:r>
          </w:p>
        </w:tc>
        <w:tc>
          <w:tcPr>
            <w:tcW w:w="2406" w:type="dxa"/>
            <w:tcBorders>
              <w:bottom w:val="single" w:sz="4" w:space="0" w:color="auto"/>
            </w:tcBorders>
            <w:vAlign w:val="center"/>
          </w:tcPr>
          <w:p w14:paraId="6BCA04A2" w14:textId="77777777" w:rsidR="00EF176D" w:rsidRPr="00993022" w:rsidRDefault="00EF176D" w:rsidP="00B94003">
            <w:pPr>
              <w:keepNext/>
              <w:keepLines/>
              <w:spacing w:after="0"/>
              <w:jc w:val="center"/>
              <w:rPr>
                <w:rFonts w:ascii="Arial" w:eastAsia="Yu Gothic" w:hAnsi="Arial"/>
                <w:sz w:val="18"/>
              </w:rPr>
            </w:pPr>
            <w:r w:rsidRPr="00993022">
              <w:rPr>
                <w:rFonts w:ascii="Arial" w:eastAsia="Yu Gothic" w:hAnsi="Arial"/>
                <w:sz w:val="18"/>
              </w:rPr>
              <w:t>10</w:t>
            </w:r>
          </w:p>
        </w:tc>
        <w:tc>
          <w:tcPr>
            <w:tcW w:w="2129" w:type="dxa"/>
            <w:tcBorders>
              <w:bottom w:val="single" w:sz="4" w:space="0" w:color="auto"/>
            </w:tcBorders>
            <w:vAlign w:val="center"/>
          </w:tcPr>
          <w:p w14:paraId="4020BBBB" w14:textId="77777777" w:rsidR="00EF176D" w:rsidRPr="00993022" w:rsidRDefault="00EF176D" w:rsidP="00B94003">
            <w:pPr>
              <w:keepNext/>
              <w:keepLines/>
              <w:spacing w:after="0"/>
              <w:rPr>
                <w:rFonts w:ascii="Arial" w:eastAsia="Yu Gothic" w:hAnsi="Arial"/>
                <w:sz w:val="18"/>
                <w:lang w:eastAsia="ja-JP"/>
              </w:rPr>
            </w:pPr>
            <w:r w:rsidRPr="00993022">
              <w:rPr>
                <w:rFonts w:ascii="Arial" w:hAnsi="Arial"/>
                <w:sz w:val="18"/>
                <w:lang w:eastAsia="zh-CN"/>
              </w:rPr>
              <w:t>-83.6</w:t>
            </w:r>
            <w:r w:rsidRPr="00993022">
              <w:rPr>
                <w:rFonts w:ascii="Arial" w:eastAsia="Yu Gothic" w:hAnsi="Arial"/>
                <w:sz w:val="18"/>
                <w:lang w:eastAsia="ja-JP"/>
              </w:rPr>
              <w:t xml:space="preserve"> dBm / 8.64MHz</w:t>
            </w:r>
          </w:p>
        </w:tc>
      </w:tr>
    </w:tbl>
    <w:p w14:paraId="0F8C79E3" w14:textId="77777777" w:rsidR="00EF176D" w:rsidRPr="00993022" w:rsidRDefault="00EF176D" w:rsidP="00EF176D"/>
    <w:p w14:paraId="1B2CA4B3" w14:textId="77777777" w:rsidR="00EF176D" w:rsidRPr="00993022" w:rsidRDefault="00EF176D" w:rsidP="00EF176D">
      <w:pPr>
        <w:ind w:left="568" w:hanging="284"/>
      </w:pPr>
      <w:r w:rsidRPr="00993022">
        <w:t>3)</w:t>
      </w:r>
      <w:r w:rsidRPr="00993022">
        <w:tab/>
        <w:t>The characteristics of the wanted signal shall be configured according to the corresponding UL reference measurement channel defined in annex A and the test parameters in table 8.1.2.2.4.2-2.</w:t>
      </w:r>
    </w:p>
    <w:p w14:paraId="1AB73973" w14:textId="77777777" w:rsidR="00EF176D" w:rsidRPr="00993022" w:rsidRDefault="00EF176D" w:rsidP="00EF176D">
      <w:pPr>
        <w:keepNext/>
        <w:keepLines/>
        <w:spacing w:before="60"/>
        <w:jc w:val="center"/>
        <w:rPr>
          <w:rFonts w:ascii="Arial" w:hAnsi="Arial"/>
          <w:b/>
        </w:rPr>
      </w:pPr>
      <w:r w:rsidRPr="00993022">
        <w:rPr>
          <w:rFonts w:ascii="Arial" w:hAnsi="Arial"/>
          <w:b/>
        </w:rPr>
        <w:t>Table 8.1.2.2.4.2-2: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EF176D" w:rsidRPr="00993022" w14:paraId="1EE5EBDE" w14:textId="77777777" w:rsidTr="00B94003">
        <w:trPr>
          <w:cantSplit/>
          <w:jc w:val="center"/>
        </w:trPr>
        <w:tc>
          <w:tcPr>
            <w:tcW w:w="7037" w:type="dxa"/>
            <w:gridSpan w:val="2"/>
          </w:tcPr>
          <w:p w14:paraId="0223C321" w14:textId="77777777" w:rsidR="00EF176D" w:rsidRPr="00993022" w:rsidRDefault="00EF176D" w:rsidP="00B94003">
            <w:pPr>
              <w:keepNext/>
              <w:keepLines/>
              <w:spacing w:after="0"/>
              <w:jc w:val="center"/>
              <w:rPr>
                <w:rFonts w:ascii="Arial" w:hAnsi="Arial" w:cs="Arial"/>
                <w:b/>
                <w:sz w:val="18"/>
              </w:rPr>
            </w:pPr>
            <w:r w:rsidRPr="00993022">
              <w:rPr>
                <w:rFonts w:ascii="Arial" w:hAnsi="Arial" w:cs="Arial"/>
                <w:b/>
                <w:sz w:val="18"/>
              </w:rPr>
              <w:t>Parameter</w:t>
            </w:r>
          </w:p>
        </w:tc>
        <w:tc>
          <w:tcPr>
            <w:tcW w:w="2502" w:type="dxa"/>
          </w:tcPr>
          <w:p w14:paraId="31016E01" w14:textId="77777777" w:rsidR="00EF176D" w:rsidRPr="00993022" w:rsidRDefault="00EF176D" w:rsidP="00B94003">
            <w:pPr>
              <w:keepNext/>
              <w:keepLines/>
              <w:spacing w:after="0"/>
              <w:jc w:val="center"/>
              <w:rPr>
                <w:rFonts w:ascii="Arial" w:hAnsi="Arial" w:cs="Arial"/>
                <w:b/>
                <w:sz w:val="18"/>
              </w:rPr>
            </w:pPr>
            <w:r w:rsidRPr="00993022">
              <w:rPr>
                <w:rFonts w:ascii="Arial" w:hAnsi="Arial" w:cs="Arial"/>
                <w:b/>
                <w:sz w:val="18"/>
              </w:rPr>
              <w:t>Value</w:t>
            </w:r>
          </w:p>
        </w:tc>
      </w:tr>
      <w:tr w:rsidR="00EF176D" w:rsidRPr="00993022" w14:paraId="6D2D6B11" w14:textId="77777777" w:rsidTr="00B94003">
        <w:trPr>
          <w:cantSplit/>
          <w:jc w:val="center"/>
        </w:trPr>
        <w:tc>
          <w:tcPr>
            <w:tcW w:w="7037" w:type="dxa"/>
            <w:gridSpan w:val="2"/>
          </w:tcPr>
          <w:p w14:paraId="75966369"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Transform precoding</w:t>
            </w:r>
          </w:p>
        </w:tc>
        <w:tc>
          <w:tcPr>
            <w:tcW w:w="2502" w:type="dxa"/>
          </w:tcPr>
          <w:p w14:paraId="2570A317"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lang w:eastAsia="zh-CN"/>
              </w:rPr>
              <w:t>Enabled</w:t>
            </w:r>
          </w:p>
        </w:tc>
      </w:tr>
      <w:tr w:rsidR="00EF176D" w:rsidRPr="00993022" w14:paraId="5AC8FA49" w14:textId="77777777" w:rsidTr="00B94003">
        <w:trPr>
          <w:cantSplit/>
          <w:jc w:val="center"/>
        </w:trPr>
        <w:tc>
          <w:tcPr>
            <w:tcW w:w="7037" w:type="dxa"/>
            <w:gridSpan w:val="2"/>
          </w:tcPr>
          <w:p w14:paraId="0271507C" w14:textId="77777777" w:rsidR="00EF176D" w:rsidRPr="00993022" w:rsidRDefault="00EF176D" w:rsidP="00B94003">
            <w:pPr>
              <w:keepNext/>
              <w:keepLines/>
              <w:spacing w:after="0"/>
              <w:rPr>
                <w:rFonts w:ascii="Arial" w:eastAsia="宋体" w:hAnsi="Arial"/>
                <w:sz w:val="18"/>
              </w:rPr>
            </w:pPr>
            <w:r w:rsidRPr="00993022">
              <w:rPr>
                <w:rFonts w:ascii="Arial" w:eastAsia="宋体" w:hAnsi="Arial"/>
                <w:sz w:val="18"/>
              </w:rPr>
              <w:t>Cyclic prefix</w:t>
            </w:r>
          </w:p>
        </w:tc>
        <w:tc>
          <w:tcPr>
            <w:tcW w:w="2502" w:type="dxa"/>
          </w:tcPr>
          <w:p w14:paraId="50294856" w14:textId="77777777" w:rsidR="00EF176D" w:rsidRPr="00993022" w:rsidRDefault="00EF176D" w:rsidP="00B94003">
            <w:pPr>
              <w:keepNext/>
              <w:keepLines/>
              <w:spacing w:after="0"/>
              <w:jc w:val="center"/>
              <w:rPr>
                <w:rFonts w:ascii="Arial" w:eastAsia="宋体" w:hAnsi="Arial"/>
                <w:sz w:val="18"/>
                <w:lang w:eastAsia="zh-CN"/>
              </w:rPr>
            </w:pPr>
            <w:r w:rsidRPr="00993022">
              <w:rPr>
                <w:rFonts w:ascii="Arial" w:eastAsia="宋体" w:hAnsi="Arial"/>
                <w:sz w:val="18"/>
                <w:lang w:eastAsia="zh-CN"/>
              </w:rPr>
              <w:t>Normal</w:t>
            </w:r>
          </w:p>
        </w:tc>
      </w:tr>
      <w:tr w:rsidR="00EF176D" w:rsidRPr="00993022" w14:paraId="695A6F8F" w14:textId="77777777" w:rsidTr="00B94003">
        <w:trPr>
          <w:cantSplit/>
          <w:jc w:val="center"/>
        </w:trPr>
        <w:tc>
          <w:tcPr>
            <w:tcW w:w="7037" w:type="dxa"/>
            <w:gridSpan w:val="2"/>
          </w:tcPr>
          <w:p w14:paraId="6B36BAB4" w14:textId="77777777" w:rsidR="00EF176D" w:rsidRPr="00993022" w:rsidRDefault="00EF176D" w:rsidP="00B94003">
            <w:pPr>
              <w:keepNext/>
              <w:keepLines/>
              <w:spacing w:after="0"/>
              <w:rPr>
                <w:rFonts w:ascii="Arial" w:hAnsi="Arial"/>
                <w:sz w:val="18"/>
              </w:rPr>
            </w:pPr>
            <w:r w:rsidRPr="00993022">
              <w:rPr>
                <w:rFonts w:ascii="Arial" w:hAnsi="Arial"/>
                <w:sz w:val="18"/>
              </w:rPr>
              <w:t>Default TDD UL-DL pattern</w:t>
            </w:r>
            <w:r w:rsidRPr="00993022">
              <w:rPr>
                <w:rFonts w:ascii="Arial" w:eastAsia="宋体" w:hAnsi="Arial"/>
                <w:sz w:val="18"/>
                <w:lang w:eastAsia="zh-CN"/>
              </w:rPr>
              <w:t xml:space="preserve"> (Note 1)</w:t>
            </w:r>
          </w:p>
        </w:tc>
        <w:tc>
          <w:tcPr>
            <w:tcW w:w="2502" w:type="dxa"/>
          </w:tcPr>
          <w:p w14:paraId="2DA572B8" w14:textId="77777777" w:rsidR="00EF176D" w:rsidRPr="00993022" w:rsidRDefault="00EF176D" w:rsidP="00B94003">
            <w:pPr>
              <w:keepNext/>
              <w:keepLines/>
              <w:spacing w:after="0"/>
              <w:jc w:val="center"/>
              <w:rPr>
                <w:rFonts w:ascii="Arial" w:eastAsia="宋体" w:hAnsi="Arial"/>
                <w:sz w:val="18"/>
              </w:rPr>
            </w:pPr>
            <w:r w:rsidRPr="00993022">
              <w:rPr>
                <w:rFonts w:ascii="Arial" w:eastAsia="宋体" w:hAnsi="Arial"/>
                <w:sz w:val="18"/>
              </w:rPr>
              <w:t>15 kHz SCS:</w:t>
            </w:r>
          </w:p>
          <w:p w14:paraId="3F2EC2E7" w14:textId="77777777" w:rsidR="00EF176D" w:rsidRPr="00993022" w:rsidRDefault="00EF176D" w:rsidP="00B94003">
            <w:pPr>
              <w:keepNext/>
              <w:keepLines/>
              <w:spacing w:after="0"/>
              <w:jc w:val="center"/>
              <w:rPr>
                <w:rFonts w:ascii="Arial" w:eastAsia="宋体" w:hAnsi="Arial"/>
                <w:sz w:val="18"/>
              </w:rPr>
            </w:pPr>
            <w:r w:rsidRPr="00993022">
              <w:rPr>
                <w:rFonts w:ascii="Arial" w:eastAsia="宋体" w:hAnsi="Arial"/>
                <w:sz w:val="18"/>
              </w:rPr>
              <w:t>3D1S1U, S=10D:2G:2U</w:t>
            </w:r>
          </w:p>
          <w:p w14:paraId="7FF7EB62" w14:textId="77777777" w:rsidR="00EF176D" w:rsidRPr="00993022" w:rsidRDefault="00EF176D" w:rsidP="00B94003">
            <w:pPr>
              <w:keepNext/>
              <w:keepLines/>
              <w:spacing w:after="0"/>
              <w:jc w:val="center"/>
              <w:rPr>
                <w:rFonts w:ascii="Arial" w:eastAsia="宋体" w:hAnsi="Arial"/>
                <w:sz w:val="18"/>
              </w:rPr>
            </w:pPr>
            <w:r w:rsidRPr="00993022">
              <w:rPr>
                <w:rFonts w:ascii="Arial" w:eastAsia="宋体" w:hAnsi="Arial"/>
                <w:sz w:val="18"/>
              </w:rPr>
              <w:t>30 kHz SCS:</w:t>
            </w:r>
          </w:p>
          <w:p w14:paraId="650E1C24"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7D1S2U, S=6D:4G:4U</w:t>
            </w:r>
          </w:p>
        </w:tc>
      </w:tr>
      <w:tr w:rsidR="00EF176D" w:rsidRPr="00993022" w14:paraId="79FE4E6E" w14:textId="77777777" w:rsidTr="00B94003">
        <w:trPr>
          <w:cantSplit/>
          <w:jc w:val="center"/>
        </w:trPr>
        <w:tc>
          <w:tcPr>
            <w:tcW w:w="3210" w:type="dxa"/>
            <w:tcBorders>
              <w:top w:val="single" w:sz="4" w:space="0" w:color="auto"/>
              <w:bottom w:val="nil"/>
              <w:right w:val="single" w:sz="4" w:space="0" w:color="auto"/>
            </w:tcBorders>
            <w:shd w:val="clear" w:color="auto" w:fill="auto"/>
          </w:tcPr>
          <w:p w14:paraId="4D76C306" w14:textId="77777777" w:rsidR="00EF176D" w:rsidRPr="00993022" w:rsidRDefault="00EF176D" w:rsidP="00B94003">
            <w:pPr>
              <w:keepNext/>
              <w:keepLines/>
              <w:spacing w:after="0"/>
              <w:rPr>
                <w:rFonts w:ascii="Arial" w:hAnsi="Arial"/>
                <w:sz w:val="18"/>
              </w:rPr>
            </w:pPr>
            <w:r w:rsidRPr="00993022">
              <w:rPr>
                <w:rFonts w:ascii="Arial" w:hAnsi="Arial"/>
                <w:sz w:val="18"/>
              </w:rPr>
              <w:t>HARQ</w:t>
            </w:r>
          </w:p>
        </w:tc>
        <w:tc>
          <w:tcPr>
            <w:tcW w:w="3827" w:type="dxa"/>
            <w:tcBorders>
              <w:left w:val="single" w:sz="4" w:space="0" w:color="auto"/>
            </w:tcBorders>
          </w:tcPr>
          <w:p w14:paraId="6024A39B"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Maximum number of HARQ transmissions</w:t>
            </w:r>
          </w:p>
        </w:tc>
        <w:tc>
          <w:tcPr>
            <w:tcW w:w="2502" w:type="dxa"/>
          </w:tcPr>
          <w:p w14:paraId="78A556C2"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4</w:t>
            </w:r>
          </w:p>
        </w:tc>
      </w:tr>
      <w:tr w:rsidR="00EF176D" w:rsidRPr="00993022" w14:paraId="72E3ABC6" w14:textId="77777777" w:rsidTr="00B94003">
        <w:trPr>
          <w:cantSplit/>
          <w:jc w:val="center"/>
        </w:trPr>
        <w:tc>
          <w:tcPr>
            <w:tcW w:w="3210" w:type="dxa"/>
            <w:tcBorders>
              <w:top w:val="nil"/>
              <w:bottom w:val="single" w:sz="4" w:space="0" w:color="auto"/>
              <w:right w:val="single" w:sz="4" w:space="0" w:color="auto"/>
            </w:tcBorders>
            <w:shd w:val="clear" w:color="auto" w:fill="auto"/>
          </w:tcPr>
          <w:p w14:paraId="2C13B8D7"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0BA6D2B8"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RV sequence</w:t>
            </w:r>
          </w:p>
        </w:tc>
        <w:tc>
          <w:tcPr>
            <w:tcW w:w="2502" w:type="dxa"/>
          </w:tcPr>
          <w:p w14:paraId="19EEA2AE"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0, 2, 3, 1</w:t>
            </w:r>
          </w:p>
        </w:tc>
      </w:tr>
      <w:tr w:rsidR="00EF176D" w:rsidRPr="00993022" w14:paraId="44CDD0FF" w14:textId="77777777" w:rsidTr="00B94003">
        <w:trPr>
          <w:cantSplit/>
          <w:jc w:val="center"/>
        </w:trPr>
        <w:tc>
          <w:tcPr>
            <w:tcW w:w="3210" w:type="dxa"/>
            <w:tcBorders>
              <w:top w:val="single" w:sz="4" w:space="0" w:color="auto"/>
              <w:bottom w:val="nil"/>
              <w:right w:val="single" w:sz="4" w:space="0" w:color="auto"/>
            </w:tcBorders>
            <w:shd w:val="clear" w:color="auto" w:fill="auto"/>
          </w:tcPr>
          <w:p w14:paraId="2341BE79" w14:textId="77777777" w:rsidR="00EF176D" w:rsidRPr="00993022" w:rsidRDefault="00EF176D" w:rsidP="00B94003">
            <w:pPr>
              <w:keepNext/>
              <w:keepLines/>
              <w:spacing w:after="0"/>
              <w:rPr>
                <w:rFonts w:ascii="Arial" w:hAnsi="Arial"/>
                <w:sz w:val="18"/>
              </w:rPr>
            </w:pPr>
            <w:r w:rsidRPr="00993022">
              <w:rPr>
                <w:rFonts w:ascii="Arial" w:hAnsi="Arial"/>
                <w:sz w:val="18"/>
              </w:rPr>
              <w:t>DM-RS</w:t>
            </w:r>
          </w:p>
        </w:tc>
        <w:tc>
          <w:tcPr>
            <w:tcW w:w="3827" w:type="dxa"/>
            <w:tcBorders>
              <w:left w:val="single" w:sz="4" w:space="0" w:color="auto"/>
            </w:tcBorders>
          </w:tcPr>
          <w:p w14:paraId="2C34DEE2"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DM-RS configuration type</w:t>
            </w:r>
          </w:p>
        </w:tc>
        <w:tc>
          <w:tcPr>
            <w:tcW w:w="2502" w:type="dxa"/>
          </w:tcPr>
          <w:p w14:paraId="03573D0D"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1</w:t>
            </w:r>
          </w:p>
        </w:tc>
      </w:tr>
      <w:tr w:rsidR="00EF176D" w:rsidRPr="00993022" w14:paraId="01AC2D32" w14:textId="77777777" w:rsidTr="00B94003">
        <w:trPr>
          <w:cantSplit/>
          <w:jc w:val="center"/>
        </w:trPr>
        <w:tc>
          <w:tcPr>
            <w:tcW w:w="3210" w:type="dxa"/>
            <w:tcBorders>
              <w:top w:val="nil"/>
              <w:bottom w:val="nil"/>
              <w:right w:val="single" w:sz="4" w:space="0" w:color="auto"/>
            </w:tcBorders>
            <w:shd w:val="clear" w:color="auto" w:fill="auto"/>
          </w:tcPr>
          <w:p w14:paraId="26D7A619"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3A0BD04B" w14:textId="77777777" w:rsidR="00EF176D" w:rsidRPr="00993022" w:rsidRDefault="00EF176D" w:rsidP="00B94003">
            <w:pPr>
              <w:keepNext/>
              <w:keepLines/>
              <w:spacing w:after="0"/>
              <w:rPr>
                <w:rFonts w:ascii="Arial" w:hAnsi="Arial"/>
                <w:sz w:val="18"/>
              </w:rPr>
            </w:pPr>
            <w:r w:rsidRPr="00993022">
              <w:rPr>
                <w:rFonts w:ascii="Arial" w:hAnsi="Arial"/>
                <w:sz w:val="18"/>
              </w:rPr>
              <w:t>DM-RS duration</w:t>
            </w:r>
          </w:p>
        </w:tc>
        <w:tc>
          <w:tcPr>
            <w:tcW w:w="2502" w:type="dxa"/>
          </w:tcPr>
          <w:p w14:paraId="7242A476" w14:textId="77777777" w:rsidR="00EF176D" w:rsidRPr="00993022" w:rsidRDefault="00EF176D" w:rsidP="00B94003">
            <w:pPr>
              <w:keepNext/>
              <w:keepLines/>
              <w:spacing w:after="0"/>
              <w:jc w:val="center"/>
              <w:rPr>
                <w:rFonts w:ascii="Arial" w:hAnsi="Arial" w:cs="Arial"/>
                <w:sz w:val="18"/>
              </w:rPr>
            </w:pPr>
            <w:r w:rsidRPr="00993022">
              <w:rPr>
                <w:rFonts w:ascii="Arial" w:hAnsi="Arial"/>
                <w:sz w:val="18"/>
              </w:rPr>
              <w:t>single-symbol DM-RS</w:t>
            </w:r>
          </w:p>
        </w:tc>
      </w:tr>
      <w:tr w:rsidR="00EF176D" w:rsidRPr="00993022" w14:paraId="5F7C6F25" w14:textId="77777777" w:rsidTr="00B94003">
        <w:trPr>
          <w:cantSplit/>
          <w:jc w:val="center"/>
        </w:trPr>
        <w:tc>
          <w:tcPr>
            <w:tcW w:w="3210" w:type="dxa"/>
            <w:tcBorders>
              <w:top w:val="nil"/>
              <w:bottom w:val="nil"/>
              <w:right w:val="single" w:sz="4" w:space="0" w:color="auto"/>
            </w:tcBorders>
            <w:shd w:val="clear" w:color="auto" w:fill="auto"/>
          </w:tcPr>
          <w:p w14:paraId="454E810D"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6FB997CE" w14:textId="77777777" w:rsidR="00EF176D" w:rsidRPr="00993022" w:rsidRDefault="00EF176D" w:rsidP="00B94003">
            <w:pPr>
              <w:keepNext/>
              <w:keepLines/>
              <w:spacing w:after="0"/>
              <w:rPr>
                <w:rFonts w:ascii="Arial" w:hAnsi="Arial"/>
                <w:sz w:val="18"/>
              </w:rPr>
            </w:pPr>
            <w:r w:rsidRPr="00993022">
              <w:rPr>
                <w:rFonts w:ascii="Arial" w:eastAsia="DengXian" w:hAnsi="Arial" w:cs="Arial"/>
                <w:sz w:val="18"/>
                <w:szCs w:val="18"/>
                <w:lang w:eastAsia="zh-CN"/>
              </w:rPr>
              <w:t>A</w:t>
            </w:r>
            <w:r w:rsidRPr="00993022">
              <w:rPr>
                <w:rFonts w:ascii="Arial" w:hAnsi="Arial" w:cs="Arial"/>
                <w:sz w:val="18"/>
                <w:szCs w:val="18"/>
              </w:rPr>
              <w:t>dditional DM-RS position</w:t>
            </w:r>
          </w:p>
        </w:tc>
        <w:tc>
          <w:tcPr>
            <w:tcW w:w="2502" w:type="dxa"/>
          </w:tcPr>
          <w:p w14:paraId="3E01A0A3"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pos1</w:t>
            </w:r>
          </w:p>
        </w:tc>
      </w:tr>
      <w:tr w:rsidR="00EF176D" w:rsidRPr="00993022" w14:paraId="26F5EEFB" w14:textId="77777777" w:rsidTr="00B94003">
        <w:trPr>
          <w:cantSplit/>
          <w:jc w:val="center"/>
        </w:trPr>
        <w:tc>
          <w:tcPr>
            <w:tcW w:w="3210" w:type="dxa"/>
            <w:tcBorders>
              <w:top w:val="nil"/>
              <w:bottom w:val="nil"/>
              <w:right w:val="single" w:sz="4" w:space="0" w:color="auto"/>
            </w:tcBorders>
            <w:shd w:val="clear" w:color="auto" w:fill="auto"/>
          </w:tcPr>
          <w:p w14:paraId="43C0C7CA"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55BD790E" w14:textId="77777777" w:rsidR="00EF176D" w:rsidRPr="00993022" w:rsidRDefault="00EF176D" w:rsidP="00B94003">
            <w:pPr>
              <w:keepNext/>
              <w:keepLines/>
              <w:spacing w:after="0"/>
              <w:rPr>
                <w:rFonts w:ascii="Arial" w:hAnsi="Arial"/>
                <w:sz w:val="18"/>
                <w:lang w:eastAsia="zh-CN"/>
              </w:rPr>
            </w:pPr>
            <w:r w:rsidRPr="00993022">
              <w:rPr>
                <w:rFonts w:ascii="Arial" w:eastAsia="宋体" w:hAnsi="Arial"/>
                <w:sz w:val="18"/>
              </w:rPr>
              <w:t>Number of DM-RS CDM group(s) without data</w:t>
            </w:r>
          </w:p>
        </w:tc>
        <w:tc>
          <w:tcPr>
            <w:tcW w:w="2502" w:type="dxa"/>
          </w:tcPr>
          <w:p w14:paraId="60DA04C5"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2</w:t>
            </w:r>
          </w:p>
        </w:tc>
      </w:tr>
      <w:tr w:rsidR="00EF176D" w:rsidRPr="00993022" w14:paraId="3F4A5665" w14:textId="77777777" w:rsidTr="00B94003">
        <w:trPr>
          <w:cantSplit/>
          <w:jc w:val="center"/>
        </w:trPr>
        <w:tc>
          <w:tcPr>
            <w:tcW w:w="3210" w:type="dxa"/>
            <w:tcBorders>
              <w:top w:val="nil"/>
              <w:bottom w:val="nil"/>
              <w:right w:val="single" w:sz="4" w:space="0" w:color="auto"/>
            </w:tcBorders>
            <w:shd w:val="clear" w:color="auto" w:fill="auto"/>
          </w:tcPr>
          <w:p w14:paraId="43DDDEDC"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31BB894C" w14:textId="77777777" w:rsidR="00EF176D" w:rsidRPr="00993022" w:rsidRDefault="00EF176D" w:rsidP="00B94003">
            <w:pPr>
              <w:keepNext/>
              <w:keepLines/>
              <w:spacing w:after="0"/>
              <w:rPr>
                <w:rFonts w:ascii="Arial" w:hAnsi="Arial"/>
                <w:sz w:val="18"/>
              </w:rPr>
            </w:pPr>
            <w:r w:rsidRPr="00993022">
              <w:rPr>
                <w:rFonts w:ascii="Arial" w:hAnsi="Arial"/>
                <w:sz w:val="18"/>
              </w:rPr>
              <w:t>Ratio of PUSCH EPRE to DM-RS EPRE</w:t>
            </w:r>
          </w:p>
        </w:tc>
        <w:tc>
          <w:tcPr>
            <w:tcW w:w="2502" w:type="dxa"/>
          </w:tcPr>
          <w:p w14:paraId="028EE741"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lang w:eastAsia="zh-CN"/>
              </w:rPr>
              <w:t>-3 dB</w:t>
            </w:r>
          </w:p>
        </w:tc>
      </w:tr>
      <w:tr w:rsidR="00EF176D" w:rsidRPr="00993022" w14:paraId="3427CADE" w14:textId="77777777" w:rsidTr="00B94003">
        <w:trPr>
          <w:cantSplit/>
          <w:jc w:val="center"/>
        </w:trPr>
        <w:tc>
          <w:tcPr>
            <w:tcW w:w="3210" w:type="dxa"/>
            <w:tcBorders>
              <w:top w:val="nil"/>
              <w:bottom w:val="nil"/>
              <w:right w:val="single" w:sz="4" w:space="0" w:color="auto"/>
            </w:tcBorders>
            <w:shd w:val="clear" w:color="auto" w:fill="auto"/>
          </w:tcPr>
          <w:p w14:paraId="21E139DC"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58757D3E"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DM-RS port</w:t>
            </w:r>
            <w:r w:rsidRPr="00993022">
              <w:rPr>
                <w:rFonts w:ascii="Arial" w:hAnsi="Arial"/>
                <w:sz w:val="18"/>
              </w:rPr>
              <w:t>(s)</w:t>
            </w:r>
          </w:p>
        </w:tc>
        <w:tc>
          <w:tcPr>
            <w:tcW w:w="2502" w:type="dxa"/>
          </w:tcPr>
          <w:p w14:paraId="2E52A8F0" w14:textId="77777777" w:rsidR="00EF176D" w:rsidRPr="00993022" w:rsidRDefault="00EF176D" w:rsidP="00B94003">
            <w:pPr>
              <w:keepNext/>
              <w:keepLines/>
              <w:spacing w:after="0"/>
              <w:jc w:val="center"/>
              <w:rPr>
                <w:rFonts w:ascii="Arial" w:hAnsi="Arial" w:cs="Arial"/>
                <w:sz w:val="18"/>
                <w:lang w:eastAsia="zh-CN"/>
              </w:rPr>
            </w:pPr>
            <w:r w:rsidRPr="00993022">
              <w:rPr>
                <w:rFonts w:ascii="Arial" w:eastAsia="宋体" w:hAnsi="Arial"/>
                <w:sz w:val="18"/>
              </w:rPr>
              <w:t>0</w:t>
            </w:r>
          </w:p>
        </w:tc>
      </w:tr>
      <w:tr w:rsidR="00EF176D" w:rsidRPr="00993022" w14:paraId="24CF4DAD" w14:textId="77777777" w:rsidTr="00B94003">
        <w:trPr>
          <w:cantSplit/>
          <w:jc w:val="center"/>
        </w:trPr>
        <w:tc>
          <w:tcPr>
            <w:tcW w:w="3210" w:type="dxa"/>
            <w:tcBorders>
              <w:top w:val="nil"/>
              <w:bottom w:val="single" w:sz="4" w:space="0" w:color="auto"/>
              <w:right w:val="single" w:sz="4" w:space="0" w:color="auto"/>
            </w:tcBorders>
            <w:shd w:val="clear" w:color="auto" w:fill="auto"/>
          </w:tcPr>
          <w:p w14:paraId="759E6BA8"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5994F109"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DM-RS sequence generation</w:t>
            </w:r>
          </w:p>
        </w:tc>
        <w:tc>
          <w:tcPr>
            <w:tcW w:w="2502" w:type="dxa"/>
          </w:tcPr>
          <w:p w14:paraId="41EFBA6A"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N</w:t>
            </w:r>
            <w:r w:rsidRPr="00993022">
              <w:rPr>
                <w:rFonts w:ascii="Arial" w:eastAsia="宋体" w:hAnsi="Arial"/>
                <w:sz w:val="18"/>
                <w:vertAlign w:val="subscript"/>
              </w:rPr>
              <w:t>ID</w:t>
            </w:r>
            <w:r w:rsidRPr="00993022">
              <w:rPr>
                <w:rFonts w:ascii="Arial" w:hAnsi="Arial" w:cs="Arial"/>
                <w:sz w:val="18"/>
                <w:vertAlign w:val="superscript"/>
              </w:rPr>
              <w:t>0</w:t>
            </w:r>
            <w:r w:rsidRPr="00993022">
              <w:rPr>
                <w:rFonts w:ascii="Arial" w:eastAsia="宋体" w:hAnsi="Arial"/>
                <w:sz w:val="18"/>
              </w:rPr>
              <w:t xml:space="preserve">=0, </w:t>
            </w:r>
            <w:r w:rsidRPr="00993022">
              <w:rPr>
                <w:rFonts w:ascii="Arial" w:hAnsi="Arial" w:cs="Arial"/>
                <w:sz w:val="18"/>
              </w:rPr>
              <w:t>group hopping and sequence hopping are disabled</w:t>
            </w:r>
          </w:p>
        </w:tc>
      </w:tr>
      <w:tr w:rsidR="00EF176D" w:rsidRPr="00993022" w14:paraId="2A11820A" w14:textId="77777777" w:rsidTr="00B94003">
        <w:trPr>
          <w:cantSplit/>
          <w:jc w:val="center"/>
        </w:trPr>
        <w:tc>
          <w:tcPr>
            <w:tcW w:w="3210" w:type="dxa"/>
            <w:tcBorders>
              <w:top w:val="single" w:sz="4" w:space="0" w:color="auto"/>
              <w:bottom w:val="nil"/>
              <w:right w:val="single" w:sz="4" w:space="0" w:color="auto"/>
            </w:tcBorders>
            <w:shd w:val="clear" w:color="auto" w:fill="auto"/>
          </w:tcPr>
          <w:p w14:paraId="3FE39F2B" w14:textId="77777777" w:rsidR="00EF176D" w:rsidRPr="00993022" w:rsidRDefault="00EF176D" w:rsidP="00B94003">
            <w:pPr>
              <w:keepNext/>
              <w:keepLines/>
              <w:spacing w:after="0"/>
              <w:rPr>
                <w:rFonts w:ascii="Arial" w:hAnsi="Arial"/>
                <w:sz w:val="18"/>
              </w:rPr>
            </w:pPr>
            <w:r w:rsidRPr="00993022">
              <w:rPr>
                <w:rFonts w:ascii="Arial" w:hAnsi="Arial"/>
                <w:sz w:val="18"/>
              </w:rPr>
              <w:t>Time domain resource assignment</w:t>
            </w:r>
          </w:p>
        </w:tc>
        <w:tc>
          <w:tcPr>
            <w:tcW w:w="3827" w:type="dxa"/>
            <w:tcBorders>
              <w:left w:val="single" w:sz="4" w:space="0" w:color="auto"/>
            </w:tcBorders>
          </w:tcPr>
          <w:p w14:paraId="1A5E0CBD" w14:textId="77777777" w:rsidR="00EF176D" w:rsidRPr="00993022" w:rsidRDefault="00EF176D" w:rsidP="00B94003">
            <w:pPr>
              <w:keepNext/>
              <w:keepLines/>
              <w:spacing w:after="0"/>
              <w:rPr>
                <w:rFonts w:ascii="Arial" w:hAnsi="Arial"/>
                <w:sz w:val="18"/>
              </w:rPr>
            </w:pPr>
            <w:r w:rsidRPr="00993022">
              <w:rPr>
                <w:rFonts w:ascii="Arial" w:eastAsia="Batang" w:hAnsi="Arial"/>
                <w:sz w:val="18"/>
              </w:rPr>
              <w:t>PUSCH mapping type</w:t>
            </w:r>
          </w:p>
        </w:tc>
        <w:tc>
          <w:tcPr>
            <w:tcW w:w="2502" w:type="dxa"/>
          </w:tcPr>
          <w:p w14:paraId="251B7984"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A, B</w:t>
            </w:r>
          </w:p>
        </w:tc>
      </w:tr>
      <w:tr w:rsidR="00EF176D" w:rsidRPr="00993022" w14:paraId="27330E38" w14:textId="77777777" w:rsidTr="00B94003">
        <w:trPr>
          <w:cantSplit/>
          <w:jc w:val="center"/>
        </w:trPr>
        <w:tc>
          <w:tcPr>
            <w:tcW w:w="3210" w:type="dxa"/>
            <w:tcBorders>
              <w:top w:val="nil"/>
              <w:bottom w:val="nil"/>
              <w:right w:val="single" w:sz="4" w:space="0" w:color="auto"/>
            </w:tcBorders>
            <w:shd w:val="clear" w:color="auto" w:fill="auto"/>
          </w:tcPr>
          <w:p w14:paraId="7CB67F3D"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003C3D8D" w14:textId="77777777" w:rsidR="00EF176D" w:rsidRPr="00993022" w:rsidRDefault="00EF176D" w:rsidP="00B94003">
            <w:pPr>
              <w:keepNext/>
              <w:keepLines/>
              <w:spacing w:after="0"/>
              <w:rPr>
                <w:rFonts w:ascii="Arial" w:eastAsia="Batang" w:hAnsi="Arial"/>
                <w:sz w:val="18"/>
              </w:rPr>
            </w:pPr>
            <w:r w:rsidRPr="00993022">
              <w:rPr>
                <w:rFonts w:ascii="Arial" w:hAnsi="Arial"/>
                <w:sz w:val="18"/>
              </w:rPr>
              <w:t>Start symbol</w:t>
            </w:r>
          </w:p>
        </w:tc>
        <w:tc>
          <w:tcPr>
            <w:tcW w:w="2502" w:type="dxa"/>
          </w:tcPr>
          <w:p w14:paraId="2211FD67"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0</w:t>
            </w:r>
          </w:p>
        </w:tc>
      </w:tr>
      <w:tr w:rsidR="00EF176D" w:rsidRPr="00993022" w14:paraId="58A06307" w14:textId="77777777" w:rsidTr="00B94003">
        <w:trPr>
          <w:cantSplit/>
          <w:jc w:val="center"/>
        </w:trPr>
        <w:tc>
          <w:tcPr>
            <w:tcW w:w="3210" w:type="dxa"/>
            <w:tcBorders>
              <w:top w:val="nil"/>
              <w:bottom w:val="single" w:sz="4" w:space="0" w:color="auto"/>
              <w:right w:val="single" w:sz="4" w:space="0" w:color="auto"/>
            </w:tcBorders>
            <w:shd w:val="clear" w:color="auto" w:fill="auto"/>
          </w:tcPr>
          <w:p w14:paraId="6CB54C3D"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023AAE75" w14:textId="77777777" w:rsidR="00EF176D" w:rsidRPr="00993022" w:rsidRDefault="00EF176D" w:rsidP="00B94003">
            <w:pPr>
              <w:keepNext/>
              <w:keepLines/>
              <w:spacing w:after="0"/>
              <w:rPr>
                <w:rFonts w:ascii="Arial" w:hAnsi="Arial"/>
                <w:sz w:val="18"/>
              </w:rPr>
            </w:pPr>
            <w:r w:rsidRPr="00993022">
              <w:rPr>
                <w:rFonts w:ascii="Arial" w:hAnsi="Arial"/>
                <w:sz w:val="18"/>
              </w:rPr>
              <w:t>Allocation length</w:t>
            </w:r>
          </w:p>
        </w:tc>
        <w:tc>
          <w:tcPr>
            <w:tcW w:w="2502" w:type="dxa"/>
          </w:tcPr>
          <w:p w14:paraId="2043805E"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14</w:t>
            </w:r>
          </w:p>
        </w:tc>
      </w:tr>
      <w:tr w:rsidR="00EF176D" w:rsidRPr="00993022" w14:paraId="1CDE7DB2" w14:textId="77777777" w:rsidTr="00B94003">
        <w:trPr>
          <w:cantSplit/>
          <w:jc w:val="center"/>
        </w:trPr>
        <w:tc>
          <w:tcPr>
            <w:tcW w:w="3210" w:type="dxa"/>
            <w:tcBorders>
              <w:top w:val="single" w:sz="4" w:space="0" w:color="auto"/>
              <w:bottom w:val="nil"/>
              <w:right w:val="single" w:sz="4" w:space="0" w:color="auto"/>
            </w:tcBorders>
            <w:shd w:val="clear" w:color="auto" w:fill="auto"/>
          </w:tcPr>
          <w:p w14:paraId="1C03DBF6" w14:textId="77777777" w:rsidR="00EF176D" w:rsidRPr="00993022" w:rsidRDefault="00EF176D" w:rsidP="00B94003">
            <w:pPr>
              <w:keepNext/>
              <w:keepLines/>
              <w:spacing w:after="0"/>
              <w:rPr>
                <w:rFonts w:ascii="Arial" w:hAnsi="Arial"/>
                <w:sz w:val="18"/>
              </w:rPr>
            </w:pPr>
            <w:r w:rsidRPr="00993022">
              <w:rPr>
                <w:rFonts w:ascii="Arial" w:hAnsi="Arial"/>
                <w:sz w:val="18"/>
              </w:rPr>
              <w:t>Frequency domain resource assignment</w:t>
            </w:r>
          </w:p>
        </w:tc>
        <w:tc>
          <w:tcPr>
            <w:tcW w:w="3827" w:type="dxa"/>
            <w:tcBorders>
              <w:left w:val="single" w:sz="4" w:space="0" w:color="auto"/>
            </w:tcBorders>
          </w:tcPr>
          <w:p w14:paraId="5B1A2CBB"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RB assignment</w:t>
            </w:r>
          </w:p>
        </w:tc>
        <w:tc>
          <w:tcPr>
            <w:tcW w:w="2502" w:type="dxa"/>
          </w:tcPr>
          <w:p w14:paraId="1632DCE6" w14:textId="77777777" w:rsidR="00EF176D" w:rsidRPr="00993022" w:rsidRDefault="00EF176D" w:rsidP="00B94003">
            <w:pPr>
              <w:keepNext/>
              <w:keepLines/>
              <w:spacing w:after="0"/>
              <w:jc w:val="center"/>
              <w:rPr>
                <w:rFonts w:ascii="Arial" w:eastAsia="宋体" w:hAnsi="Arial"/>
                <w:sz w:val="18"/>
                <w:lang w:eastAsia="zh-CN"/>
              </w:rPr>
            </w:pPr>
            <w:r w:rsidRPr="00993022">
              <w:rPr>
                <w:rFonts w:ascii="Arial" w:eastAsia="宋体" w:hAnsi="Arial"/>
                <w:sz w:val="18"/>
              </w:rPr>
              <w:t>15 kHz SCS:</w:t>
            </w:r>
            <w:r w:rsidRPr="00993022">
              <w:rPr>
                <w:rFonts w:ascii="Arial" w:eastAsia="宋体" w:hAnsi="Arial"/>
                <w:sz w:val="18"/>
                <w:lang w:eastAsia="zh-CN"/>
              </w:rPr>
              <w:t xml:space="preserve"> 25 PR</w:t>
            </w:r>
            <w:r w:rsidRPr="00993022" w:rsidDel="007E6B31">
              <w:rPr>
                <w:rFonts w:ascii="Arial" w:eastAsia="宋体" w:hAnsi="Arial"/>
                <w:sz w:val="18"/>
                <w:lang w:eastAsia="zh-CN"/>
              </w:rPr>
              <w:t>Bs</w:t>
            </w:r>
            <w:r w:rsidRPr="00993022">
              <w:rPr>
                <w:rFonts w:ascii="Arial" w:eastAsia="宋体" w:hAnsi="Arial"/>
                <w:sz w:val="18"/>
                <w:lang w:eastAsia="zh-CN"/>
              </w:rPr>
              <w:t xml:space="preserve"> in the middle of the test bandwidth</w:t>
            </w:r>
          </w:p>
          <w:p w14:paraId="38512AAA"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lang w:eastAsia="zh-CN"/>
              </w:rPr>
              <w:t xml:space="preserve"> </w:t>
            </w:r>
            <w:r w:rsidRPr="00993022">
              <w:rPr>
                <w:rFonts w:ascii="Arial" w:eastAsia="宋体" w:hAnsi="Arial"/>
                <w:sz w:val="18"/>
              </w:rPr>
              <w:t>30 kHz SCS:</w:t>
            </w:r>
            <w:r w:rsidRPr="00993022">
              <w:rPr>
                <w:rFonts w:ascii="Arial" w:eastAsia="宋体" w:hAnsi="Arial"/>
                <w:sz w:val="18"/>
                <w:lang w:eastAsia="zh-CN"/>
              </w:rPr>
              <w:t xml:space="preserve"> 24 PR</w:t>
            </w:r>
            <w:r w:rsidRPr="00993022" w:rsidDel="007E6B31">
              <w:rPr>
                <w:rFonts w:ascii="Arial" w:eastAsia="宋体" w:hAnsi="Arial"/>
                <w:sz w:val="18"/>
                <w:lang w:eastAsia="zh-CN"/>
              </w:rPr>
              <w:t>Bs</w:t>
            </w:r>
            <w:r w:rsidRPr="00993022">
              <w:rPr>
                <w:rFonts w:ascii="Arial" w:eastAsia="宋体" w:hAnsi="Arial"/>
                <w:sz w:val="18"/>
                <w:lang w:eastAsia="zh-CN"/>
              </w:rPr>
              <w:t xml:space="preserve"> in the middle of the test bandwidth</w:t>
            </w:r>
          </w:p>
        </w:tc>
      </w:tr>
      <w:tr w:rsidR="00EF176D" w:rsidRPr="00993022" w14:paraId="5570A0E6" w14:textId="77777777" w:rsidTr="00B94003">
        <w:trPr>
          <w:cantSplit/>
          <w:jc w:val="center"/>
        </w:trPr>
        <w:tc>
          <w:tcPr>
            <w:tcW w:w="3210" w:type="dxa"/>
            <w:tcBorders>
              <w:top w:val="nil"/>
              <w:bottom w:val="single" w:sz="4" w:space="0" w:color="auto"/>
              <w:right w:val="single" w:sz="4" w:space="0" w:color="auto"/>
            </w:tcBorders>
            <w:shd w:val="clear" w:color="auto" w:fill="auto"/>
          </w:tcPr>
          <w:p w14:paraId="1E88E983" w14:textId="77777777" w:rsidR="00EF176D" w:rsidRPr="00993022" w:rsidRDefault="00EF176D" w:rsidP="00B94003">
            <w:pPr>
              <w:keepNext/>
              <w:keepLines/>
              <w:spacing w:after="0"/>
              <w:rPr>
                <w:rFonts w:ascii="Arial" w:hAnsi="Arial"/>
                <w:sz w:val="18"/>
              </w:rPr>
            </w:pPr>
          </w:p>
        </w:tc>
        <w:tc>
          <w:tcPr>
            <w:tcW w:w="3827" w:type="dxa"/>
            <w:tcBorders>
              <w:left w:val="single" w:sz="4" w:space="0" w:color="auto"/>
            </w:tcBorders>
          </w:tcPr>
          <w:p w14:paraId="057303E3"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Frequency hopping</w:t>
            </w:r>
          </w:p>
        </w:tc>
        <w:tc>
          <w:tcPr>
            <w:tcW w:w="2502" w:type="dxa"/>
          </w:tcPr>
          <w:p w14:paraId="2868BEE8"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Disabled</w:t>
            </w:r>
          </w:p>
        </w:tc>
      </w:tr>
      <w:tr w:rsidR="00EF176D" w:rsidRPr="00993022" w14:paraId="2D542F7D" w14:textId="77777777" w:rsidTr="00B94003">
        <w:trPr>
          <w:cantSplit/>
          <w:jc w:val="center"/>
        </w:trPr>
        <w:tc>
          <w:tcPr>
            <w:tcW w:w="7037" w:type="dxa"/>
            <w:gridSpan w:val="2"/>
          </w:tcPr>
          <w:p w14:paraId="5CD9707E" w14:textId="77777777" w:rsidR="00EF176D" w:rsidRPr="00993022" w:rsidRDefault="00EF176D" w:rsidP="00B94003">
            <w:pPr>
              <w:keepNext/>
              <w:keepLines/>
              <w:spacing w:after="0"/>
              <w:rPr>
                <w:rFonts w:ascii="Arial" w:hAnsi="Arial"/>
                <w:sz w:val="18"/>
              </w:rPr>
            </w:pPr>
            <w:r w:rsidRPr="00993022">
              <w:rPr>
                <w:rFonts w:ascii="Arial" w:eastAsia="宋体" w:hAnsi="Arial"/>
                <w:sz w:val="18"/>
              </w:rPr>
              <w:t>Code block group based PUSCH transmission</w:t>
            </w:r>
          </w:p>
        </w:tc>
        <w:tc>
          <w:tcPr>
            <w:tcW w:w="2502" w:type="dxa"/>
          </w:tcPr>
          <w:p w14:paraId="1CBD82EB" w14:textId="77777777" w:rsidR="00EF176D" w:rsidRPr="00993022" w:rsidRDefault="00EF176D" w:rsidP="00B94003">
            <w:pPr>
              <w:keepNext/>
              <w:keepLines/>
              <w:spacing w:after="0"/>
              <w:jc w:val="center"/>
              <w:rPr>
                <w:rFonts w:ascii="Arial" w:hAnsi="Arial" w:cs="Arial"/>
                <w:sz w:val="18"/>
              </w:rPr>
            </w:pPr>
            <w:r w:rsidRPr="00993022">
              <w:rPr>
                <w:rFonts w:ascii="Arial" w:eastAsia="宋体" w:hAnsi="Arial"/>
                <w:sz w:val="18"/>
              </w:rPr>
              <w:t>Disabled</w:t>
            </w:r>
          </w:p>
        </w:tc>
      </w:tr>
      <w:tr w:rsidR="00EF176D" w:rsidRPr="00993022" w14:paraId="720F6CB9" w14:textId="77777777" w:rsidTr="00B94003">
        <w:trPr>
          <w:cantSplit/>
          <w:jc w:val="center"/>
        </w:trPr>
        <w:tc>
          <w:tcPr>
            <w:tcW w:w="9539" w:type="dxa"/>
            <w:gridSpan w:val="3"/>
          </w:tcPr>
          <w:p w14:paraId="11AE9825" w14:textId="77777777" w:rsidR="00EF176D" w:rsidRPr="00993022" w:rsidRDefault="00EF176D" w:rsidP="00B94003">
            <w:pPr>
              <w:keepNext/>
              <w:keepLines/>
              <w:spacing w:after="0"/>
              <w:ind w:left="851" w:hanging="851"/>
              <w:rPr>
                <w:rFonts w:ascii="Arial" w:hAnsi="Arial"/>
                <w:sz w:val="18"/>
              </w:rPr>
            </w:pPr>
            <w:r w:rsidRPr="00993022">
              <w:rPr>
                <w:rFonts w:ascii="Arial" w:eastAsia="Malgun Gothic" w:hAnsi="Arial"/>
                <w:sz w:val="18"/>
              </w:rPr>
              <w:t>NOTE 1</w:t>
            </w:r>
            <w:r w:rsidRPr="00993022">
              <w:rPr>
                <w:rFonts w:ascii="Arial" w:eastAsia="Malgun Gothic" w:hAnsi="Arial" w:hint="eastAsia"/>
                <w:sz w:val="18"/>
                <w:lang w:eastAsia="zh-CN"/>
              </w:rPr>
              <w:t>:</w:t>
            </w:r>
            <w:r w:rsidRPr="00993022">
              <w:rPr>
                <w:rFonts w:ascii="Arial" w:hAnsi="Arial"/>
                <w:sz w:val="18"/>
              </w:rPr>
              <w:tab/>
              <w:t>The same requirements are applicable to different UL-DL patterns.</w:t>
            </w:r>
          </w:p>
        </w:tc>
      </w:tr>
    </w:tbl>
    <w:p w14:paraId="54CAF8A1" w14:textId="77777777" w:rsidR="00EF176D" w:rsidRPr="00993022" w:rsidRDefault="00EF176D" w:rsidP="00EF176D"/>
    <w:p w14:paraId="09B12942" w14:textId="77777777" w:rsidR="00EF176D" w:rsidRPr="00993022" w:rsidRDefault="00EF176D" w:rsidP="00EF176D">
      <w:pPr>
        <w:ind w:left="568" w:hanging="284"/>
      </w:pPr>
      <w:r w:rsidRPr="00993022">
        <w:t>4)</w:t>
      </w:r>
      <w:r w:rsidRPr="00993022">
        <w:tab/>
        <w:t xml:space="preserve">The multipath fading emulators shall be configured according to the corresponding channel model defined in </w:t>
      </w:r>
      <w:r w:rsidRPr="00993022">
        <w:rPr>
          <w:lang w:eastAsia="zh-CN"/>
        </w:rPr>
        <w:t>annex F</w:t>
      </w:r>
      <w:r w:rsidRPr="00993022">
        <w:t>.</w:t>
      </w:r>
    </w:p>
    <w:p w14:paraId="6C888A9D" w14:textId="77777777" w:rsidR="00EF176D" w:rsidRPr="00993022" w:rsidRDefault="00EF176D" w:rsidP="00EF176D">
      <w:pPr>
        <w:ind w:left="568" w:hanging="284"/>
      </w:pPr>
      <w:r w:rsidRPr="00993022">
        <w:t>5)</w:t>
      </w:r>
      <w:r w:rsidRPr="00993022">
        <w:tab/>
      </w:r>
      <w:proofErr w:type="gramStart"/>
      <w:r w:rsidRPr="00993022">
        <w:t>Adjust</w:t>
      </w:r>
      <w:proofErr w:type="gramEnd"/>
      <w:r w:rsidRPr="00993022">
        <w:t xml:space="preserve"> the equipment so that required SNR specified in table 8.1.2.2.5-1 to 8.1.2.2.5-</w:t>
      </w:r>
      <w:r w:rsidRPr="00993022">
        <w:rPr>
          <w:lang w:eastAsia="zh-CN"/>
        </w:rPr>
        <w:t>4</w:t>
      </w:r>
      <w:r w:rsidRPr="00993022">
        <w:t xml:space="preserve"> is achieved at the IAB-DU input.</w:t>
      </w:r>
    </w:p>
    <w:p w14:paraId="4D3A875F" w14:textId="77777777" w:rsidR="00EF176D" w:rsidRPr="00993022" w:rsidRDefault="00EF176D" w:rsidP="00EF176D">
      <w:pPr>
        <w:ind w:left="568" w:hanging="284"/>
      </w:pPr>
      <w:r w:rsidRPr="00993022">
        <w:t>6)</w:t>
      </w:r>
      <w:r w:rsidRPr="00993022">
        <w:tab/>
        <w:t>For each of the reference channels in table 8.1.2.2.5-1 to 8.1.2.2.5-</w:t>
      </w:r>
      <w:r w:rsidRPr="00993022">
        <w:rPr>
          <w:lang w:eastAsia="zh-CN"/>
        </w:rPr>
        <w:t>4</w:t>
      </w:r>
      <w:r w:rsidRPr="00993022">
        <w:t xml:space="preserve"> applicable for the base station, measure the throughput.</w:t>
      </w:r>
    </w:p>
    <w:p w14:paraId="7FC45DE6" w14:textId="77777777" w:rsidR="00386CD4" w:rsidRPr="00BE5108" w:rsidRDefault="00386CD4" w:rsidP="00386CD4">
      <w:pPr>
        <w:pStyle w:val="5"/>
      </w:pPr>
      <w:bookmarkStart w:id="6839" w:name="_Toc73963052"/>
      <w:bookmarkStart w:id="6840" w:name="_Toc75260229"/>
      <w:bookmarkStart w:id="6841" w:name="_Toc75275771"/>
      <w:bookmarkStart w:id="6842" w:name="_Toc75276282"/>
      <w:bookmarkStart w:id="6843" w:name="_Toc76541781"/>
      <w:r w:rsidRPr="00BE5108">
        <w:t>8.1.2.2.5</w:t>
      </w:r>
      <w:r w:rsidRPr="00BE5108">
        <w:tab/>
        <w:t>Test requirement</w:t>
      </w:r>
      <w:bookmarkEnd w:id="6839"/>
      <w:bookmarkEnd w:id="6840"/>
      <w:bookmarkEnd w:id="6841"/>
      <w:bookmarkEnd w:id="6842"/>
      <w:bookmarkEnd w:id="6843"/>
    </w:p>
    <w:p w14:paraId="2B534EB2" w14:textId="77777777" w:rsidR="00386CD4" w:rsidRPr="00BE5108" w:rsidRDefault="00386CD4" w:rsidP="00386CD4">
      <w:r w:rsidRPr="00BE5108">
        <w:t>The throughput measured according to clause 8.1.2.2.4.2 shall not be below the limits for the SNR levels specified in table 8.1.2.2.5-1 to 8.1.2.2.5-</w:t>
      </w:r>
      <w:r w:rsidRPr="00BE5108">
        <w:rPr>
          <w:lang w:eastAsia="zh-CN"/>
        </w:rPr>
        <w:t>4</w:t>
      </w:r>
      <w:r w:rsidRPr="00BE5108">
        <w:t>.</w:t>
      </w:r>
    </w:p>
    <w:p w14:paraId="35FECC2B" w14:textId="77777777" w:rsidR="00386CD4" w:rsidRPr="00BE5108" w:rsidRDefault="00386CD4" w:rsidP="00386CD4">
      <w:pPr>
        <w:pStyle w:val="TH"/>
        <w:rPr>
          <w:lang w:eastAsia="zh-CN"/>
        </w:rPr>
      </w:pPr>
      <w:r w:rsidRPr="00BE5108">
        <w:lastRenderedPageBreak/>
        <w:t>Table 8.1.2.2.5-1: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t xml:space="preserve">, </w:t>
      </w:r>
      <w:r w:rsidRPr="00BE5108">
        <w:rPr>
          <w:lang w:eastAsia="zh-CN"/>
        </w:rPr>
        <w:t>T</w:t>
      </w:r>
      <w:r w:rsidRPr="00BE5108">
        <w:rPr>
          <w:rFonts w:eastAsia="Batang"/>
        </w:rPr>
        <w:t>ype A,</w:t>
      </w:r>
      <w:r w:rsidRPr="00BE5108">
        <w:t xml:space="preserve"> 5 MHz channel bandwidth</w:t>
      </w:r>
      <w:r w:rsidRPr="00BE5108">
        <w:rPr>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6844">
          <w:tblGrid>
            <w:gridCol w:w="80"/>
            <w:gridCol w:w="927"/>
            <w:gridCol w:w="80"/>
            <w:gridCol w:w="1005"/>
            <w:gridCol w:w="80"/>
            <w:gridCol w:w="1826"/>
            <w:gridCol w:w="80"/>
            <w:gridCol w:w="1621"/>
            <w:gridCol w:w="80"/>
            <w:gridCol w:w="1054"/>
            <w:gridCol w:w="80"/>
            <w:gridCol w:w="767"/>
            <w:gridCol w:w="80"/>
          </w:tblGrid>
        </w:tblGridChange>
      </w:tblGrid>
      <w:tr w:rsidR="00386CD4" w:rsidRPr="00BE5108" w:rsidDel="00222984" w14:paraId="7969E9D3" w14:textId="77777777" w:rsidTr="00B94003">
        <w:trPr>
          <w:cantSplit/>
          <w:jc w:val="center"/>
          <w:del w:id="6845" w:author="Nokia" w:date="2021-08-25T14:48:00Z"/>
        </w:trPr>
        <w:tc>
          <w:tcPr>
            <w:tcW w:w="1007" w:type="dxa"/>
          </w:tcPr>
          <w:p w14:paraId="0AEB6EBB" w14:textId="77777777" w:rsidR="00386CD4" w:rsidRPr="00BE5108" w:rsidDel="00222984" w:rsidRDefault="00386CD4" w:rsidP="00B94003">
            <w:pPr>
              <w:pStyle w:val="TAH"/>
              <w:rPr>
                <w:del w:id="6846" w:author="Nokia" w:date="2021-08-25T14:48:00Z"/>
              </w:rPr>
            </w:pPr>
            <w:moveFromRangeStart w:id="6847" w:author="Nokia" w:date="2021-08-25T14:14:00Z" w:name="move80793314"/>
            <w:moveFrom w:id="6848" w:author="Nokia" w:date="2021-08-25T14:14:00Z">
              <w:del w:id="6849"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0503BF00" w14:textId="77777777" w:rsidR="00386CD4" w:rsidRPr="00BE5108" w:rsidDel="00222984" w:rsidRDefault="00386CD4" w:rsidP="00B94003">
            <w:pPr>
              <w:pStyle w:val="TAH"/>
              <w:rPr>
                <w:del w:id="6850" w:author="Nokia" w:date="2021-08-25T14:48:00Z"/>
              </w:rPr>
            </w:pPr>
            <w:moveFrom w:id="6851" w:author="Nokia" w:date="2021-08-25T14:14:00Z">
              <w:del w:id="6852" w:author="Nokia" w:date="2021-08-25T14:48:00Z">
                <w:r w:rsidRPr="00BE5108" w:rsidDel="00222984">
                  <w:delText>Number of RX antennas</w:delText>
                </w:r>
              </w:del>
            </w:moveFrom>
          </w:p>
        </w:tc>
        <w:tc>
          <w:tcPr>
            <w:tcW w:w="1906" w:type="dxa"/>
          </w:tcPr>
          <w:p w14:paraId="7BC305EA" w14:textId="77777777" w:rsidR="00386CD4" w:rsidRPr="00BE5108" w:rsidDel="00222984" w:rsidRDefault="00386CD4" w:rsidP="00B94003">
            <w:pPr>
              <w:pStyle w:val="TAH"/>
              <w:rPr>
                <w:del w:id="6853" w:author="Nokia" w:date="2021-08-25T14:48:00Z"/>
              </w:rPr>
            </w:pPr>
            <w:moveFrom w:id="6854" w:author="Nokia" w:date="2021-08-25T14:14:00Z">
              <w:del w:id="6855" w:author="Nokia" w:date="2021-08-25T14:48:00Z">
                <w:r w:rsidRPr="00BE5108" w:rsidDel="00222984">
                  <w:delText>Propagation conditions and correlation matrix (annex F)</w:delText>
                </w:r>
              </w:del>
            </w:moveFrom>
          </w:p>
        </w:tc>
        <w:tc>
          <w:tcPr>
            <w:tcW w:w="1701" w:type="dxa"/>
          </w:tcPr>
          <w:p w14:paraId="03C6D494" w14:textId="77777777" w:rsidR="00386CD4" w:rsidRPr="00BE5108" w:rsidDel="00222984" w:rsidRDefault="00386CD4" w:rsidP="00B94003">
            <w:pPr>
              <w:pStyle w:val="TAH"/>
              <w:rPr>
                <w:del w:id="6856" w:author="Nokia" w:date="2021-08-25T14:48:00Z"/>
              </w:rPr>
            </w:pPr>
            <w:moveFrom w:id="6857" w:author="Nokia" w:date="2021-08-25T14:14:00Z">
              <w:del w:id="6858" w:author="Nokia" w:date="2021-08-25T14:48:00Z">
                <w:r w:rsidRPr="00BE5108" w:rsidDel="00222984">
                  <w:delText>FRC</w:delText>
                </w:r>
                <w:r w:rsidRPr="00BE5108" w:rsidDel="00222984">
                  <w:br/>
                  <w:delText>(annex A)</w:delText>
                </w:r>
              </w:del>
            </w:moveFrom>
          </w:p>
        </w:tc>
        <w:tc>
          <w:tcPr>
            <w:tcW w:w="1134" w:type="dxa"/>
          </w:tcPr>
          <w:p w14:paraId="7DD5DAE6" w14:textId="77777777" w:rsidR="00386CD4" w:rsidRPr="00BE5108" w:rsidDel="00222984" w:rsidRDefault="00386CD4" w:rsidP="00B94003">
            <w:pPr>
              <w:pStyle w:val="TAH"/>
              <w:rPr>
                <w:del w:id="6859" w:author="Nokia" w:date="2021-08-25T14:48:00Z"/>
              </w:rPr>
            </w:pPr>
            <w:moveFrom w:id="6860" w:author="Nokia" w:date="2021-08-25T14:14:00Z">
              <w:del w:id="6861" w:author="Nokia" w:date="2021-08-25T14:48:00Z">
                <w:r w:rsidRPr="00BE5108" w:rsidDel="00222984">
                  <w:delText>Additional DM-RS position</w:delText>
                </w:r>
              </w:del>
            </w:moveFrom>
          </w:p>
        </w:tc>
        <w:tc>
          <w:tcPr>
            <w:tcW w:w="847" w:type="dxa"/>
          </w:tcPr>
          <w:p w14:paraId="103B9F0C" w14:textId="77777777" w:rsidR="00386CD4" w:rsidRPr="00BE5108" w:rsidDel="00222984" w:rsidRDefault="00386CD4" w:rsidP="00B94003">
            <w:pPr>
              <w:pStyle w:val="TAH"/>
              <w:rPr>
                <w:del w:id="6862" w:author="Nokia" w:date="2021-08-25T14:48:00Z"/>
              </w:rPr>
            </w:pPr>
            <w:moveFrom w:id="6863" w:author="Nokia" w:date="2021-08-25T14:14:00Z">
              <w:del w:id="6864" w:author="Nokia" w:date="2021-08-25T14:48:00Z">
                <w:r w:rsidRPr="00BE5108" w:rsidDel="00222984">
                  <w:delText>SNR</w:delText>
                </w:r>
              </w:del>
            </w:moveFrom>
          </w:p>
          <w:p w14:paraId="5A513BA4" w14:textId="77777777" w:rsidR="00386CD4" w:rsidRPr="00BE5108" w:rsidDel="00222984" w:rsidRDefault="00386CD4" w:rsidP="00B94003">
            <w:pPr>
              <w:pStyle w:val="TAH"/>
              <w:rPr>
                <w:del w:id="6865" w:author="Nokia" w:date="2021-08-25T14:48:00Z"/>
              </w:rPr>
            </w:pPr>
            <w:moveFrom w:id="6866" w:author="Nokia" w:date="2021-08-25T14:14:00Z">
              <w:del w:id="6867" w:author="Nokia" w:date="2021-08-25T14:48:00Z">
                <w:r w:rsidRPr="00BE5108" w:rsidDel="00222984">
                  <w:delText>(dB)</w:delText>
                </w:r>
              </w:del>
            </w:moveFrom>
          </w:p>
        </w:tc>
      </w:tr>
      <w:tr w:rsidR="00386CD4" w:rsidRPr="00BE5108" w:rsidDel="00222984" w14:paraId="216D9AE6" w14:textId="77777777" w:rsidTr="00B94003">
        <w:trPr>
          <w:cantSplit/>
          <w:jc w:val="center"/>
          <w:del w:id="6868" w:author="Nokia" w:date="2021-08-25T14:48:00Z"/>
        </w:trPr>
        <w:tc>
          <w:tcPr>
            <w:tcW w:w="1007" w:type="dxa"/>
            <w:shd w:val="clear" w:color="auto" w:fill="auto"/>
          </w:tcPr>
          <w:p w14:paraId="6F3C4F64" w14:textId="77777777" w:rsidR="00386CD4" w:rsidRPr="00BE5108" w:rsidDel="00222984" w:rsidRDefault="00386CD4" w:rsidP="00B94003">
            <w:pPr>
              <w:pStyle w:val="TAC"/>
              <w:rPr>
                <w:del w:id="6869" w:author="Nokia" w:date="2021-08-25T14:48:00Z"/>
              </w:rPr>
            </w:pPr>
          </w:p>
        </w:tc>
        <w:tc>
          <w:tcPr>
            <w:tcW w:w="1085" w:type="dxa"/>
            <w:shd w:val="clear" w:color="auto" w:fill="auto"/>
          </w:tcPr>
          <w:p w14:paraId="77BEA663" w14:textId="77777777" w:rsidR="00386CD4" w:rsidRPr="00BE5108" w:rsidDel="00222984" w:rsidRDefault="00386CD4" w:rsidP="00B94003">
            <w:pPr>
              <w:pStyle w:val="TAC"/>
              <w:rPr>
                <w:del w:id="6870" w:author="Nokia" w:date="2021-08-25T14:48:00Z"/>
              </w:rPr>
            </w:pPr>
            <w:moveFrom w:id="6871" w:author="Nokia" w:date="2021-08-25T14:14:00Z">
              <w:del w:id="6872" w:author="Nokia" w:date="2021-08-25T14:48:00Z">
                <w:r w:rsidRPr="00BE5108" w:rsidDel="00222984">
                  <w:delText>2</w:delText>
                </w:r>
              </w:del>
            </w:moveFrom>
          </w:p>
        </w:tc>
        <w:tc>
          <w:tcPr>
            <w:tcW w:w="1906" w:type="dxa"/>
          </w:tcPr>
          <w:p w14:paraId="680215EE" w14:textId="77777777" w:rsidR="00386CD4" w:rsidRPr="00BE5108" w:rsidDel="00222984" w:rsidRDefault="00386CD4" w:rsidP="00B94003">
            <w:pPr>
              <w:pStyle w:val="TAC"/>
              <w:rPr>
                <w:del w:id="6873" w:author="Nokia" w:date="2021-08-25T14:48:00Z"/>
              </w:rPr>
            </w:pPr>
            <w:moveFrom w:id="6874" w:author="Nokia" w:date="2021-08-25T14:14:00Z">
              <w:del w:id="6875"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33102FF1" w14:textId="77777777" w:rsidR="00386CD4" w:rsidRPr="00BE5108" w:rsidDel="00222984" w:rsidRDefault="00386CD4" w:rsidP="00B94003">
            <w:pPr>
              <w:pStyle w:val="TAC"/>
              <w:rPr>
                <w:del w:id="6876" w:author="Nokia" w:date="2021-08-25T14:48:00Z"/>
              </w:rPr>
            </w:pPr>
            <w:moveFrom w:id="6877" w:author="Nokia" w:date="2021-08-25T14:14:00Z">
              <w:del w:id="6878" w:author="Nokia" w:date="2021-08-25T14:48:00Z">
                <w:r w:rsidRPr="00BE5108" w:rsidDel="00222984">
                  <w:rPr>
                    <w:lang w:eastAsia="zh-CN"/>
                  </w:rPr>
                  <w:delText>D-FR1-A.2.1-15</w:delText>
                </w:r>
              </w:del>
            </w:moveFrom>
          </w:p>
        </w:tc>
        <w:tc>
          <w:tcPr>
            <w:tcW w:w="1134" w:type="dxa"/>
          </w:tcPr>
          <w:p w14:paraId="0F0BFA49" w14:textId="77777777" w:rsidR="00386CD4" w:rsidRPr="00BE5108" w:rsidDel="00222984" w:rsidRDefault="00386CD4" w:rsidP="00B94003">
            <w:pPr>
              <w:pStyle w:val="TAC"/>
              <w:rPr>
                <w:del w:id="6879" w:author="Nokia" w:date="2021-08-25T14:48:00Z"/>
              </w:rPr>
            </w:pPr>
            <w:moveFrom w:id="6880" w:author="Nokia" w:date="2021-08-25T14:14:00Z">
              <w:del w:id="6881" w:author="Nokia" w:date="2021-08-25T14:48:00Z">
                <w:r w:rsidRPr="00BE5108" w:rsidDel="00222984">
                  <w:delText>pos1</w:delText>
                </w:r>
              </w:del>
            </w:moveFrom>
          </w:p>
        </w:tc>
        <w:tc>
          <w:tcPr>
            <w:tcW w:w="847" w:type="dxa"/>
          </w:tcPr>
          <w:p w14:paraId="598D6BCE" w14:textId="77777777" w:rsidR="00386CD4" w:rsidRPr="00BE5108" w:rsidDel="00222984" w:rsidRDefault="00386CD4" w:rsidP="00B94003">
            <w:pPr>
              <w:pStyle w:val="TAC"/>
              <w:rPr>
                <w:del w:id="6882" w:author="Nokia" w:date="2021-08-25T14:48:00Z"/>
              </w:rPr>
            </w:pPr>
            <w:moveFrom w:id="6883" w:author="Nokia" w:date="2021-08-25T14:14:00Z">
              <w:del w:id="6884" w:author="Nokia" w:date="2021-08-25T14:48:00Z">
                <w:r w:rsidRPr="00BE5108" w:rsidDel="00222984">
                  <w:rPr>
                    <w:rFonts w:eastAsia="Malgun Gothic"/>
                    <w:lang w:eastAsia="zh-CN"/>
                  </w:rPr>
                  <w:delText>-</w:delText>
                </w:r>
                <w:r w:rsidRPr="00BE5108" w:rsidDel="00222984">
                  <w:rPr>
                    <w:lang w:eastAsia="zh-CN"/>
                  </w:rPr>
                  <w:delText>1.8</w:delText>
                </w:r>
              </w:del>
            </w:moveFrom>
          </w:p>
        </w:tc>
      </w:tr>
      <w:tr w:rsidR="00386CD4" w:rsidRPr="00BE5108" w:rsidDel="00222984" w14:paraId="10DE0D4B" w14:textId="77777777" w:rsidTr="00B94003">
        <w:trPr>
          <w:cantSplit/>
          <w:jc w:val="center"/>
          <w:del w:id="6885" w:author="Nokia" w:date="2021-08-25T14:48:00Z"/>
        </w:trPr>
        <w:tc>
          <w:tcPr>
            <w:tcW w:w="1007" w:type="dxa"/>
            <w:shd w:val="clear" w:color="auto" w:fill="auto"/>
          </w:tcPr>
          <w:p w14:paraId="04DC33F6" w14:textId="77777777" w:rsidR="00386CD4" w:rsidRPr="00BE5108" w:rsidDel="00222984" w:rsidRDefault="00386CD4" w:rsidP="00B94003">
            <w:pPr>
              <w:pStyle w:val="TAC"/>
              <w:rPr>
                <w:del w:id="6886" w:author="Nokia" w:date="2021-08-25T14:48:00Z"/>
                <w:lang w:eastAsia="zh-CN"/>
              </w:rPr>
            </w:pPr>
            <w:moveFrom w:id="6887" w:author="Nokia" w:date="2021-08-25T14:14:00Z">
              <w:del w:id="6888" w:author="Nokia" w:date="2021-08-25T14:48:00Z">
                <w:r w:rsidRPr="00BE5108" w:rsidDel="00222984">
                  <w:rPr>
                    <w:rFonts w:hint="eastAsia"/>
                    <w:lang w:eastAsia="zh-CN"/>
                  </w:rPr>
                  <w:delText>1</w:delText>
                </w:r>
              </w:del>
            </w:moveFrom>
          </w:p>
        </w:tc>
        <w:tc>
          <w:tcPr>
            <w:tcW w:w="1085" w:type="dxa"/>
            <w:shd w:val="clear" w:color="auto" w:fill="auto"/>
          </w:tcPr>
          <w:p w14:paraId="0EC22602" w14:textId="77777777" w:rsidR="00386CD4" w:rsidRPr="00BE5108" w:rsidDel="00222984" w:rsidRDefault="00386CD4" w:rsidP="00B94003">
            <w:pPr>
              <w:pStyle w:val="TAC"/>
              <w:rPr>
                <w:del w:id="6889" w:author="Nokia" w:date="2021-08-25T14:48:00Z"/>
              </w:rPr>
            </w:pPr>
            <w:moveFrom w:id="6890" w:author="Nokia" w:date="2021-08-25T14:14:00Z">
              <w:del w:id="6891" w:author="Nokia" w:date="2021-08-25T14:48:00Z">
                <w:r w:rsidRPr="00BE5108" w:rsidDel="00222984">
                  <w:delText>4</w:delText>
                </w:r>
              </w:del>
            </w:moveFrom>
          </w:p>
        </w:tc>
        <w:tc>
          <w:tcPr>
            <w:tcW w:w="1906" w:type="dxa"/>
          </w:tcPr>
          <w:p w14:paraId="4938D2B3" w14:textId="77777777" w:rsidR="00386CD4" w:rsidRPr="00BE5108" w:rsidDel="00222984" w:rsidRDefault="00386CD4" w:rsidP="00B94003">
            <w:pPr>
              <w:pStyle w:val="TAC"/>
              <w:rPr>
                <w:del w:id="6892" w:author="Nokia" w:date="2021-08-25T14:48:00Z"/>
              </w:rPr>
            </w:pPr>
            <w:moveFrom w:id="6893" w:author="Nokia" w:date="2021-08-25T14:14:00Z">
              <w:del w:id="6894"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23F7EACE" w14:textId="77777777" w:rsidR="00386CD4" w:rsidRPr="00BE5108" w:rsidDel="00222984" w:rsidRDefault="00386CD4" w:rsidP="00B94003">
            <w:pPr>
              <w:pStyle w:val="TAC"/>
              <w:rPr>
                <w:del w:id="6895" w:author="Nokia" w:date="2021-08-25T14:48:00Z"/>
                <w:rFonts w:eastAsia="Malgun Gothic"/>
                <w:lang w:eastAsia="zh-CN"/>
              </w:rPr>
            </w:pPr>
            <w:moveFrom w:id="6896" w:author="Nokia" w:date="2021-08-25T14:14:00Z">
              <w:del w:id="6897" w:author="Nokia" w:date="2021-08-25T14:48:00Z">
                <w:r w:rsidRPr="00BE5108" w:rsidDel="00222984">
                  <w:rPr>
                    <w:lang w:eastAsia="zh-CN"/>
                  </w:rPr>
                  <w:delText>D-FR1-A.2.1-15</w:delText>
                </w:r>
              </w:del>
            </w:moveFrom>
          </w:p>
        </w:tc>
        <w:tc>
          <w:tcPr>
            <w:tcW w:w="1134" w:type="dxa"/>
          </w:tcPr>
          <w:p w14:paraId="78F7A923" w14:textId="77777777" w:rsidR="00386CD4" w:rsidRPr="00BE5108" w:rsidDel="00222984" w:rsidRDefault="00386CD4" w:rsidP="00B94003">
            <w:pPr>
              <w:pStyle w:val="TAC"/>
              <w:rPr>
                <w:del w:id="6898" w:author="Nokia" w:date="2021-08-25T14:48:00Z"/>
              </w:rPr>
            </w:pPr>
            <w:moveFrom w:id="6899" w:author="Nokia" w:date="2021-08-25T14:14:00Z">
              <w:del w:id="6900" w:author="Nokia" w:date="2021-08-25T14:48:00Z">
                <w:r w:rsidRPr="00BE5108" w:rsidDel="00222984">
                  <w:delText>pos1</w:delText>
                </w:r>
              </w:del>
            </w:moveFrom>
          </w:p>
        </w:tc>
        <w:tc>
          <w:tcPr>
            <w:tcW w:w="847" w:type="dxa"/>
          </w:tcPr>
          <w:p w14:paraId="5020AEC8" w14:textId="77777777" w:rsidR="00386CD4" w:rsidRPr="00BE5108" w:rsidDel="00222984" w:rsidRDefault="00386CD4" w:rsidP="00B94003">
            <w:pPr>
              <w:pStyle w:val="TAC"/>
              <w:rPr>
                <w:del w:id="6901" w:author="Nokia" w:date="2021-08-25T14:48:00Z"/>
                <w:rFonts w:eastAsia="Malgun Gothic"/>
                <w:lang w:eastAsia="zh-CN"/>
              </w:rPr>
            </w:pPr>
            <w:moveFrom w:id="6902" w:author="Nokia" w:date="2021-08-25T14:14:00Z">
              <w:del w:id="6903" w:author="Nokia" w:date="2021-08-25T14:48:00Z">
                <w:r w:rsidRPr="00BE5108" w:rsidDel="00222984">
                  <w:rPr>
                    <w:rFonts w:eastAsia="Malgun Gothic"/>
                    <w:lang w:eastAsia="zh-CN"/>
                  </w:rPr>
                  <w:delText>-5.</w:delText>
                </w:r>
                <w:r w:rsidRPr="00BE5108" w:rsidDel="00222984">
                  <w:rPr>
                    <w:lang w:eastAsia="zh-CN"/>
                  </w:rPr>
                  <w:delText>1</w:delText>
                </w:r>
              </w:del>
            </w:moveFrom>
          </w:p>
        </w:tc>
      </w:tr>
      <w:tr w:rsidR="00386CD4" w:rsidRPr="00BE5108" w:rsidDel="00222984" w14:paraId="1B314BE8" w14:textId="77777777" w:rsidTr="00B94003">
        <w:trPr>
          <w:cantSplit/>
          <w:jc w:val="center"/>
          <w:del w:id="6904" w:author="Nokia" w:date="2021-08-25T14:48:00Z"/>
        </w:trPr>
        <w:tc>
          <w:tcPr>
            <w:tcW w:w="1007" w:type="dxa"/>
            <w:shd w:val="clear" w:color="auto" w:fill="auto"/>
          </w:tcPr>
          <w:p w14:paraId="31B0B988" w14:textId="77777777" w:rsidR="00386CD4" w:rsidRPr="00BE5108" w:rsidDel="00222984" w:rsidRDefault="00386CD4" w:rsidP="00B94003">
            <w:pPr>
              <w:pStyle w:val="TAC"/>
              <w:rPr>
                <w:del w:id="6905" w:author="Nokia" w:date="2021-08-25T14:48:00Z"/>
                <w:lang w:eastAsia="zh-CN"/>
              </w:rPr>
            </w:pPr>
          </w:p>
        </w:tc>
        <w:tc>
          <w:tcPr>
            <w:tcW w:w="1085" w:type="dxa"/>
            <w:shd w:val="clear" w:color="auto" w:fill="auto"/>
          </w:tcPr>
          <w:p w14:paraId="63CA7497" w14:textId="77777777" w:rsidR="00386CD4" w:rsidRPr="00BE5108" w:rsidDel="00222984" w:rsidRDefault="00386CD4" w:rsidP="00B94003">
            <w:pPr>
              <w:pStyle w:val="TAC"/>
              <w:rPr>
                <w:del w:id="6906" w:author="Nokia" w:date="2021-08-25T14:48:00Z"/>
              </w:rPr>
            </w:pPr>
            <w:moveFrom w:id="6907" w:author="Nokia" w:date="2021-08-25T14:14:00Z">
              <w:del w:id="6908" w:author="Nokia" w:date="2021-08-25T14:48:00Z">
                <w:r w:rsidRPr="00BE5108" w:rsidDel="00222984">
                  <w:delText>8</w:delText>
                </w:r>
              </w:del>
            </w:moveFrom>
          </w:p>
        </w:tc>
        <w:tc>
          <w:tcPr>
            <w:tcW w:w="1906" w:type="dxa"/>
          </w:tcPr>
          <w:p w14:paraId="68E7AB0E" w14:textId="77777777" w:rsidR="00386CD4" w:rsidRPr="00BE5108" w:rsidDel="00222984" w:rsidRDefault="00386CD4" w:rsidP="00B94003">
            <w:pPr>
              <w:pStyle w:val="TAC"/>
              <w:rPr>
                <w:del w:id="6909" w:author="Nokia" w:date="2021-08-25T14:48:00Z"/>
              </w:rPr>
            </w:pPr>
            <w:moveFrom w:id="6910" w:author="Nokia" w:date="2021-08-25T14:14:00Z">
              <w:del w:id="6911" w:author="Nokia" w:date="2021-08-25T14:48: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1A9A2F00" w14:textId="77777777" w:rsidR="00386CD4" w:rsidRPr="00BE5108" w:rsidDel="00222984" w:rsidRDefault="00386CD4" w:rsidP="00B94003">
            <w:pPr>
              <w:pStyle w:val="TAC"/>
              <w:rPr>
                <w:del w:id="6912" w:author="Nokia" w:date="2021-08-25T14:48:00Z"/>
                <w:rFonts w:eastAsia="Malgun Gothic"/>
                <w:lang w:eastAsia="zh-CN"/>
              </w:rPr>
            </w:pPr>
            <w:moveFrom w:id="6913" w:author="Nokia" w:date="2021-08-25T14:14:00Z">
              <w:del w:id="6914" w:author="Nokia" w:date="2021-08-25T14:48:00Z">
                <w:r w:rsidRPr="00BE5108" w:rsidDel="00222984">
                  <w:rPr>
                    <w:lang w:eastAsia="zh-CN"/>
                  </w:rPr>
                  <w:delText>D-FR1-A.2.1-15</w:delText>
                </w:r>
              </w:del>
            </w:moveFrom>
          </w:p>
        </w:tc>
        <w:tc>
          <w:tcPr>
            <w:tcW w:w="1134" w:type="dxa"/>
          </w:tcPr>
          <w:p w14:paraId="2809D098" w14:textId="77777777" w:rsidR="00386CD4" w:rsidRPr="00BE5108" w:rsidDel="00222984" w:rsidRDefault="00386CD4" w:rsidP="00B94003">
            <w:pPr>
              <w:pStyle w:val="TAC"/>
              <w:rPr>
                <w:del w:id="6915" w:author="Nokia" w:date="2021-08-25T14:48:00Z"/>
              </w:rPr>
            </w:pPr>
            <w:moveFrom w:id="6916" w:author="Nokia" w:date="2021-08-25T14:14:00Z">
              <w:del w:id="6917" w:author="Nokia" w:date="2021-08-25T14:48:00Z">
                <w:r w:rsidRPr="00BE5108" w:rsidDel="00222984">
                  <w:delText>pos1</w:delText>
                </w:r>
              </w:del>
            </w:moveFrom>
          </w:p>
        </w:tc>
        <w:tc>
          <w:tcPr>
            <w:tcW w:w="847" w:type="dxa"/>
          </w:tcPr>
          <w:p w14:paraId="1B941689" w14:textId="77777777" w:rsidR="00386CD4" w:rsidRPr="00BE5108" w:rsidDel="00222984" w:rsidRDefault="00386CD4" w:rsidP="00B94003">
            <w:pPr>
              <w:pStyle w:val="TAC"/>
              <w:rPr>
                <w:del w:id="6918" w:author="Nokia" w:date="2021-08-25T14:48:00Z"/>
                <w:rFonts w:eastAsia="Malgun Gothic"/>
                <w:lang w:eastAsia="zh-CN"/>
              </w:rPr>
            </w:pPr>
            <w:moveFrom w:id="6919" w:author="Nokia" w:date="2021-08-25T14:14:00Z">
              <w:del w:id="6920" w:author="Nokia" w:date="2021-08-25T14:48:00Z">
                <w:r w:rsidRPr="00BE5108" w:rsidDel="00222984">
                  <w:rPr>
                    <w:rFonts w:eastAsia="Malgun Gothic"/>
                    <w:lang w:eastAsia="zh-CN"/>
                  </w:rPr>
                  <w:delText>-7.9</w:delText>
                </w:r>
              </w:del>
            </w:moveFrom>
          </w:p>
        </w:tc>
      </w:tr>
      <w:tr w:rsidR="00386CD4" w:rsidRPr="00BE5108" w14:paraId="4A8F87B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21"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22" w:author="Nokia" w:date="2021-08-25T14:15:00Z">
            <w:trPr>
              <w:gridAfter w:val="0"/>
              <w:cantSplit/>
              <w:jc w:val="center"/>
            </w:trPr>
          </w:trPrChange>
        </w:trPr>
        <w:tc>
          <w:tcPr>
            <w:tcW w:w="1007" w:type="dxa"/>
            <w:tcBorders>
              <w:bottom w:val="single" w:sz="4" w:space="0" w:color="auto"/>
            </w:tcBorders>
            <w:tcPrChange w:id="6923" w:author="Nokia" w:date="2021-08-25T14:15:00Z">
              <w:tcPr>
                <w:tcW w:w="1007" w:type="dxa"/>
                <w:gridSpan w:val="2"/>
              </w:tcPr>
            </w:tcPrChange>
          </w:tcPr>
          <w:p w14:paraId="4D39B75B" w14:textId="77777777" w:rsidR="00386CD4" w:rsidRPr="00BE5108" w:rsidRDefault="00386CD4" w:rsidP="00B94003">
            <w:pPr>
              <w:pStyle w:val="TAH"/>
            </w:pPr>
            <w:bookmarkStart w:id="6924" w:name="_Hlk80805040"/>
            <w:moveFromRangeEnd w:id="6847"/>
            <w:moveToRangeStart w:id="6925" w:author="Nokia" w:date="2021-08-25T14:14:00Z" w:name="move80793314"/>
            <w:moveTo w:id="6926" w:author="Nokia" w:date="2021-08-25T14:14:00Z">
              <w:r w:rsidRPr="00BE5108">
                <w:t xml:space="preserve">Number of </w:t>
              </w:r>
              <w:r w:rsidRPr="00BE5108">
                <w:rPr>
                  <w:lang w:eastAsia="zh-CN"/>
                </w:rPr>
                <w:t>T</w:t>
              </w:r>
              <w:r w:rsidRPr="00BE5108">
                <w:t>X antennas</w:t>
              </w:r>
            </w:moveTo>
            <w:bookmarkEnd w:id="6924"/>
          </w:p>
        </w:tc>
        <w:tc>
          <w:tcPr>
            <w:tcW w:w="1085" w:type="dxa"/>
            <w:tcPrChange w:id="6927" w:author="Nokia" w:date="2021-08-25T14:15:00Z">
              <w:tcPr>
                <w:tcW w:w="1085" w:type="dxa"/>
                <w:gridSpan w:val="2"/>
              </w:tcPr>
            </w:tcPrChange>
          </w:tcPr>
          <w:p w14:paraId="3A3C011D" w14:textId="77777777" w:rsidR="00386CD4" w:rsidRPr="00BE5108" w:rsidRDefault="00386CD4" w:rsidP="00B94003">
            <w:pPr>
              <w:pStyle w:val="TAH"/>
            </w:pPr>
            <w:moveTo w:id="6928" w:author="Nokia" w:date="2021-08-25T14:14:00Z">
              <w:r w:rsidRPr="00BE5108">
                <w:t>Number of RX antennas</w:t>
              </w:r>
            </w:moveTo>
          </w:p>
        </w:tc>
        <w:tc>
          <w:tcPr>
            <w:tcW w:w="1906" w:type="dxa"/>
            <w:tcPrChange w:id="6929" w:author="Nokia" w:date="2021-08-25T14:15:00Z">
              <w:tcPr>
                <w:tcW w:w="1906" w:type="dxa"/>
                <w:gridSpan w:val="2"/>
              </w:tcPr>
            </w:tcPrChange>
          </w:tcPr>
          <w:p w14:paraId="2B039452" w14:textId="77777777" w:rsidR="00386CD4" w:rsidRPr="00BE5108" w:rsidRDefault="00386CD4" w:rsidP="00B94003">
            <w:pPr>
              <w:pStyle w:val="TAH"/>
            </w:pPr>
            <w:moveTo w:id="6930" w:author="Nokia" w:date="2021-08-25T14:14:00Z">
              <w:r w:rsidRPr="00BE5108">
                <w:t>Propagation conditions and correlation matrix (annex F)</w:t>
              </w:r>
            </w:moveTo>
          </w:p>
        </w:tc>
        <w:tc>
          <w:tcPr>
            <w:tcW w:w="1701" w:type="dxa"/>
            <w:tcPrChange w:id="6931" w:author="Nokia" w:date="2021-08-25T14:15:00Z">
              <w:tcPr>
                <w:tcW w:w="1701" w:type="dxa"/>
                <w:gridSpan w:val="2"/>
              </w:tcPr>
            </w:tcPrChange>
          </w:tcPr>
          <w:p w14:paraId="435DDF03" w14:textId="77777777" w:rsidR="00386CD4" w:rsidRPr="00BE5108" w:rsidRDefault="00386CD4" w:rsidP="00B94003">
            <w:pPr>
              <w:pStyle w:val="TAH"/>
            </w:pPr>
            <w:moveTo w:id="6932" w:author="Nokia" w:date="2021-08-25T14:14:00Z">
              <w:r w:rsidRPr="00BE5108">
                <w:t>FRC</w:t>
              </w:r>
              <w:r w:rsidRPr="00BE5108">
                <w:br/>
                <w:t>(annex A)</w:t>
              </w:r>
            </w:moveTo>
          </w:p>
        </w:tc>
        <w:tc>
          <w:tcPr>
            <w:tcW w:w="1134" w:type="dxa"/>
            <w:tcPrChange w:id="6933" w:author="Nokia" w:date="2021-08-25T14:15:00Z">
              <w:tcPr>
                <w:tcW w:w="1134" w:type="dxa"/>
                <w:gridSpan w:val="2"/>
              </w:tcPr>
            </w:tcPrChange>
          </w:tcPr>
          <w:p w14:paraId="03414C09" w14:textId="77777777" w:rsidR="00386CD4" w:rsidRPr="00BE5108" w:rsidRDefault="00386CD4" w:rsidP="00B94003">
            <w:pPr>
              <w:pStyle w:val="TAH"/>
            </w:pPr>
            <w:moveTo w:id="6934" w:author="Nokia" w:date="2021-08-25T14:14:00Z">
              <w:r w:rsidRPr="00BE5108">
                <w:t>Additional DM-RS position</w:t>
              </w:r>
            </w:moveTo>
          </w:p>
        </w:tc>
        <w:tc>
          <w:tcPr>
            <w:tcW w:w="847" w:type="dxa"/>
            <w:tcPrChange w:id="6935" w:author="Nokia" w:date="2021-08-25T14:15:00Z">
              <w:tcPr>
                <w:tcW w:w="847" w:type="dxa"/>
                <w:gridSpan w:val="2"/>
              </w:tcPr>
            </w:tcPrChange>
          </w:tcPr>
          <w:p w14:paraId="7B0EB5DB" w14:textId="77777777" w:rsidR="00386CD4" w:rsidRPr="00BE5108" w:rsidRDefault="00386CD4" w:rsidP="00B94003">
            <w:pPr>
              <w:pStyle w:val="TAH"/>
            </w:pPr>
            <w:moveTo w:id="6936" w:author="Nokia" w:date="2021-08-25T14:14:00Z">
              <w:r w:rsidRPr="00BE5108">
                <w:t>SNR</w:t>
              </w:r>
            </w:moveTo>
          </w:p>
          <w:p w14:paraId="7E63826D" w14:textId="77777777" w:rsidR="00386CD4" w:rsidRPr="00BE5108" w:rsidRDefault="00386CD4" w:rsidP="00B94003">
            <w:pPr>
              <w:pStyle w:val="TAH"/>
            </w:pPr>
            <w:moveTo w:id="6937" w:author="Nokia" w:date="2021-08-25T14:14:00Z">
              <w:r w:rsidRPr="00BE5108">
                <w:t>(dB)</w:t>
              </w:r>
            </w:moveTo>
          </w:p>
        </w:tc>
      </w:tr>
      <w:tr w:rsidR="00386CD4" w:rsidRPr="00BE5108" w14:paraId="510F08A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38"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39" w:author="Nokia" w:date="2021-08-25T14:15: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6940" w:author="Nokia" w:date="2021-08-25T14:15:00Z">
              <w:tcPr>
                <w:tcW w:w="1007" w:type="dxa"/>
                <w:gridSpan w:val="2"/>
                <w:shd w:val="clear" w:color="auto" w:fill="auto"/>
              </w:tcPr>
            </w:tcPrChange>
          </w:tcPr>
          <w:p w14:paraId="7F560B2F" w14:textId="77777777" w:rsidR="00386CD4" w:rsidRPr="00BE5108" w:rsidRDefault="00386CD4" w:rsidP="00B94003">
            <w:pPr>
              <w:pStyle w:val="TAC"/>
            </w:pPr>
          </w:p>
        </w:tc>
        <w:tc>
          <w:tcPr>
            <w:tcW w:w="1085" w:type="dxa"/>
            <w:tcBorders>
              <w:left w:val="single" w:sz="4" w:space="0" w:color="auto"/>
            </w:tcBorders>
            <w:shd w:val="clear" w:color="auto" w:fill="auto"/>
            <w:tcPrChange w:id="6941" w:author="Nokia" w:date="2021-08-25T14:15:00Z">
              <w:tcPr>
                <w:tcW w:w="1085" w:type="dxa"/>
                <w:gridSpan w:val="2"/>
                <w:shd w:val="clear" w:color="auto" w:fill="auto"/>
              </w:tcPr>
            </w:tcPrChange>
          </w:tcPr>
          <w:p w14:paraId="22F80183" w14:textId="77777777" w:rsidR="00386CD4" w:rsidRPr="00BE5108" w:rsidRDefault="00386CD4" w:rsidP="00B94003">
            <w:pPr>
              <w:pStyle w:val="TAC"/>
            </w:pPr>
            <w:moveTo w:id="6942" w:author="Nokia" w:date="2021-08-25T14:14:00Z">
              <w:r w:rsidRPr="00BE5108">
                <w:t>2</w:t>
              </w:r>
            </w:moveTo>
          </w:p>
        </w:tc>
        <w:tc>
          <w:tcPr>
            <w:tcW w:w="1906" w:type="dxa"/>
            <w:tcPrChange w:id="6943" w:author="Nokia" w:date="2021-08-25T14:15:00Z">
              <w:tcPr>
                <w:tcW w:w="1906" w:type="dxa"/>
                <w:gridSpan w:val="2"/>
              </w:tcPr>
            </w:tcPrChange>
          </w:tcPr>
          <w:p w14:paraId="1F5EC699" w14:textId="77777777" w:rsidR="00386CD4" w:rsidRPr="00BE5108" w:rsidRDefault="00386CD4" w:rsidP="00B94003">
            <w:pPr>
              <w:pStyle w:val="TAC"/>
            </w:pPr>
            <w:moveTo w:id="6944" w:author="Nokia" w:date="2021-08-25T14:14:00Z">
              <w:r w:rsidRPr="00BE5108">
                <w:t>TDLB100-400</w:t>
              </w:r>
              <w:r w:rsidRPr="00BE5108">
                <w:rPr>
                  <w:rFonts w:eastAsia="Malgun Gothic"/>
                  <w:lang w:eastAsia="zh-CN"/>
                </w:rPr>
                <w:t xml:space="preserve"> Low</w:t>
              </w:r>
            </w:moveTo>
          </w:p>
        </w:tc>
        <w:tc>
          <w:tcPr>
            <w:tcW w:w="1701" w:type="dxa"/>
            <w:tcPrChange w:id="6945" w:author="Nokia" w:date="2021-08-25T14:15:00Z">
              <w:tcPr>
                <w:tcW w:w="1701" w:type="dxa"/>
                <w:gridSpan w:val="2"/>
              </w:tcPr>
            </w:tcPrChange>
          </w:tcPr>
          <w:p w14:paraId="11F5A46A" w14:textId="77777777" w:rsidR="00386CD4" w:rsidRPr="00BE5108" w:rsidRDefault="00386CD4" w:rsidP="00B94003">
            <w:pPr>
              <w:pStyle w:val="TAC"/>
            </w:pPr>
            <w:moveTo w:id="6946" w:author="Nokia" w:date="2021-08-25T14:14:00Z">
              <w:r w:rsidRPr="00BE5108">
                <w:rPr>
                  <w:lang w:eastAsia="zh-CN"/>
                </w:rPr>
                <w:t>D-FR1-A.2.1-15</w:t>
              </w:r>
            </w:moveTo>
          </w:p>
        </w:tc>
        <w:tc>
          <w:tcPr>
            <w:tcW w:w="1134" w:type="dxa"/>
            <w:tcPrChange w:id="6947" w:author="Nokia" w:date="2021-08-25T14:15:00Z">
              <w:tcPr>
                <w:tcW w:w="1134" w:type="dxa"/>
                <w:gridSpan w:val="2"/>
              </w:tcPr>
            </w:tcPrChange>
          </w:tcPr>
          <w:p w14:paraId="17B13F44" w14:textId="77777777" w:rsidR="00386CD4" w:rsidRPr="00BE5108" w:rsidRDefault="00386CD4" w:rsidP="00B94003">
            <w:pPr>
              <w:pStyle w:val="TAC"/>
            </w:pPr>
            <w:moveTo w:id="6948" w:author="Nokia" w:date="2021-08-25T14:14:00Z">
              <w:r w:rsidRPr="00BE5108">
                <w:t>pos1</w:t>
              </w:r>
            </w:moveTo>
          </w:p>
        </w:tc>
        <w:tc>
          <w:tcPr>
            <w:tcW w:w="847" w:type="dxa"/>
            <w:tcPrChange w:id="6949" w:author="Nokia" w:date="2021-08-25T14:15:00Z">
              <w:tcPr>
                <w:tcW w:w="847" w:type="dxa"/>
                <w:gridSpan w:val="2"/>
              </w:tcPr>
            </w:tcPrChange>
          </w:tcPr>
          <w:p w14:paraId="05D4D57E" w14:textId="77777777" w:rsidR="00386CD4" w:rsidRPr="00BE5108" w:rsidRDefault="00386CD4" w:rsidP="00B94003">
            <w:pPr>
              <w:pStyle w:val="TAC"/>
            </w:pPr>
            <w:moveTo w:id="6950" w:author="Nokia" w:date="2021-08-25T14:14:00Z">
              <w:r w:rsidRPr="00BE5108">
                <w:rPr>
                  <w:rFonts w:eastAsia="Malgun Gothic"/>
                  <w:lang w:eastAsia="zh-CN"/>
                </w:rPr>
                <w:t>-</w:t>
              </w:r>
              <w:r w:rsidRPr="00BE5108">
                <w:rPr>
                  <w:lang w:eastAsia="zh-CN"/>
                </w:rPr>
                <w:t>1.8</w:t>
              </w:r>
            </w:moveTo>
          </w:p>
        </w:tc>
      </w:tr>
      <w:tr w:rsidR="00386CD4" w:rsidRPr="00BE5108" w14:paraId="1F384BB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51"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52" w:author="Nokia" w:date="2021-08-25T14:15: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6953" w:author="Nokia" w:date="2021-08-25T14:15:00Z">
              <w:tcPr>
                <w:tcW w:w="1007" w:type="dxa"/>
                <w:gridSpan w:val="2"/>
                <w:shd w:val="clear" w:color="auto" w:fill="auto"/>
              </w:tcPr>
            </w:tcPrChange>
          </w:tcPr>
          <w:p w14:paraId="48CCE71C" w14:textId="77777777" w:rsidR="00386CD4" w:rsidRPr="00BE5108" w:rsidRDefault="00386CD4" w:rsidP="00B94003">
            <w:pPr>
              <w:pStyle w:val="TAC"/>
              <w:rPr>
                <w:lang w:eastAsia="zh-CN"/>
              </w:rPr>
            </w:pPr>
            <w:moveTo w:id="6954" w:author="Nokia" w:date="2021-08-25T14:14:00Z">
              <w:r w:rsidRPr="00BE5108">
                <w:rPr>
                  <w:rFonts w:hint="eastAsia"/>
                  <w:lang w:eastAsia="zh-CN"/>
                </w:rPr>
                <w:t>1</w:t>
              </w:r>
            </w:moveTo>
          </w:p>
        </w:tc>
        <w:tc>
          <w:tcPr>
            <w:tcW w:w="1085" w:type="dxa"/>
            <w:tcBorders>
              <w:left w:val="single" w:sz="4" w:space="0" w:color="auto"/>
            </w:tcBorders>
            <w:shd w:val="clear" w:color="auto" w:fill="auto"/>
            <w:tcPrChange w:id="6955" w:author="Nokia" w:date="2021-08-25T14:15:00Z">
              <w:tcPr>
                <w:tcW w:w="1085" w:type="dxa"/>
                <w:gridSpan w:val="2"/>
                <w:shd w:val="clear" w:color="auto" w:fill="auto"/>
              </w:tcPr>
            </w:tcPrChange>
          </w:tcPr>
          <w:p w14:paraId="77CAE639" w14:textId="77777777" w:rsidR="00386CD4" w:rsidRPr="00BE5108" w:rsidRDefault="00386CD4" w:rsidP="00B94003">
            <w:pPr>
              <w:pStyle w:val="TAC"/>
            </w:pPr>
            <w:moveTo w:id="6956" w:author="Nokia" w:date="2021-08-25T14:14:00Z">
              <w:r w:rsidRPr="00BE5108">
                <w:t>4</w:t>
              </w:r>
            </w:moveTo>
          </w:p>
        </w:tc>
        <w:tc>
          <w:tcPr>
            <w:tcW w:w="1906" w:type="dxa"/>
            <w:tcPrChange w:id="6957" w:author="Nokia" w:date="2021-08-25T14:15:00Z">
              <w:tcPr>
                <w:tcW w:w="1906" w:type="dxa"/>
                <w:gridSpan w:val="2"/>
              </w:tcPr>
            </w:tcPrChange>
          </w:tcPr>
          <w:p w14:paraId="3DEF1CBB" w14:textId="77777777" w:rsidR="00386CD4" w:rsidRPr="00BE5108" w:rsidRDefault="00386CD4" w:rsidP="00B94003">
            <w:pPr>
              <w:pStyle w:val="TAC"/>
            </w:pPr>
            <w:moveTo w:id="6958" w:author="Nokia" w:date="2021-08-25T14:14:00Z">
              <w:r w:rsidRPr="00BE5108">
                <w:t>TDLB100-400</w:t>
              </w:r>
              <w:r w:rsidRPr="00BE5108">
                <w:rPr>
                  <w:rFonts w:eastAsia="Malgun Gothic"/>
                  <w:lang w:eastAsia="zh-CN"/>
                </w:rPr>
                <w:t xml:space="preserve"> Low</w:t>
              </w:r>
            </w:moveTo>
          </w:p>
        </w:tc>
        <w:tc>
          <w:tcPr>
            <w:tcW w:w="1701" w:type="dxa"/>
            <w:tcPrChange w:id="6959" w:author="Nokia" w:date="2021-08-25T14:15:00Z">
              <w:tcPr>
                <w:tcW w:w="1701" w:type="dxa"/>
                <w:gridSpan w:val="2"/>
              </w:tcPr>
            </w:tcPrChange>
          </w:tcPr>
          <w:p w14:paraId="192E0DB9" w14:textId="77777777" w:rsidR="00386CD4" w:rsidRPr="00BE5108" w:rsidRDefault="00386CD4" w:rsidP="00B94003">
            <w:pPr>
              <w:pStyle w:val="TAC"/>
              <w:rPr>
                <w:rFonts w:eastAsia="Malgun Gothic"/>
                <w:lang w:eastAsia="zh-CN"/>
              </w:rPr>
            </w:pPr>
            <w:moveTo w:id="6960" w:author="Nokia" w:date="2021-08-25T14:14:00Z">
              <w:r w:rsidRPr="00BE5108">
                <w:rPr>
                  <w:lang w:eastAsia="zh-CN"/>
                </w:rPr>
                <w:t>D-FR1-A.2.1-15</w:t>
              </w:r>
            </w:moveTo>
          </w:p>
        </w:tc>
        <w:tc>
          <w:tcPr>
            <w:tcW w:w="1134" w:type="dxa"/>
            <w:tcPrChange w:id="6961" w:author="Nokia" w:date="2021-08-25T14:15:00Z">
              <w:tcPr>
                <w:tcW w:w="1134" w:type="dxa"/>
                <w:gridSpan w:val="2"/>
              </w:tcPr>
            </w:tcPrChange>
          </w:tcPr>
          <w:p w14:paraId="16D1393E" w14:textId="77777777" w:rsidR="00386CD4" w:rsidRPr="00BE5108" w:rsidRDefault="00386CD4" w:rsidP="00B94003">
            <w:pPr>
              <w:pStyle w:val="TAC"/>
            </w:pPr>
            <w:moveTo w:id="6962" w:author="Nokia" w:date="2021-08-25T14:14:00Z">
              <w:r w:rsidRPr="00BE5108">
                <w:t>pos1</w:t>
              </w:r>
            </w:moveTo>
          </w:p>
        </w:tc>
        <w:tc>
          <w:tcPr>
            <w:tcW w:w="847" w:type="dxa"/>
            <w:tcPrChange w:id="6963" w:author="Nokia" w:date="2021-08-25T14:15:00Z">
              <w:tcPr>
                <w:tcW w:w="847" w:type="dxa"/>
                <w:gridSpan w:val="2"/>
              </w:tcPr>
            </w:tcPrChange>
          </w:tcPr>
          <w:p w14:paraId="738DBA7D" w14:textId="77777777" w:rsidR="00386CD4" w:rsidRPr="00BE5108" w:rsidRDefault="00386CD4" w:rsidP="00B94003">
            <w:pPr>
              <w:pStyle w:val="TAC"/>
              <w:rPr>
                <w:rFonts w:eastAsia="Malgun Gothic"/>
                <w:lang w:eastAsia="zh-CN"/>
              </w:rPr>
            </w:pPr>
            <w:moveTo w:id="6964" w:author="Nokia" w:date="2021-08-25T14:14:00Z">
              <w:r w:rsidRPr="00BE5108">
                <w:rPr>
                  <w:rFonts w:eastAsia="Malgun Gothic"/>
                  <w:lang w:eastAsia="zh-CN"/>
                </w:rPr>
                <w:t>-5.</w:t>
              </w:r>
              <w:r w:rsidRPr="00BE5108">
                <w:rPr>
                  <w:lang w:eastAsia="zh-CN"/>
                </w:rPr>
                <w:t>1</w:t>
              </w:r>
            </w:moveTo>
          </w:p>
        </w:tc>
      </w:tr>
      <w:tr w:rsidR="00386CD4" w:rsidRPr="00BE5108" w14:paraId="687A1B3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965" w:author="Nokia" w:date="2021-08-25T14:1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6966" w:author="Nokia" w:date="2021-08-25T14:15: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6967" w:author="Nokia" w:date="2021-08-25T14:15:00Z">
              <w:tcPr>
                <w:tcW w:w="1007" w:type="dxa"/>
                <w:gridSpan w:val="2"/>
                <w:shd w:val="clear" w:color="auto" w:fill="auto"/>
              </w:tcPr>
            </w:tcPrChange>
          </w:tcPr>
          <w:p w14:paraId="4DBE74F1" w14:textId="77777777" w:rsidR="00386CD4" w:rsidRPr="00BE5108" w:rsidRDefault="00386CD4" w:rsidP="00B94003">
            <w:pPr>
              <w:pStyle w:val="TAC"/>
              <w:rPr>
                <w:lang w:eastAsia="zh-CN"/>
              </w:rPr>
            </w:pPr>
          </w:p>
        </w:tc>
        <w:tc>
          <w:tcPr>
            <w:tcW w:w="1085" w:type="dxa"/>
            <w:tcBorders>
              <w:left w:val="single" w:sz="4" w:space="0" w:color="auto"/>
            </w:tcBorders>
            <w:shd w:val="clear" w:color="auto" w:fill="auto"/>
            <w:tcPrChange w:id="6968" w:author="Nokia" w:date="2021-08-25T14:15:00Z">
              <w:tcPr>
                <w:tcW w:w="1085" w:type="dxa"/>
                <w:gridSpan w:val="2"/>
                <w:shd w:val="clear" w:color="auto" w:fill="auto"/>
              </w:tcPr>
            </w:tcPrChange>
          </w:tcPr>
          <w:p w14:paraId="1E990EE1" w14:textId="77777777" w:rsidR="00386CD4" w:rsidRPr="00BE5108" w:rsidRDefault="00386CD4" w:rsidP="00B94003">
            <w:pPr>
              <w:pStyle w:val="TAC"/>
            </w:pPr>
            <w:moveTo w:id="6969" w:author="Nokia" w:date="2021-08-25T14:14:00Z">
              <w:r w:rsidRPr="00BE5108">
                <w:t>8</w:t>
              </w:r>
            </w:moveTo>
          </w:p>
        </w:tc>
        <w:tc>
          <w:tcPr>
            <w:tcW w:w="1906" w:type="dxa"/>
            <w:tcPrChange w:id="6970" w:author="Nokia" w:date="2021-08-25T14:15:00Z">
              <w:tcPr>
                <w:tcW w:w="1906" w:type="dxa"/>
                <w:gridSpan w:val="2"/>
              </w:tcPr>
            </w:tcPrChange>
          </w:tcPr>
          <w:p w14:paraId="70DC9298" w14:textId="77777777" w:rsidR="00386CD4" w:rsidRPr="00BE5108" w:rsidRDefault="00386CD4" w:rsidP="00B94003">
            <w:pPr>
              <w:pStyle w:val="TAC"/>
            </w:pPr>
            <w:moveTo w:id="6971" w:author="Nokia" w:date="2021-08-25T14:14:00Z">
              <w:r w:rsidRPr="00BE5108">
                <w:t>TDLB100-400</w:t>
              </w:r>
              <w:r w:rsidRPr="00BE5108">
                <w:rPr>
                  <w:rFonts w:eastAsia="Malgun Gothic"/>
                  <w:lang w:eastAsia="zh-CN"/>
                </w:rPr>
                <w:t xml:space="preserve"> Low</w:t>
              </w:r>
            </w:moveTo>
          </w:p>
        </w:tc>
        <w:tc>
          <w:tcPr>
            <w:tcW w:w="1701" w:type="dxa"/>
            <w:tcPrChange w:id="6972" w:author="Nokia" w:date="2021-08-25T14:15:00Z">
              <w:tcPr>
                <w:tcW w:w="1701" w:type="dxa"/>
                <w:gridSpan w:val="2"/>
              </w:tcPr>
            </w:tcPrChange>
          </w:tcPr>
          <w:p w14:paraId="58F0CEA6" w14:textId="77777777" w:rsidR="00386CD4" w:rsidRPr="00BE5108" w:rsidRDefault="00386CD4" w:rsidP="00B94003">
            <w:pPr>
              <w:pStyle w:val="TAC"/>
              <w:rPr>
                <w:rFonts w:eastAsia="Malgun Gothic"/>
                <w:lang w:eastAsia="zh-CN"/>
              </w:rPr>
            </w:pPr>
            <w:moveTo w:id="6973" w:author="Nokia" w:date="2021-08-25T14:14:00Z">
              <w:r w:rsidRPr="00BE5108">
                <w:rPr>
                  <w:lang w:eastAsia="zh-CN"/>
                </w:rPr>
                <w:t>D-FR1-A.2.1-15</w:t>
              </w:r>
            </w:moveTo>
          </w:p>
        </w:tc>
        <w:tc>
          <w:tcPr>
            <w:tcW w:w="1134" w:type="dxa"/>
            <w:tcPrChange w:id="6974" w:author="Nokia" w:date="2021-08-25T14:15:00Z">
              <w:tcPr>
                <w:tcW w:w="1134" w:type="dxa"/>
                <w:gridSpan w:val="2"/>
              </w:tcPr>
            </w:tcPrChange>
          </w:tcPr>
          <w:p w14:paraId="293492B1" w14:textId="77777777" w:rsidR="00386CD4" w:rsidRPr="00BE5108" w:rsidRDefault="00386CD4" w:rsidP="00B94003">
            <w:pPr>
              <w:pStyle w:val="TAC"/>
            </w:pPr>
            <w:moveTo w:id="6975" w:author="Nokia" w:date="2021-08-25T14:14:00Z">
              <w:r w:rsidRPr="00BE5108">
                <w:t>pos1</w:t>
              </w:r>
            </w:moveTo>
          </w:p>
        </w:tc>
        <w:tc>
          <w:tcPr>
            <w:tcW w:w="847" w:type="dxa"/>
            <w:tcPrChange w:id="6976" w:author="Nokia" w:date="2021-08-25T14:15:00Z">
              <w:tcPr>
                <w:tcW w:w="847" w:type="dxa"/>
                <w:gridSpan w:val="2"/>
              </w:tcPr>
            </w:tcPrChange>
          </w:tcPr>
          <w:p w14:paraId="60EC68B7" w14:textId="77777777" w:rsidR="00386CD4" w:rsidRPr="00BE5108" w:rsidRDefault="00386CD4" w:rsidP="00B94003">
            <w:pPr>
              <w:pStyle w:val="TAC"/>
              <w:rPr>
                <w:rFonts w:eastAsia="Malgun Gothic"/>
                <w:lang w:eastAsia="zh-CN"/>
              </w:rPr>
            </w:pPr>
            <w:moveTo w:id="6977" w:author="Nokia" w:date="2021-08-25T14:14:00Z">
              <w:r w:rsidRPr="00BE5108">
                <w:rPr>
                  <w:rFonts w:eastAsia="Malgun Gothic"/>
                  <w:lang w:eastAsia="zh-CN"/>
                </w:rPr>
                <w:t>-7.9</w:t>
              </w:r>
            </w:moveTo>
          </w:p>
        </w:tc>
      </w:tr>
      <w:moveToRangeEnd w:id="6925"/>
    </w:tbl>
    <w:p w14:paraId="2F729B38" w14:textId="77777777" w:rsidR="00386CD4" w:rsidRPr="00BE5108" w:rsidRDefault="00386CD4" w:rsidP="00386CD4">
      <w:pPr>
        <w:rPr>
          <w:rFonts w:eastAsia="Malgun Gothic"/>
          <w:lang w:eastAsia="zh-CN"/>
        </w:rPr>
      </w:pPr>
    </w:p>
    <w:p w14:paraId="5AB97A73" w14:textId="77777777" w:rsidR="00386CD4" w:rsidRPr="00BE5108" w:rsidRDefault="00386CD4" w:rsidP="00386CD4">
      <w:pPr>
        <w:pStyle w:val="TH"/>
        <w:rPr>
          <w:lang w:eastAsia="zh-CN"/>
        </w:rPr>
      </w:pPr>
      <w:r w:rsidRPr="00BE5108">
        <w:t>Table 8.1.2.2.5-</w:t>
      </w:r>
      <w:r w:rsidRPr="00BE5108">
        <w:rPr>
          <w:lang w:eastAsia="zh-CN"/>
        </w:rPr>
        <w:t>2:</w:t>
      </w:r>
      <w:r w:rsidRPr="00BE5108">
        <w:t xml:space="preserve">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t xml:space="preserve">, </w:t>
      </w:r>
      <w:r w:rsidRPr="00BE5108">
        <w:rPr>
          <w:lang w:eastAsia="zh-CN"/>
        </w:rPr>
        <w:t>T</w:t>
      </w:r>
      <w:r w:rsidRPr="00BE5108">
        <w:rPr>
          <w:rFonts w:eastAsia="Batang"/>
        </w:rPr>
        <w:t>ype A,</w:t>
      </w:r>
      <w:r w:rsidRPr="00BE5108">
        <w:t xml:space="preserve"> </w:t>
      </w:r>
      <w:r w:rsidRPr="00BE5108">
        <w:rPr>
          <w:lang w:eastAsia="zh-CN"/>
        </w:rPr>
        <w:t>10</w:t>
      </w:r>
      <w:r w:rsidRPr="00BE5108">
        <w:t xml:space="preserve"> MHz channel bandwidth</w:t>
      </w:r>
      <w:r w:rsidRPr="00BE5108">
        <w:rPr>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6978">
          <w:tblGrid>
            <w:gridCol w:w="80"/>
            <w:gridCol w:w="927"/>
            <w:gridCol w:w="80"/>
            <w:gridCol w:w="1005"/>
            <w:gridCol w:w="80"/>
            <w:gridCol w:w="1826"/>
            <w:gridCol w:w="80"/>
            <w:gridCol w:w="1621"/>
            <w:gridCol w:w="80"/>
            <w:gridCol w:w="1054"/>
            <w:gridCol w:w="80"/>
            <w:gridCol w:w="767"/>
            <w:gridCol w:w="80"/>
          </w:tblGrid>
        </w:tblGridChange>
      </w:tblGrid>
      <w:tr w:rsidR="00386CD4" w:rsidRPr="00BE5108" w:rsidDel="00222984" w14:paraId="0AC71DBB" w14:textId="77777777" w:rsidTr="00B94003">
        <w:trPr>
          <w:cantSplit/>
          <w:jc w:val="center"/>
          <w:del w:id="6979" w:author="Nokia" w:date="2021-08-25T14:48:00Z"/>
        </w:trPr>
        <w:tc>
          <w:tcPr>
            <w:tcW w:w="1007" w:type="dxa"/>
          </w:tcPr>
          <w:p w14:paraId="189B7615" w14:textId="77777777" w:rsidR="00386CD4" w:rsidRPr="00BE5108" w:rsidDel="00222984" w:rsidRDefault="00386CD4" w:rsidP="00B94003">
            <w:pPr>
              <w:pStyle w:val="TAH"/>
              <w:rPr>
                <w:del w:id="6980" w:author="Nokia" w:date="2021-08-25T14:48:00Z"/>
              </w:rPr>
            </w:pPr>
            <w:moveFromRangeStart w:id="6981" w:author="Nokia" w:date="2021-08-25T14:15:00Z" w:name="move80793372"/>
            <w:moveFrom w:id="6982" w:author="Nokia" w:date="2021-08-25T14:15:00Z">
              <w:del w:id="6983" w:author="Nokia" w:date="2021-08-25T14:48: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1F0DB11D" w14:textId="77777777" w:rsidR="00386CD4" w:rsidRPr="00BE5108" w:rsidDel="00222984" w:rsidRDefault="00386CD4" w:rsidP="00B94003">
            <w:pPr>
              <w:pStyle w:val="TAH"/>
              <w:rPr>
                <w:del w:id="6984" w:author="Nokia" w:date="2021-08-25T14:48:00Z"/>
              </w:rPr>
            </w:pPr>
            <w:moveFrom w:id="6985" w:author="Nokia" w:date="2021-08-25T14:15:00Z">
              <w:del w:id="6986" w:author="Nokia" w:date="2021-08-25T14:48:00Z">
                <w:r w:rsidRPr="00BE5108" w:rsidDel="00222984">
                  <w:delText>Number of RX antennas</w:delText>
                </w:r>
              </w:del>
            </w:moveFrom>
          </w:p>
        </w:tc>
        <w:tc>
          <w:tcPr>
            <w:tcW w:w="1906" w:type="dxa"/>
          </w:tcPr>
          <w:p w14:paraId="6B5062D3" w14:textId="77777777" w:rsidR="00386CD4" w:rsidRPr="00BE5108" w:rsidDel="00222984" w:rsidRDefault="00386CD4" w:rsidP="00B94003">
            <w:pPr>
              <w:pStyle w:val="TAH"/>
              <w:rPr>
                <w:del w:id="6987" w:author="Nokia" w:date="2021-08-25T14:48:00Z"/>
              </w:rPr>
            </w:pPr>
            <w:moveFrom w:id="6988" w:author="Nokia" w:date="2021-08-25T14:15:00Z">
              <w:del w:id="6989" w:author="Nokia" w:date="2021-08-25T14:48:00Z">
                <w:r w:rsidRPr="00BE5108" w:rsidDel="00222984">
                  <w:delText>Propagation conditions and correlation matrix (annex F)</w:delText>
                </w:r>
              </w:del>
            </w:moveFrom>
          </w:p>
        </w:tc>
        <w:tc>
          <w:tcPr>
            <w:tcW w:w="1701" w:type="dxa"/>
          </w:tcPr>
          <w:p w14:paraId="05EC28D3" w14:textId="77777777" w:rsidR="00386CD4" w:rsidRPr="00BE5108" w:rsidDel="00222984" w:rsidRDefault="00386CD4" w:rsidP="00B94003">
            <w:pPr>
              <w:pStyle w:val="TAH"/>
              <w:rPr>
                <w:del w:id="6990" w:author="Nokia" w:date="2021-08-25T14:48:00Z"/>
              </w:rPr>
            </w:pPr>
            <w:moveFrom w:id="6991" w:author="Nokia" w:date="2021-08-25T14:15:00Z">
              <w:del w:id="6992" w:author="Nokia" w:date="2021-08-25T14:48:00Z">
                <w:r w:rsidRPr="00BE5108" w:rsidDel="00222984">
                  <w:delText>FRC</w:delText>
                </w:r>
                <w:r w:rsidRPr="00BE5108" w:rsidDel="00222984">
                  <w:br/>
                  <w:delText>(annex A)</w:delText>
                </w:r>
              </w:del>
            </w:moveFrom>
          </w:p>
        </w:tc>
        <w:tc>
          <w:tcPr>
            <w:tcW w:w="1134" w:type="dxa"/>
          </w:tcPr>
          <w:p w14:paraId="4FE6D6FB" w14:textId="77777777" w:rsidR="00386CD4" w:rsidRPr="00BE5108" w:rsidDel="00222984" w:rsidRDefault="00386CD4" w:rsidP="00B94003">
            <w:pPr>
              <w:pStyle w:val="TAH"/>
              <w:rPr>
                <w:del w:id="6993" w:author="Nokia" w:date="2021-08-25T14:48:00Z"/>
              </w:rPr>
            </w:pPr>
            <w:moveFrom w:id="6994" w:author="Nokia" w:date="2021-08-25T14:15:00Z">
              <w:del w:id="6995" w:author="Nokia" w:date="2021-08-25T14:48:00Z">
                <w:r w:rsidRPr="00BE5108" w:rsidDel="00222984">
                  <w:delText>Additional DM-RS position</w:delText>
                </w:r>
              </w:del>
            </w:moveFrom>
          </w:p>
        </w:tc>
        <w:tc>
          <w:tcPr>
            <w:tcW w:w="847" w:type="dxa"/>
          </w:tcPr>
          <w:p w14:paraId="65D23B17" w14:textId="77777777" w:rsidR="00386CD4" w:rsidRPr="00BE5108" w:rsidDel="00222984" w:rsidRDefault="00386CD4" w:rsidP="00B94003">
            <w:pPr>
              <w:pStyle w:val="TAH"/>
              <w:rPr>
                <w:del w:id="6996" w:author="Nokia" w:date="2021-08-25T14:48:00Z"/>
              </w:rPr>
            </w:pPr>
            <w:moveFrom w:id="6997" w:author="Nokia" w:date="2021-08-25T14:15:00Z">
              <w:del w:id="6998" w:author="Nokia" w:date="2021-08-25T14:48:00Z">
                <w:r w:rsidRPr="00BE5108" w:rsidDel="00222984">
                  <w:delText>SNR</w:delText>
                </w:r>
              </w:del>
            </w:moveFrom>
          </w:p>
          <w:p w14:paraId="4D31CE60" w14:textId="77777777" w:rsidR="00386CD4" w:rsidRPr="00BE5108" w:rsidDel="00222984" w:rsidRDefault="00386CD4" w:rsidP="00B94003">
            <w:pPr>
              <w:pStyle w:val="TAH"/>
              <w:rPr>
                <w:del w:id="6999" w:author="Nokia" w:date="2021-08-25T14:48:00Z"/>
              </w:rPr>
            </w:pPr>
            <w:moveFrom w:id="7000" w:author="Nokia" w:date="2021-08-25T14:15:00Z">
              <w:del w:id="7001" w:author="Nokia" w:date="2021-08-25T14:48:00Z">
                <w:r w:rsidRPr="00BE5108" w:rsidDel="00222984">
                  <w:delText>(dB)</w:delText>
                </w:r>
              </w:del>
            </w:moveFrom>
          </w:p>
        </w:tc>
      </w:tr>
      <w:tr w:rsidR="00386CD4" w:rsidRPr="00BE5108" w:rsidDel="00222984" w14:paraId="6F8B7B1C" w14:textId="77777777" w:rsidTr="00B94003">
        <w:trPr>
          <w:cantSplit/>
          <w:jc w:val="center"/>
          <w:del w:id="7002" w:author="Nokia" w:date="2021-08-25T14:48:00Z"/>
        </w:trPr>
        <w:tc>
          <w:tcPr>
            <w:tcW w:w="1007" w:type="dxa"/>
            <w:shd w:val="clear" w:color="auto" w:fill="auto"/>
          </w:tcPr>
          <w:p w14:paraId="13CC5525" w14:textId="77777777" w:rsidR="00386CD4" w:rsidRPr="00BE5108" w:rsidDel="00222984" w:rsidRDefault="00386CD4" w:rsidP="00B94003">
            <w:pPr>
              <w:pStyle w:val="TAC"/>
              <w:rPr>
                <w:del w:id="7003" w:author="Nokia" w:date="2021-08-25T14:48:00Z"/>
              </w:rPr>
            </w:pPr>
          </w:p>
        </w:tc>
        <w:tc>
          <w:tcPr>
            <w:tcW w:w="1085" w:type="dxa"/>
            <w:shd w:val="clear" w:color="auto" w:fill="auto"/>
          </w:tcPr>
          <w:p w14:paraId="20EB277D" w14:textId="77777777" w:rsidR="00386CD4" w:rsidRPr="00BE5108" w:rsidDel="00222984" w:rsidRDefault="00386CD4" w:rsidP="00B94003">
            <w:pPr>
              <w:pStyle w:val="TAC"/>
              <w:rPr>
                <w:del w:id="7004" w:author="Nokia" w:date="2021-08-25T14:48:00Z"/>
              </w:rPr>
            </w:pPr>
            <w:moveFrom w:id="7005" w:author="Nokia" w:date="2021-08-25T14:15:00Z">
              <w:del w:id="7006" w:author="Nokia" w:date="2021-08-25T14:48:00Z">
                <w:r w:rsidRPr="00BE5108" w:rsidDel="00222984">
                  <w:delText>2</w:delText>
                </w:r>
              </w:del>
            </w:moveFrom>
          </w:p>
        </w:tc>
        <w:tc>
          <w:tcPr>
            <w:tcW w:w="1906" w:type="dxa"/>
          </w:tcPr>
          <w:p w14:paraId="78569EFA" w14:textId="77777777" w:rsidR="00386CD4" w:rsidRPr="00BE5108" w:rsidDel="00222984" w:rsidRDefault="00386CD4" w:rsidP="00B94003">
            <w:pPr>
              <w:pStyle w:val="TAC"/>
              <w:rPr>
                <w:del w:id="7007" w:author="Nokia" w:date="2021-08-25T14:48:00Z"/>
              </w:rPr>
            </w:pPr>
            <w:moveFrom w:id="7008" w:author="Nokia" w:date="2021-08-25T14:15:00Z">
              <w:del w:id="7009"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2E1DE258" w14:textId="77777777" w:rsidR="00386CD4" w:rsidRPr="00BE5108" w:rsidDel="00222984" w:rsidRDefault="00386CD4" w:rsidP="00B94003">
            <w:pPr>
              <w:pStyle w:val="TAC"/>
              <w:rPr>
                <w:del w:id="7010" w:author="Nokia" w:date="2021-08-25T14:48:00Z"/>
              </w:rPr>
            </w:pPr>
            <w:moveFrom w:id="7011" w:author="Nokia" w:date="2021-08-25T14:15:00Z">
              <w:del w:id="7012" w:author="Nokia" w:date="2021-08-25T14:48:00Z">
                <w:r w:rsidRPr="00BE5108" w:rsidDel="00222984">
                  <w:rPr>
                    <w:lang w:eastAsia="zh-CN"/>
                  </w:rPr>
                  <w:delText>D-FR1-A.2.1-16</w:delText>
                </w:r>
              </w:del>
            </w:moveFrom>
          </w:p>
        </w:tc>
        <w:tc>
          <w:tcPr>
            <w:tcW w:w="1134" w:type="dxa"/>
          </w:tcPr>
          <w:p w14:paraId="4B8117AB" w14:textId="77777777" w:rsidR="00386CD4" w:rsidRPr="00BE5108" w:rsidDel="00222984" w:rsidRDefault="00386CD4" w:rsidP="00B94003">
            <w:pPr>
              <w:pStyle w:val="TAC"/>
              <w:rPr>
                <w:del w:id="7013" w:author="Nokia" w:date="2021-08-25T14:48:00Z"/>
              </w:rPr>
            </w:pPr>
            <w:moveFrom w:id="7014" w:author="Nokia" w:date="2021-08-25T14:15:00Z">
              <w:del w:id="7015" w:author="Nokia" w:date="2021-08-25T14:48:00Z">
                <w:r w:rsidRPr="00BE5108" w:rsidDel="00222984">
                  <w:delText>pos1</w:delText>
                </w:r>
              </w:del>
            </w:moveFrom>
          </w:p>
        </w:tc>
        <w:tc>
          <w:tcPr>
            <w:tcW w:w="847" w:type="dxa"/>
          </w:tcPr>
          <w:p w14:paraId="3275E2D3" w14:textId="77777777" w:rsidR="00386CD4" w:rsidRPr="00BE5108" w:rsidDel="00222984" w:rsidRDefault="00386CD4" w:rsidP="00B94003">
            <w:pPr>
              <w:pStyle w:val="TAC"/>
              <w:rPr>
                <w:del w:id="7016" w:author="Nokia" w:date="2021-08-25T14:48:00Z"/>
              </w:rPr>
            </w:pPr>
            <w:moveFrom w:id="7017" w:author="Nokia" w:date="2021-08-25T14:15:00Z">
              <w:del w:id="7018" w:author="Nokia" w:date="2021-08-25T14:48:00Z">
                <w:r w:rsidRPr="00BE5108" w:rsidDel="00222984">
                  <w:rPr>
                    <w:lang w:eastAsia="zh-CN"/>
                  </w:rPr>
                  <w:delText>-1.9</w:delText>
                </w:r>
              </w:del>
            </w:moveFrom>
          </w:p>
        </w:tc>
      </w:tr>
      <w:tr w:rsidR="00386CD4" w:rsidRPr="00BE5108" w:rsidDel="00222984" w14:paraId="047D53D0" w14:textId="77777777" w:rsidTr="00B94003">
        <w:trPr>
          <w:cantSplit/>
          <w:jc w:val="center"/>
          <w:del w:id="7019" w:author="Nokia" w:date="2021-08-25T14:48:00Z"/>
        </w:trPr>
        <w:tc>
          <w:tcPr>
            <w:tcW w:w="1007" w:type="dxa"/>
            <w:shd w:val="clear" w:color="auto" w:fill="auto"/>
          </w:tcPr>
          <w:p w14:paraId="54FEE5CB" w14:textId="77777777" w:rsidR="00386CD4" w:rsidRPr="00BE5108" w:rsidDel="00222984" w:rsidRDefault="00386CD4" w:rsidP="00B94003">
            <w:pPr>
              <w:pStyle w:val="TAC"/>
              <w:rPr>
                <w:del w:id="7020" w:author="Nokia" w:date="2021-08-25T14:48:00Z"/>
                <w:lang w:eastAsia="zh-CN"/>
              </w:rPr>
            </w:pPr>
            <w:moveFrom w:id="7021" w:author="Nokia" w:date="2021-08-25T14:15:00Z">
              <w:del w:id="7022" w:author="Nokia" w:date="2021-08-25T14:48:00Z">
                <w:r w:rsidRPr="00BE5108" w:rsidDel="00222984">
                  <w:rPr>
                    <w:rFonts w:hint="eastAsia"/>
                    <w:lang w:eastAsia="zh-CN"/>
                  </w:rPr>
                  <w:delText>1</w:delText>
                </w:r>
              </w:del>
            </w:moveFrom>
          </w:p>
        </w:tc>
        <w:tc>
          <w:tcPr>
            <w:tcW w:w="1085" w:type="dxa"/>
            <w:shd w:val="clear" w:color="auto" w:fill="auto"/>
          </w:tcPr>
          <w:p w14:paraId="51C289EA" w14:textId="77777777" w:rsidR="00386CD4" w:rsidRPr="00BE5108" w:rsidDel="00222984" w:rsidRDefault="00386CD4" w:rsidP="00B94003">
            <w:pPr>
              <w:pStyle w:val="TAC"/>
              <w:rPr>
                <w:del w:id="7023" w:author="Nokia" w:date="2021-08-25T14:48:00Z"/>
              </w:rPr>
            </w:pPr>
            <w:moveFrom w:id="7024" w:author="Nokia" w:date="2021-08-25T14:15:00Z">
              <w:del w:id="7025" w:author="Nokia" w:date="2021-08-25T14:48:00Z">
                <w:r w:rsidRPr="00BE5108" w:rsidDel="00222984">
                  <w:delText>4</w:delText>
                </w:r>
              </w:del>
            </w:moveFrom>
          </w:p>
        </w:tc>
        <w:tc>
          <w:tcPr>
            <w:tcW w:w="1906" w:type="dxa"/>
          </w:tcPr>
          <w:p w14:paraId="2F31C8CD" w14:textId="77777777" w:rsidR="00386CD4" w:rsidRPr="00BE5108" w:rsidDel="00222984" w:rsidRDefault="00386CD4" w:rsidP="00B94003">
            <w:pPr>
              <w:pStyle w:val="TAC"/>
              <w:rPr>
                <w:del w:id="7026" w:author="Nokia" w:date="2021-08-25T14:48:00Z"/>
              </w:rPr>
            </w:pPr>
            <w:moveFrom w:id="7027" w:author="Nokia" w:date="2021-08-25T14:15:00Z">
              <w:del w:id="7028"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23F11E71" w14:textId="77777777" w:rsidR="00386CD4" w:rsidRPr="00BE5108" w:rsidDel="00222984" w:rsidRDefault="00386CD4" w:rsidP="00B94003">
            <w:pPr>
              <w:pStyle w:val="TAC"/>
              <w:rPr>
                <w:del w:id="7029" w:author="Nokia" w:date="2021-08-25T14:48:00Z"/>
                <w:rFonts w:eastAsia="Malgun Gothic"/>
                <w:lang w:eastAsia="zh-CN"/>
              </w:rPr>
            </w:pPr>
            <w:moveFrom w:id="7030" w:author="Nokia" w:date="2021-08-25T14:15:00Z">
              <w:del w:id="7031" w:author="Nokia" w:date="2021-08-25T14:48:00Z">
                <w:r w:rsidRPr="00BE5108" w:rsidDel="00222984">
                  <w:rPr>
                    <w:lang w:eastAsia="zh-CN"/>
                  </w:rPr>
                  <w:delText>D-FR1-A.2.1-16</w:delText>
                </w:r>
              </w:del>
            </w:moveFrom>
          </w:p>
        </w:tc>
        <w:tc>
          <w:tcPr>
            <w:tcW w:w="1134" w:type="dxa"/>
          </w:tcPr>
          <w:p w14:paraId="742990D7" w14:textId="77777777" w:rsidR="00386CD4" w:rsidRPr="00BE5108" w:rsidDel="00222984" w:rsidRDefault="00386CD4" w:rsidP="00B94003">
            <w:pPr>
              <w:pStyle w:val="TAC"/>
              <w:rPr>
                <w:del w:id="7032" w:author="Nokia" w:date="2021-08-25T14:48:00Z"/>
              </w:rPr>
            </w:pPr>
            <w:moveFrom w:id="7033" w:author="Nokia" w:date="2021-08-25T14:15:00Z">
              <w:del w:id="7034" w:author="Nokia" w:date="2021-08-25T14:48:00Z">
                <w:r w:rsidRPr="00BE5108" w:rsidDel="00222984">
                  <w:delText>pos1</w:delText>
                </w:r>
              </w:del>
            </w:moveFrom>
          </w:p>
        </w:tc>
        <w:tc>
          <w:tcPr>
            <w:tcW w:w="847" w:type="dxa"/>
          </w:tcPr>
          <w:p w14:paraId="79A6865B" w14:textId="77777777" w:rsidR="00386CD4" w:rsidRPr="00BE5108" w:rsidDel="00222984" w:rsidRDefault="00386CD4" w:rsidP="00B94003">
            <w:pPr>
              <w:pStyle w:val="TAC"/>
              <w:rPr>
                <w:del w:id="7035" w:author="Nokia" w:date="2021-08-25T14:48:00Z"/>
                <w:rFonts w:eastAsia="Malgun Gothic"/>
                <w:lang w:eastAsia="zh-CN"/>
              </w:rPr>
            </w:pPr>
            <w:moveFrom w:id="7036" w:author="Nokia" w:date="2021-08-25T14:15:00Z">
              <w:del w:id="7037" w:author="Nokia" w:date="2021-08-25T14:48:00Z">
                <w:r w:rsidRPr="00BE5108" w:rsidDel="00222984">
                  <w:rPr>
                    <w:lang w:eastAsia="zh-CN"/>
                  </w:rPr>
                  <w:delText>-5.1</w:delText>
                </w:r>
              </w:del>
            </w:moveFrom>
          </w:p>
        </w:tc>
      </w:tr>
      <w:tr w:rsidR="00386CD4" w:rsidRPr="00BE5108" w:rsidDel="00222984" w14:paraId="37418CB8" w14:textId="77777777" w:rsidTr="00B94003">
        <w:trPr>
          <w:cantSplit/>
          <w:jc w:val="center"/>
          <w:del w:id="7038" w:author="Nokia" w:date="2021-08-25T14:48:00Z"/>
        </w:trPr>
        <w:tc>
          <w:tcPr>
            <w:tcW w:w="1007" w:type="dxa"/>
            <w:shd w:val="clear" w:color="auto" w:fill="auto"/>
          </w:tcPr>
          <w:p w14:paraId="570504B0" w14:textId="77777777" w:rsidR="00386CD4" w:rsidRPr="00BE5108" w:rsidDel="00222984" w:rsidRDefault="00386CD4" w:rsidP="00B94003">
            <w:pPr>
              <w:pStyle w:val="TAC"/>
              <w:rPr>
                <w:del w:id="7039" w:author="Nokia" w:date="2021-08-25T14:48:00Z"/>
                <w:lang w:eastAsia="zh-CN"/>
              </w:rPr>
            </w:pPr>
          </w:p>
        </w:tc>
        <w:tc>
          <w:tcPr>
            <w:tcW w:w="1085" w:type="dxa"/>
            <w:shd w:val="clear" w:color="auto" w:fill="auto"/>
          </w:tcPr>
          <w:p w14:paraId="7691C1A1" w14:textId="77777777" w:rsidR="00386CD4" w:rsidRPr="00BE5108" w:rsidDel="00222984" w:rsidRDefault="00386CD4" w:rsidP="00B94003">
            <w:pPr>
              <w:pStyle w:val="TAC"/>
              <w:rPr>
                <w:del w:id="7040" w:author="Nokia" w:date="2021-08-25T14:48:00Z"/>
              </w:rPr>
            </w:pPr>
            <w:moveFrom w:id="7041" w:author="Nokia" w:date="2021-08-25T14:15:00Z">
              <w:del w:id="7042" w:author="Nokia" w:date="2021-08-25T14:48:00Z">
                <w:r w:rsidRPr="00BE5108" w:rsidDel="00222984">
                  <w:delText>8</w:delText>
                </w:r>
              </w:del>
            </w:moveFrom>
          </w:p>
        </w:tc>
        <w:tc>
          <w:tcPr>
            <w:tcW w:w="1906" w:type="dxa"/>
          </w:tcPr>
          <w:p w14:paraId="50BE3AB1" w14:textId="77777777" w:rsidR="00386CD4" w:rsidRPr="00BE5108" w:rsidDel="00222984" w:rsidRDefault="00386CD4" w:rsidP="00B94003">
            <w:pPr>
              <w:pStyle w:val="TAC"/>
              <w:rPr>
                <w:del w:id="7043" w:author="Nokia" w:date="2021-08-25T14:48:00Z"/>
              </w:rPr>
            </w:pPr>
            <w:moveFrom w:id="7044" w:author="Nokia" w:date="2021-08-25T14:15:00Z">
              <w:del w:id="7045" w:author="Nokia" w:date="2021-08-25T14:48:00Z">
                <w:r w:rsidRPr="00BE5108" w:rsidDel="00222984">
                  <w:delText>TDLB100-400</w:delText>
                </w:r>
                <w:r w:rsidRPr="00BE5108" w:rsidDel="00222984">
                  <w:rPr>
                    <w:lang w:eastAsia="zh-CN"/>
                  </w:rPr>
                  <w:delText xml:space="preserve"> Low</w:delText>
                </w:r>
              </w:del>
            </w:moveFrom>
          </w:p>
        </w:tc>
        <w:tc>
          <w:tcPr>
            <w:tcW w:w="1701" w:type="dxa"/>
          </w:tcPr>
          <w:p w14:paraId="2CDE8639" w14:textId="77777777" w:rsidR="00386CD4" w:rsidRPr="00BE5108" w:rsidDel="00222984" w:rsidRDefault="00386CD4" w:rsidP="00B94003">
            <w:pPr>
              <w:pStyle w:val="TAC"/>
              <w:rPr>
                <w:del w:id="7046" w:author="Nokia" w:date="2021-08-25T14:48:00Z"/>
                <w:rFonts w:eastAsia="Malgun Gothic"/>
                <w:lang w:eastAsia="zh-CN"/>
              </w:rPr>
            </w:pPr>
            <w:moveFrom w:id="7047" w:author="Nokia" w:date="2021-08-25T14:15:00Z">
              <w:del w:id="7048" w:author="Nokia" w:date="2021-08-25T14:48:00Z">
                <w:r w:rsidRPr="00BE5108" w:rsidDel="00222984">
                  <w:rPr>
                    <w:lang w:eastAsia="zh-CN"/>
                  </w:rPr>
                  <w:delText>D-FR1-A.2.1-16</w:delText>
                </w:r>
              </w:del>
            </w:moveFrom>
          </w:p>
        </w:tc>
        <w:tc>
          <w:tcPr>
            <w:tcW w:w="1134" w:type="dxa"/>
          </w:tcPr>
          <w:p w14:paraId="6FCFFE17" w14:textId="77777777" w:rsidR="00386CD4" w:rsidRPr="00BE5108" w:rsidDel="00222984" w:rsidRDefault="00386CD4" w:rsidP="00B94003">
            <w:pPr>
              <w:pStyle w:val="TAC"/>
              <w:rPr>
                <w:del w:id="7049" w:author="Nokia" w:date="2021-08-25T14:48:00Z"/>
              </w:rPr>
            </w:pPr>
            <w:moveFrom w:id="7050" w:author="Nokia" w:date="2021-08-25T14:15:00Z">
              <w:del w:id="7051" w:author="Nokia" w:date="2021-08-25T14:48:00Z">
                <w:r w:rsidRPr="00BE5108" w:rsidDel="00222984">
                  <w:delText>pos1</w:delText>
                </w:r>
              </w:del>
            </w:moveFrom>
          </w:p>
        </w:tc>
        <w:tc>
          <w:tcPr>
            <w:tcW w:w="847" w:type="dxa"/>
          </w:tcPr>
          <w:p w14:paraId="195399D7" w14:textId="77777777" w:rsidR="00386CD4" w:rsidRPr="00BE5108" w:rsidDel="00222984" w:rsidRDefault="00386CD4" w:rsidP="00B94003">
            <w:pPr>
              <w:pStyle w:val="TAC"/>
              <w:rPr>
                <w:del w:id="7052" w:author="Nokia" w:date="2021-08-25T14:48:00Z"/>
                <w:rFonts w:eastAsia="Malgun Gothic"/>
                <w:lang w:eastAsia="zh-CN"/>
              </w:rPr>
            </w:pPr>
            <w:moveFrom w:id="7053" w:author="Nokia" w:date="2021-08-25T14:15:00Z">
              <w:del w:id="7054" w:author="Nokia" w:date="2021-08-25T14:48:00Z">
                <w:r w:rsidRPr="00BE5108" w:rsidDel="00222984">
                  <w:delText>-7.8</w:delText>
                </w:r>
              </w:del>
            </w:moveFrom>
          </w:p>
        </w:tc>
      </w:tr>
      <w:moveFromRangeEnd w:id="6981"/>
      <w:tr w:rsidR="00386CD4" w:rsidRPr="00BE5108" w14:paraId="1C50C56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55"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056" w:author="Nokia" w:date="2021-08-25T14:16:00Z">
            <w:trPr>
              <w:gridAfter w:val="0"/>
              <w:cantSplit/>
              <w:jc w:val="center"/>
            </w:trPr>
          </w:trPrChange>
        </w:trPr>
        <w:tc>
          <w:tcPr>
            <w:tcW w:w="1007" w:type="dxa"/>
            <w:tcBorders>
              <w:bottom w:val="single" w:sz="4" w:space="0" w:color="auto"/>
            </w:tcBorders>
            <w:tcPrChange w:id="7057" w:author="Nokia" w:date="2021-08-25T14:16:00Z">
              <w:tcPr>
                <w:tcW w:w="1007" w:type="dxa"/>
                <w:gridSpan w:val="2"/>
              </w:tcPr>
            </w:tcPrChange>
          </w:tcPr>
          <w:p w14:paraId="68C050D9" w14:textId="77777777" w:rsidR="00386CD4" w:rsidRPr="00BE5108" w:rsidRDefault="00386CD4" w:rsidP="00B94003">
            <w:pPr>
              <w:pStyle w:val="TAH"/>
            </w:pPr>
            <w:moveToRangeStart w:id="7058" w:author="Nokia" w:date="2021-08-25T14:15:00Z" w:name="move80793372"/>
            <w:moveTo w:id="7059" w:author="Nokia" w:date="2021-08-25T14:15:00Z">
              <w:r w:rsidRPr="00BE5108">
                <w:t xml:space="preserve">Number of </w:t>
              </w:r>
              <w:r w:rsidRPr="00BE5108">
                <w:rPr>
                  <w:lang w:eastAsia="zh-CN"/>
                </w:rPr>
                <w:t>T</w:t>
              </w:r>
              <w:r w:rsidRPr="00BE5108">
                <w:t>X antennas</w:t>
              </w:r>
            </w:moveTo>
          </w:p>
        </w:tc>
        <w:tc>
          <w:tcPr>
            <w:tcW w:w="1085" w:type="dxa"/>
            <w:tcPrChange w:id="7060" w:author="Nokia" w:date="2021-08-25T14:16:00Z">
              <w:tcPr>
                <w:tcW w:w="1085" w:type="dxa"/>
                <w:gridSpan w:val="2"/>
              </w:tcPr>
            </w:tcPrChange>
          </w:tcPr>
          <w:p w14:paraId="34EA8527" w14:textId="77777777" w:rsidR="00386CD4" w:rsidRPr="00BE5108" w:rsidRDefault="00386CD4" w:rsidP="00B94003">
            <w:pPr>
              <w:pStyle w:val="TAH"/>
            </w:pPr>
            <w:moveTo w:id="7061" w:author="Nokia" w:date="2021-08-25T14:15:00Z">
              <w:r w:rsidRPr="00BE5108">
                <w:t>Number of RX antennas</w:t>
              </w:r>
            </w:moveTo>
          </w:p>
        </w:tc>
        <w:tc>
          <w:tcPr>
            <w:tcW w:w="1906" w:type="dxa"/>
            <w:tcPrChange w:id="7062" w:author="Nokia" w:date="2021-08-25T14:16:00Z">
              <w:tcPr>
                <w:tcW w:w="1906" w:type="dxa"/>
                <w:gridSpan w:val="2"/>
              </w:tcPr>
            </w:tcPrChange>
          </w:tcPr>
          <w:p w14:paraId="2402E75C" w14:textId="77777777" w:rsidR="00386CD4" w:rsidRPr="00BE5108" w:rsidRDefault="00386CD4" w:rsidP="00B94003">
            <w:pPr>
              <w:pStyle w:val="TAH"/>
            </w:pPr>
            <w:moveTo w:id="7063" w:author="Nokia" w:date="2021-08-25T14:15:00Z">
              <w:r w:rsidRPr="00BE5108">
                <w:t>Propagation conditions and correlation matrix (annex F)</w:t>
              </w:r>
            </w:moveTo>
          </w:p>
        </w:tc>
        <w:tc>
          <w:tcPr>
            <w:tcW w:w="1701" w:type="dxa"/>
            <w:tcPrChange w:id="7064" w:author="Nokia" w:date="2021-08-25T14:16:00Z">
              <w:tcPr>
                <w:tcW w:w="1701" w:type="dxa"/>
                <w:gridSpan w:val="2"/>
              </w:tcPr>
            </w:tcPrChange>
          </w:tcPr>
          <w:p w14:paraId="1E72851F" w14:textId="77777777" w:rsidR="00386CD4" w:rsidRPr="00BE5108" w:rsidRDefault="00386CD4" w:rsidP="00B94003">
            <w:pPr>
              <w:pStyle w:val="TAH"/>
            </w:pPr>
            <w:moveTo w:id="7065" w:author="Nokia" w:date="2021-08-25T14:15:00Z">
              <w:r w:rsidRPr="00BE5108">
                <w:t>FRC</w:t>
              </w:r>
              <w:r w:rsidRPr="00BE5108">
                <w:br/>
                <w:t>(annex A)</w:t>
              </w:r>
            </w:moveTo>
          </w:p>
        </w:tc>
        <w:tc>
          <w:tcPr>
            <w:tcW w:w="1134" w:type="dxa"/>
            <w:tcPrChange w:id="7066" w:author="Nokia" w:date="2021-08-25T14:16:00Z">
              <w:tcPr>
                <w:tcW w:w="1134" w:type="dxa"/>
                <w:gridSpan w:val="2"/>
              </w:tcPr>
            </w:tcPrChange>
          </w:tcPr>
          <w:p w14:paraId="2A69C1CB" w14:textId="77777777" w:rsidR="00386CD4" w:rsidRPr="00BE5108" w:rsidRDefault="00386CD4" w:rsidP="00B94003">
            <w:pPr>
              <w:pStyle w:val="TAH"/>
            </w:pPr>
            <w:moveTo w:id="7067" w:author="Nokia" w:date="2021-08-25T14:15:00Z">
              <w:r w:rsidRPr="00BE5108">
                <w:t>Additional DM-RS position</w:t>
              </w:r>
            </w:moveTo>
          </w:p>
        </w:tc>
        <w:tc>
          <w:tcPr>
            <w:tcW w:w="847" w:type="dxa"/>
            <w:tcPrChange w:id="7068" w:author="Nokia" w:date="2021-08-25T14:16:00Z">
              <w:tcPr>
                <w:tcW w:w="847" w:type="dxa"/>
                <w:gridSpan w:val="2"/>
              </w:tcPr>
            </w:tcPrChange>
          </w:tcPr>
          <w:p w14:paraId="363C3FD2" w14:textId="77777777" w:rsidR="00386CD4" w:rsidRPr="00BE5108" w:rsidRDefault="00386CD4" w:rsidP="00B94003">
            <w:pPr>
              <w:pStyle w:val="TAH"/>
            </w:pPr>
            <w:moveTo w:id="7069" w:author="Nokia" w:date="2021-08-25T14:15:00Z">
              <w:r w:rsidRPr="00BE5108">
                <w:t>SNR</w:t>
              </w:r>
            </w:moveTo>
          </w:p>
          <w:p w14:paraId="4069222C" w14:textId="77777777" w:rsidR="00386CD4" w:rsidRPr="00BE5108" w:rsidRDefault="00386CD4" w:rsidP="00B94003">
            <w:pPr>
              <w:pStyle w:val="TAH"/>
            </w:pPr>
            <w:moveTo w:id="7070" w:author="Nokia" w:date="2021-08-25T14:15:00Z">
              <w:r w:rsidRPr="00BE5108">
                <w:t>(dB)</w:t>
              </w:r>
            </w:moveTo>
          </w:p>
        </w:tc>
      </w:tr>
      <w:tr w:rsidR="00386CD4" w:rsidRPr="00BE5108" w14:paraId="18B2EB5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71"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072" w:author="Nokia" w:date="2021-08-25T14:16: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073" w:author="Nokia" w:date="2021-08-25T14:16:00Z">
              <w:tcPr>
                <w:tcW w:w="1007" w:type="dxa"/>
                <w:gridSpan w:val="2"/>
                <w:shd w:val="clear" w:color="auto" w:fill="auto"/>
              </w:tcPr>
            </w:tcPrChange>
          </w:tcPr>
          <w:p w14:paraId="61B0FA72" w14:textId="77777777" w:rsidR="00386CD4" w:rsidRPr="00BE5108" w:rsidRDefault="00386CD4" w:rsidP="00B94003">
            <w:pPr>
              <w:pStyle w:val="TAC"/>
            </w:pPr>
          </w:p>
        </w:tc>
        <w:tc>
          <w:tcPr>
            <w:tcW w:w="1085" w:type="dxa"/>
            <w:tcBorders>
              <w:left w:val="single" w:sz="4" w:space="0" w:color="auto"/>
            </w:tcBorders>
            <w:shd w:val="clear" w:color="auto" w:fill="auto"/>
            <w:tcPrChange w:id="7074" w:author="Nokia" w:date="2021-08-25T14:16:00Z">
              <w:tcPr>
                <w:tcW w:w="1085" w:type="dxa"/>
                <w:gridSpan w:val="2"/>
                <w:shd w:val="clear" w:color="auto" w:fill="auto"/>
              </w:tcPr>
            </w:tcPrChange>
          </w:tcPr>
          <w:p w14:paraId="5D84C9F1" w14:textId="77777777" w:rsidR="00386CD4" w:rsidRPr="00BE5108" w:rsidRDefault="00386CD4" w:rsidP="00B94003">
            <w:pPr>
              <w:pStyle w:val="TAC"/>
            </w:pPr>
            <w:moveTo w:id="7075" w:author="Nokia" w:date="2021-08-25T14:15:00Z">
              <w:r w:rsidRPr="00BE5108">
                <w:t>2</w:t>
              </w:r>
            </w:moveTo>
          </w:p>
        </w:tc>
        <w:tc>
          <w:tcPr>
            <w:tcW w:w="1906" w:type="dxa"/>
            <w:tcPrChange w:id="7076" w:author="Nokia" w:date="2021-08-25T14:16:00Z">
              <w:tcPr>
                <w:tcW w:w="1906" w:type="dxa"/>
                <w:gridSpan w:val="2"/>
              </w:tcPr>
            </w:tcPrChange>
          </w:tcPr>
          <w:p w14:paraId="4A441D48" w14:textId="77777777" w:rsidR="00386CD4" w:rsidRPr="00BE5108" w:rsidRDefault="00386CD4" w:rsidP="00B94003">
            <w:pPr>
              <w:pStyle w:val="TAC"/>
            </w:pPr>
            <w:moveTo w:id="7077" w:author="Nokia" w:date="2021-08-25T14:15:00Z">
              <w:r w:rsidRPr="00BE5108">
                <w:t>TDLB100-400</w:t>
              </w:r>
              <w:r w:rsidRPr="00BE5108">
                <w:rPr>
                  <w:lang w:eastAsia="zh-CN"/>
                </w:rPr>
                <w:t xml:space="preserve"> Low</w:t>
              </w:r>
            </w:moveTo>
          </w:p>
        </w:tc>
        <w:tc>
          <w:tcPr>
            <w:tcW w:w="1701" w:type="dxa"/>
            <w:tcPrChange w:id="7078" w:author="Nokia" w:date="2021-08-25T14:16:00Z">
              <w:tcPr>
                <w:tcW w:w="1701" w:type="dxa"/>
                <w:gridSpan w:val="2"/>
              </w:tcPr>
            </w:tcPrChange>
          </w:tcPr>
          <w:p w14:paraId="3224413A" w14:textId="77777777" w:rsidR="00386CD4" w:rsidRPr="00BE5108" w:rsidRDefault="00386CD4" w:rsidP="00B94003">
            <w:pPr>
              <w:pStyle w:val="TAC"/>
            </w:pPr>
            <w:moveTo w:id="7079" w:author="Nokia" w:date="2021-08-25T14:15:00Z">
              <w:r w:rsidRPr="00BE5108">
                <w:rPr>
                  <w:lang w:eastAsia="zh-CN"/>
                </w:rPr>
                <w:t>D-FR1-A.2.1-16</w:t>
              </w:r>
            </w:moveTo>
          </w:p>
        </w:tc>
        <w:tc>
          <w:tcPr>
            <w:tcW w:w="1134" w:type="dxa"/>
            <w:tcPrChange w:id="7080" w:author="Nokia" w:date="2021-08-25T14:16:00Z">
              <w:tcPr>
                <w:tcW w:w="1134" w:type="dxa"/>
                <w:gridSpan w:val="2"/>
              </w:tcPr>
            </w:tcPrChange>
          </w:tcPr>
          <w:p w14:paraId="33E72164" w14:textId="77777777" w:rsidR="00386CD4" w:rsidRPr="00BE5108" w:rsidRDefault="00386CD4" w:rsidP="00B94003">
            <w:pPr>
              <w:pStyle w:val="TAC"/>
            </w:pPr>
            <w:moveTo w:id="7081" w:author="Nokia" w:date="2021-08-25T14:15:00Z">
              <w:r w:rsidRPr="00BE5108">
                <w:t>pos1</w:t>
              </w:r>
            </w:moveTo>
          </w:p>
        </w:tc>
        <w:tc>
          <w:tcPr>
            <w:tcW w:w="847" w:type="dxa"/>
            <w:tcPrChange w:id="7082" w:author="Nokia" w:date="2021-08-25T14:16:00Z">
              <w:tcPr>
                <w:tcW w:w="847" w:type="dxa"/>
                <w:gridSpan w:val="2"/>
              </w:tcPr>
            </w:tcPrChange>
          </w:tcPr>
          <w:p w14:paraId="44F8D291" w14:textId="77777777" w:rsidR="00386CD4" w:rsidRPr="00BE5108" w:rsidRDefault="00386CD4" w:rsidP="00B94003">
            <w:pPr>
              <w:pStyle w:val="TAC"/>
            </w:pPr>
            <w:moveTo w:id="7083" w:author="Nokia" w:date="2021-08-25T14:15:00Z">
              <w:r w:rsidRPr="00BE5108">
                <w:rPr>
                  <w:lang w:eastAsia="zh-CN"/>
                </w:rPr>
                <w:t>-1.9</w:t>
              </w:r>
            </w:moveTo>
          </w:p>
        </w:tc>
      </w:tr>
      <w:tr w:rsidR="00386CD4" w:rsidRPr="00BE5108" w14:paraId="1CBFAC1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84"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085" w:author="Nokia" w:date="2021-08-25T14:16: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7086" w:author="Nokia" w:date="2021-08-25T14:16:00Z">
              <w:tcPr>
                <w:tcW w:w="1007" w:type="dxa"/>
                <w:gridSpan w:val="2"/>
                <w:shd w:val="clear" w:color="auto" w:fill="auto"/>
              </w:tcPr>
            </w:tcPrChange>
          </w:tcPr>
          <w:p w14:paraId="22FAC983" w14:textId="77777777" w:rsidR="00386CD4" w:rsidRPr="00BE5108" w:rsidRDefault="00386CD4" w:rsidP="00B94003">
            <w:pPr>
              <w:pStyle w:val="TAC"/>
              <w:rPr>
                <w:lang w:eastAsia="zh-CN"/>
              </w:rPr>
            </w:pPr>
            <w:moveTo w:id="7087" w:author="Nokia" w:date="2021-08-25T14:15:00Z">
              <w:r w:rsidRPr="00BE5108">
                <w:rPr>
                  <w:rFonts w:hint="eastAsia"/>
                  <w:lang w:eastAsia="zh-CN"/>
                </w:rPr>
                <w:t>1</w:t>
              </w:r>
            </w:moveTo>
          </w:p>
        </w:tc>
        <w:tc>
          <w:tcPr>
            <w:tcW w:w="1085" w:type="dxa"/>
            <w:tcBorders>
              <w:left w:val="single" w:sz="4" w:space="0" w:color="auto"/>
            </w:tcBorders>
            <w:shd w:val="clear" w:color="auto" w:fill="auto"/>
            <w:tcPrChange w:id="7088" w:author="Nokia" w:date="2021-08-25T14:16:00Z">
              <w:tcPr>
                <w:tcW w:w="1085" w:type="dxa"/>
                <w:gridSpan w:val="2"/>
                <w:shd w:val="clear" w:color="auto" w:fill="auto"/>
              </w:tcPr>
            </w:tcPrChange>
          </w:tcPr>
          <w:p w14:paraId="0A1171D2" w14:textId="77777777" w:rsidR="00386CD4" w:rsidRPr="00BE5108" w:rsidRDefault="00386CD4" w:rsidP="00B94003">
            <w:pPr>
              <w:pStyle w:val="TAC"/>
            </w:pPr>
            <w:moveTo w:id="7089" w:author="Nokia" w:date="2021-08-25T14:15:00Z">
              <w:r w:rsidRPr="00BE5108">
                <w:t>4</w:t>
              </w:r>
            </w:moveTo>
          </w:p>
        </w:tc>
        <w:tc>
          <w:tcPr>
            <w:tcW w:w="1906" w:type="dxa"/>
            <w:tcPrChange w:id="7090" w:author="Nokia" w:date="2021-08-25T14:16:00Z">
              <w:tcPr>
                <w:tcW w:w="1906" w:type="dxa"/>
                <w:gridSpan w:val="2"/>
              </w:tcPr>
            </w:tcPrChange>
          </w:tcPr>
          <w:p w14:paraId="5A4846DA" w14:textId="77777777" w:rsidR="00386CD4" w:rsidRPr="00BE5108" w:rsidRDefault="00386CD4" w:rsidP="00B94003">
            <w:pPr>
              <w:pStyle w:val="TAC"/>
            </w:pPr>
            <w:moveTo w:id="7091" w:author="Nokia" w:date="2021-08-25T14:15:00Z">
              <w:r w:rsidRPr="00BE5108">
                <w:t>TDLB100-400</w:t>
              </w:r>
              <w:r w:rsidRPr="00BE5108">
                <w:rPr>
                  <w:lang w:eastAsia="zh-CN"/>
                </w:rPr>
                <w:t xml:space="preserve"> Low</w:t>
              </w:r>
            </w:moveTo>
          </w:p>
        </w:tc>
        <w:tc>
          <w:tcPr>
            <w:tcW w:w="1701" w:type="dxa"/>
            <w:tcPrChange w:id="7092" w:author="Nokia" w:date="2021-08-25T14:16:00Z">
              <w:tcPr>
                <w:tcW w:w="1701" w:type="dxa"/>
                <w:gridSpan w:val="2"/>
              </w:tcPr>
            </w:tcPrChange>
          </w:tcPr>
          <w:p w14:paraId="21D2F090" w14:textId="77777777" w:rsidR="00386CD4" w:rsidRPr="00BE5108" w:rsidRDefault="00386CD4" w:rsidP="00B94003">
            <w:pPr>
              <w:pStyle w:val="TAC"/>
              <w:rPr>
                <w:rFonts w:eastAsia="Malgun Gothic"/>
                <w:lang w:eastAsia="zh-CN"/>
              </w:rPr>
            </w:pPr>
            <w:moveTo w:id="7093" w:author="Nokia" w:date="2021-08-25T14:15:00Z">
              <w:r w:rsidRPr="00BE5108">
                <w:rPr>
                  <w:lang w:eastAsia="zh-CN"/>
                </w:rPr>
                <w:t>D-FR1-A.2.1-16</w:t>
              </w:r>
            </w:moveTo>
          </w:p>
        </w:tc>
        <w:tc>
          <w:tcPr>
            <w:tcW w:w="1134" w:type="dxa"/>
            <w:tcPrChange w:id="7094" w:author="Nokia" w:date="2021-08-25T14:16:00Z">
              <w:tcPr>
                <w:tcW w:w="1134" w:type="dxa"/>
                <w:gridSpan w:val="2"/>
              </w:tcPr>
            </w:tcPrChange>
          </w:tcPr>
          <w:p w14:paraId="34639636" w14:textId="77777777" w:rsidR="00386CD4" w:rsidRPr="00BE5108" w:rsidRDefault="00386CD4" w:rsidP="00B94003">
            <w:pPr>
              <w:pStyle w:val="TAC"/>
            </w:pPr>
            <w:moveTo w:id="7095" w:author="Nokia" w:date="2021-08-25T14:15:00Z">
              <w:r w:rsidRPr="00BE5108">
                <w:t>pos1</w:t>
              </w:r>
            </w:moveTo>
          </w:p>
        </w:tc>
        <w:tc>
          <w:tcPr>
            <w:tcW w:w="847" w:type="dxa"/>
            <w:tcPrChange w:id="7096" w:author="Nokia" w:date="2021-08-25T14:16:00Z">
              <w:tcPr>
                <w:tcW w:w="847" w:type="dxa"/>
                <w:gridSpan w:val="2"/>
              </w:tcPr>
            </w:tcPrChange>
          </w:tcPr>
          <w:p w14:paraId="6B865D8C" w14:textId="77777777" w:rsidR="00386CD4" w:rsidRPr="00BE5108" w:rsidRDefault="00386CD4" w:rsidP="00B94003">
            <w:pPr>
              <w:pStyle w:val="TAC"/>
              <w:rPr>
                <w:rFonts w:eastAsia="Malgun Gothic"/>
                <w:lang w:eastAsia="zh-CN"/>
              </w:rPr>
            </w:pPr>
            <w:moveTo w:id="7097" w:author="Nokia" w:date="2021-08-25T14:15:00Z">
              <w:r w:rsidRPr="00BE5108">
                <w:rPr>
                  <w:lang w:eastAsia="zh-CN"/>
                </w:rPr>
                <w:t>-5.1</w:t>
              </w:r>
            </w:moveTo>
          </w:p>
        </w:tc>
      </w:tr>
      <w:tr w:rsidR="00386CD4" w:rsidRPr="00BE5108" w14:paraId="1BE4F26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098" w:author="Nokia" w:date="2021-08-25T14:1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099" w:author="Nokia" w:date="2021-08-25T14:16: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100" w:author="Nokia" w:date="2021-08-25T14:16:00Z">
              <w:tcPr>
                <w:tcW w:w="1007" w:type="dxa"/>
                <w:gridSpan w:val="2"/>
                <w:shd w:val="clear" w:color="auto" w:fill="auto"/>
              </w:tcPr>
            </w:tcPrChange>
          </w:tcPr>
          <w:p w14:paraId="003994F3" w14:textId="77777777" w:rsidR="00386CD4" w:rsidRPr="00BE5108" w:rsidRDefault="00386CD4" w:rsidP="00B94003">
            <w:pPr>
              <w:pStyle w:val="TAC"/>
              <w:rPr>
                <w:lang w:eastAsia="zh-CN"/>
              </w:rPr>
            </w:pPr>
          </w:p>
        </w:tc>
        <w:tc>
          <w:tcPr>
            <w:tcW w:w="1085" w:type="dxa"/>
            <w:tcBorders>
              <w:left w:val="single" w:sz="4" w:space="0" w:color="auto"/>
            </w:tcBorders>
            <w:shd w:val="clear" w:color="auto" w:fill="auto"/>
            <w:tcPrChange w:id="7101" w:author="Nokia" w:date="2021-08-25T14:16:00Z">
              <w:tcPr>
                <w:tcW w:w="1085" w:type="dxa"/>
                <w:gridSpan w:val="2"/>
                <w:shd w:val="clear" w:color="auto" w:fill="auto"/>
              </w:tcPr>
            </w:tcPrChange>
          </w:tcPr>
          <w:p w14:paraId="3C13D04C" w14:textId="77777777" w:rsidR="00386CD4" w:rsidRPr="00BE5108" w:rsidRDefault="00386CD4" w:rsidP="00B94003">
            <w:pPr>
              <w:pStyle w:val="TAC"/>
            </w:pPr>
            <w:moveTo w:id="7102" w:author="Nokia" w:date="2021-08-25T14:15:00Z">
              <w:r w:rsidRPr="00BE5108">
                <w:t>8</w:t>
              </w:r>
            </w:moveTo>
          </w:p>
        </w:tc>
        <w:tc>
          <w:tcPr>
            <w:tcW w:w="1906" w:type="dxa"/>
            <w:tcPrChange w:id="7103" w:author="Nokia" w:date="2021-08-25T14:16:00Z">
              <w:tcPr>
                <w:tcW w:w="1906" w:type="dxa"/>
                <w:gridSpan w:val="2"/>
              </w:tcPr>
            </w:tcPrChange>
          </w:tcPr>
          <w:p w14:paraId="5F2AB8EB" w14:textId="77777777" w:rsidR="00386CD4" w:rsidRPr="00BE5108" w:rsidRDefault="00386CD4" w:rsidP="00B94003">
            <w:pPr>
              <w:pStyle w:val="TAC"/>
            </w:pPr>
            <w:moveTo w:id="7104" w:author="Nokia" w:date="2021-08-25T14:15:00Z">
              <w:r w:rsidRPr="00BE5108">
                <w:t>TDLB100-400</w:t>
              </w:r>
              <w:r w:rsidRPr="00BE5108">
                <w:rPr>
                  <w:lang w:eastAsia="zh-CN"/>
                </w:rPr>
                <w:t xml:space="preserve"> Low</w:t>
              </w:r>
            </w:moveTo>
          </w:p>
        </w:tc>
        <w:tc>
          <w:tcPr>
            <w:tcW w:w="1701" w:type="dxa"/>
            <w:tcPrChange w:id="7105" w:author="Nokia" w:date="2021-08-25T14:16:00Z">
              <w:tcPr>
                <w:tcW w:w="1701" w:type="dxa"/>
                <w:gridSpan w:val="2"/>
              </w:tcPr>
            </w:tcPrChange>
          </w:tcPr>
          <w:p w14:paraId="0504F846" w14:textId="77777777" w:rsidR="00386CD4" w:rsidRPr="00BE5108" w:rsidRDefault="00386CD4" w:rsidP="00B94003">
            <w:pPr>
              <w:pStyle w:val="TAC"/>
              <w:rPr>
                <w:rFonts w:eastAsia="Malgun Gothic"/>
                <w:lang w:eastAsia="zh-CN"/>
              </w:rPr>
            </w:pPr>
            <w:moveTo w:id="7106" w:author="Nokia" w:date="2021-08-25T14:15:00Z">
              <w:r w:rsidRPr="00BE5108">
                <w:rPr>
                  <w:lang w:eastAsia="zh-CN"/>
                </w:rPr>
                <w:t>D-FR1-A.2.1-16</w:t>
              </w:r>
            </w:moveTo>
          </w:p>
        </w:tc>
        <w:tc>
          <w:tcPr>
            <w:tcW w:w="1134" w:type="dxa"/>
            <w:tcPrChange w:id="7107" w:author="Nokia" w:date="2021-08-25T14:16:00Z">
              <w:tcPr>
                <w:tcW w:w="1134" w:type="dxa"/>
                <w:gridSpan w:val="2"/>
              </w:tcPr>
            </w:tcPrChange>
          </w:tcPr>
          <w:p w14:paraId="2AB5544C" w14:textId="77777777" w:rsidR="00386CD4" w:rsidRPr="00BE5108" w:rsidRDefault="00386CD4" w:rsidP="00B94003">
            <w:pPr>
              <w:pStyle w:val="TAC"/>
            </w:pPr>
            <w:moveTo w:id="7108" w:author="Nokia" w:date="2021-08-25T14:15:00Z">
              <w:r w:rsidRPr="00BE5108">
                <w:t>pos1</w:t>
              </w:r>
            </w:moveTo>
          </w:p>
        </w:tc>
        <w:tc>
          <w:tcPr>
            <w:tcW w:w="847" w:type="dxa"/>
            <w:tcPrChange w:id="7109" w:author="Nokia" w:date="2021-08-25T14:16:00Z">
              <w:tcPr>
                <w:tcW w:w="847" w:type="dxa"/>
                <w:gridSpan w:val="2"/>
              </w:tcPr>
            </w:tcPrChange>
          </w:tcPr>
          <w:p w14:paraId="096FAA4D" w14:textId="77777777" w:rsidR="00386CD4" w:rsidRPr="00BE5108" w:rsidRDefault="00386CD4" w:rsidP="00B94003">
            <w:pPr>
              <w:pStyle w:val="TAC"/>
              <w:rPr>
                <w:rFonts w:eastAsia="Malgun Gothic"/>
                <w:lang w:eastAsia="zh-CN"/>
              </w:rPr>
            </w:pPr>
            <w:moveTo w:id="7110" w:author="Nokia" w:date="2021-08-25T14:15:00Z">
              <w:r w:rsidRPr="00BE5108">
                <w:t>-7.8</w:t>
              </w:r>
            </w:moveTo>
          </w:p>
        </w:tc>
      </w:tr>
      <w:moveToRangeEnd w:id="7058"/>
    </w:tbl>
    <w:p w14:paraId="393486F4" w14:textId="77777777" w:rsidR="00386CD4" w:rsidRPr="00BE5108" w:rsidRDefault="00386CD4" w:rsidP="00386CD4">
      <w:pPr>
        <w:rPr>
          <w:rFonts w:eastAsia="Malgun Gothic"/>
          <w:lang w:eastAsia="zh-CN"/>
        </w:rPr>
      </w:pPr>
    </w:p>
    <w:p w14:paraId="2F2A0C31" w14:textId="77777777" w:rsidR="00386CD4" w:rsidRPr="00BE5108" w:rsidRDefault="00386CD4" w:rsidP="00386CD4">
      <w:pPr>
        <w:pStyle w:val="TH"/>
        <w:rPr>
          <w:lang w:eastAsia="zh-CN"/>
        </w:rPr>
      </w:pPr>
      <w:r w:rsidRPr="00BE5108">
        <w:t>Table 8.1.2.2.5-3: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rPr>
          <w:lang w:eastAsia="zh-CN"/>
        </w:rPr>
        <w:t>,</w:t>
      </w:r>
      <w:r w:rsidRPr="00BE5108">
        <w:rPr>
          <w:rFonts w:eastAsia="Batang"/>
        </w:rPr>
        <w:t xml:space="preserve"> </w:t>
      </w:r>
      <w:r w:rsidRPr="00BE5108">
        <w:rPr>
          <w:lang w:eastAsia="zh-CN"/>
        </w:rPr>
        <w:t>T</w:t>
      </w:r>
      <w:r w:rsidRPr="00BE5108">
        <w:rPr>
          <w:rFonts w:eastAsia="Batang"/>
        </w:rPr>
        <w:t>ype B</w:t>
      </w:r>
      <w:r w:rsidRPr="00BE5108">
        <w:t>, 5 MHz channel bandwidth</w:t>
      </w:r>
      <w:r w:rsidRPr="00BE5108">
        <w:rPr>
          <w:lang w:eastAsia="zh-CN"/>
        </w:rPr>
        <w:t>, 15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7111">
          <w:tblGrid>
            <w:gridCol w:w="80"/>
            <w:gridCol w:w="927"/>
            <w:gridCol w:w="80"/>
            <w:gridCol w:w="1005"/>
            <w:gridCol w:w="80"/>
            <w:gridCol w:w="1826"/>
            <w:gridCol w:w="80"/>
            <w:gridCol w:w="1621"/>
            <w:gridCol w:w="80"/>
            <w:gridCol w:w="1054"/>
            <w:gridCol w:w="80"/>
            <w:gridCol w:w="767"/>
            <w:gridCol w:w="80"/>
          </w:tblGrid>
        </w:tblGridChange>
      </w:tblGrid>
      <w:tr w:rsidR="00386CD4" w:rsidRPr="00BE5108" w:rsidDel="00222984" w14:paraId="3ABF256A" w14:textId="77777777" w:rsidTr="00B94003">
        <w:trPr>
          <w:cantSplit/>
          <w:jc w:val="center"/>
          <w:del w:id="7112" w:author="Nokia" w:date="2021-08-25T14:49:00Z"/>
        </w:trPr>
        <w:tc>
          <w:tcPr>
            <w:tcW w:w="1007" w:type="dxa"/>
          </w:tcPr>
          <w:p w14:paraId="7B228D90" w14:textId="77777777" w:rsidR="00386CD4" w:rsidRPr="00BE5108" w:rsidDel="00222984" w:rsidRDefault="00386CD4" w:rsidP="00B94003">
            <w:pPr>
              <w:pStyle w:val="TAH"/>
              <w:rPr>
                <w:del w:id="7113" w:author="Nokia" w:date="2021-08-25T14:49:00Z"/>
              </w:rPr>
            </w:pPr>
            <w:moveFromRangeStart w:id="7114" w:author="Nokia" w:date="2021-08-25T14:17:00Z" w:name="move80793441"/>
            <w:moveFrom w:id="7115" w:author="Nokia" w:date="2021-08-25T14:17:00Z">
              <w:del w:id="7116" w:author="Nokia" w:date="2021-08-25T14:49: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779DBE60" w14:textId="77777777" w:rsidR="00386CD4" w:rsidRPr="00BE5108" w:rsidDel="00222984" w:rsidRDefault="00386CD4" w:rsidP="00B94003">
            <w:pPr>
              <w:pStyle w:val="TAH"/>
              <w:rPr>
                <w:del w:id="7117" w:author="Nokia" w:date="2021-08-25T14:49:00Z"/>
              </w:rPr>
            </w:pPr>
            <w:moveFrom w:id="7118" w:author="Nokia" w:date="2021-08-25T14:17:00Z">
              <w:del w:id="7119" w:author="Nokia" w:date="2021-08-25T14:49:00Z">
                <w:r w:rsidRPr="00BE5108" w:rsidDel="00222984">
                  <w:delText>Number of RX antennas</w:delText>
                </w:r>
              </w:del>
            </w:moveFrom>
          </w:p>
        </w:tc>
        <w:tc>
          <w:tcPr>
            <w:tcW w:w="1906" w:type="dxa"/>
          </w:tcPr>
          <w:p w14:paraId="799D6CD2" w14:textId="77777777" w:rsidR="00386CD4" w:rsidRPr="00BE5108" w:rsidDel="00222984" w:rsidRDefault="00386CD4" w:rsidP="00B94003">
            <w:pPr>
              <w:pStyle w:val="TAH"/>
              <w:rPr>
                <w:del w:id="7120" w:author="Nokia" w:date="2021-08-25T14:49:00Z"/>
              </w:rPr>
            </w:pPr>
            <w:moveFrom w:id="7121" w:author="Nokia" w:date="2021-08-25T14:17:00Z">
              <w:del w:id="7122" w:author="Nokia" w:date="2021-08-25T14:49:00Z">
                <w:r w:rsidRPr="00BE5108" w:rsidDel="00222984">
                  <w:delText>Propagation conditions and correlation matrix (annex F)</w:delText>
                </w:r>
              </w:del>
            </w:moveFrom>
          </w:p>
        </w:tc>
        <w:tc>
          <w:tcPr>
            <w:tcW w:w="1701" w:type="dxa"/>
          </w:tcPr>
          <w:p w14:paraId="2764AF8C" w14:textId="77777777" w:rsidR="00386CD4" w:rsidRPr="00BE5108" w:rsidDel="00222984" w:rsidRDefault="00386CD4" w:rsidP="00B94003">
            <w:pPr>
              <w:pStyle w:val="TAH"/>
              <w:rPr>
                <w:del w:id="7123" w:author="Nokia" w:date="2021-08-25T14:49:00Z"/>
              </w:rPr>
            </w:pPr>
            <w:moveFrom w:id="7124" w:author="Nokia" w:date="2021-08-25T14:17:00Z">
              <w:del w:id="7125" w:author="Nokia" w:date="2021-08-25T14:49:00Z">
                <w:r w:rsidRPr="00BE5108" w:rsidDel="00222984">
                  <w:delText>FRC</w:delText>
                </w:r>
                <w:r w:rsidRPr="00BE5108" w:rsidDel="00222984">
                  <w:br/>
                  <w:delText>(annex A)</w:delText>
                </w:r>
              </w:del>
            </w:moveFrom>
          </w:p>
        </w:tc>
        <w:tc>
          <w:tcPr>
            <w:tcW w:w="1134" w:type="dxa"/>
          </w:tcPr>
          <w:p w14:paraId="5CAF600E" w14:textId="77777777" w:rsidR="00386CD4" w:rsidRPr="00BE5108" w:rsidDel="00222984" w:rsidRDefault="00386CD4" w:rsidP="00B94003">
            <w:pPr>
              <w:pStyle w:val="TAH"/>
              <w:rPr>
                <w:del w:id="7126" w:author="Nokia" w:date="2021-08-25T14:49:00Z"/>
              </w:rPr>
            </w:pPr>
            <w:moveFrom w:id="7127" w:author="Nokia" w:date="2021-08-25T14:17:00Z">
              <w:del w:id="7128" w:author="Nokia" w:date="2021-08-25T14:49:00Z">
                <w:r w:rsidRPr="00BE5108" w:rsidDel="00222984">
                  <w:delText>Additional DM-RS position</w:delText>
                </w:r>
              </w:del>
            </w:moveFrom>
          </w:p>
        </w:tc>
        <w:tc>
          <w:tcPr>
            <w:tcW w:w="847" w:type="dxa"/>
          </w:tcPr>
          <w:p w14:paraId="4F04DCE4" w14:textId="77777777" w:rsidR="00386CD4" w:rsidRPr="00BE5108" w:rsidDel="00222984" w:rsidRDefault="00386CD4" w:rsidP="00B94003">
            <w:pPr>
              <w:pStyle w:val="TAH"/>
              <w:rPr>
                <w:del w:id="7129" w:author="Nokia" w:date="2021-08-25T14:49:00Z"/>
              </w:rPr>
            </w:pPr>
            <w:moveFrom w:id="7130" w:author="Nokia" w:date="2021-08-25T14:17:00Z">
              <w:del w:id="7131" w:author="Nokia" w:date="2021-08-25T14:49:00Z">
                <w:r w:rsidRPr="00BE5108" w:rsidDel="00222984">
                  <w:delText>SNR</w:delText>
                </w:r>
              </w:del>
            </w:moveFrom>
          </w:p>
          <w:p w14:paraId="089AEE93" w14:textId="77777777" w:rsidR="00386CD4" w:rsidRPr="00BE5108" w:rsidDel="00222984" w:rsidRDefault="00386CD4" w:rsidP="00B94003">
            <w:pPr>
              <w:pStyle w:val="TAH"/>
              <w:rPr>
                <w:del w:id="7132" w:author="Nokia" w:date="2021-08-25T14:49:00Z"/>
              </w:rPr>
            </w:pPr>
            <w:moveFrom w:id="7133" w:author="Nokia" w:date="2021-08-25T14:17:00Z">
              <w:del w:id="7134" w:author="Nokia" w:date="2021-08-25T14:49:00Z">
                <w:r w:rsidRPr="00BE5108" w:rsidDel="00222984">
                  <w:delText>(dB)</w:delText>
                </w:r>
              </w:del>
            </w:moveFrom>
          </w:p>
        </w:tc>
      </w:tr>
      <w:tr w:rsidR="00386CD4" w:rsidRPr="00BE5108" w:rsidDel="00222984" w14:paraId="48D645A1" w14:textId="77777777" w:rsidTr="00B94003">
        <w:trPr>
          <w:cantSplit/>
          <w:jc w:val="center"/>
          <w:del w:id="7135" w:author="Nokia" w:date="2021-08-25T14:49:00Z"/>
        </w:trPr>
        <w:tc>
          <w:tcPr>
            <w:tcW w:w="1007" w:type="dxa"/>
            <w:shd w:val="clear" w:color="auto" w:fill="auto"/>
          </w:tcPr>
          <w:p w14:paraId="520B2D32" w14:textId="77777777" w:rsidR="00386CD4" w:rsidRPr="00BE5108" w:rsidDel="00222984" w:rsidRDefault="00386CD4" w:rsidP="00B94003">
            <w:pPr>
              <w:pStyle w:val="TAC"/>
              <w:rPr>
                <w:del w:id="7136" w:author="Nokia" w:date="2021-08-25T14:49:00Z"/>
              </w:rPr>
            </w:pPr>
          </w:p>
        </w:tc>
        <w:tc>
          <w:tcPr>
            <w:tcW w:w="1085" w:type="dxa"/>
            <w:shd w:val="clear" w:color="auto" w:fill="auto"/>
          </w:tcPr>
          <w:p w14:paraId="11D1C144" w14:textId="77777777" w:rsidR="00386CD4" w:rsidRPr="00BE5108" w:rsidDel="00222984" w:rsidRDefault="00386CD4" w:rsidP="00B94003">
            <w:pPr>
              <w:pStyle w:val="TAC"/>
              <w:rPr>
                <w:del w:id="7137" w:author="Nokia" w:date="2021-08-25T14:49:00Z"/>
              </w:rPr>
            </w:pPr>
            <w:moveFrom w:id="7138" w:author="Nokia" w:date="2021-08-25T14:17:00Z">
              <w:del w:id="7139" w:author="Nokia" w:date="2021-08-25T14:49:00Z">
                <w:r w:rsidRPr="00BE5108" w:rsidDel="00222984">
                  <w:delText>2</w:delText>
                </w:r>
              </w:del>
            </w:moveFrom>
          </w:p>
        </w:tc>
        <w:tc>
          <w:tcPr>
            <w:tcW w:w="1906" w:type="dxa"/>
          </w:tcPr>
          <w:p w14:paraId="36F008F9" w14:textId="77777777" w:rsidR="00386CD4" w:rsidRPr="00BE5108" w:rsidDel="00222984" w:rsidRDefault="00386CD4" w:rsidP="00B94003">
            <w:pPr>
              <w:pStyle w:val="TAC"/>
              <w:rPr>
                <w:del w:id="7140" w:author="Nokia" w:date="2021-08-25T14:49:00Z"/>
              </w:rPr>
            </w:pPr>
            <w:moveFrom w:id="7141" w:author="Nokia" w:date="2021-08-25T14:17:00Z">
              <w:del w:id="7142"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319505EF" w14:textId="77777777" w:rsidR="00386CD4" w:rsidRPr="00BE5108" w:rsidDel="00222984" w:rsidRDefault="00386CD4" w:rsidP="00B94003">
            <w:pPr>
              <w:pStyle w:val="TAC"/>
              <w:rPr>
                <w:del w:id="7143" w:author="Nokia" w:date="2021-08-25T14:49:00Z"/>
              </w:rPr>
            </w:pPr>
            <w:moveFrom w:id="7144" w:author="Nokia" w:date="2021-08-25T14:17:00Z">
              <w:del w:id="7145" w:author="Nokia" w:date="2021-08-25T14:49:00Z">
                <w:r w:rsidRPr="00BE5108" w:rsidDel="00222984">
                  <w:rPr>
                    <w:lang w:eastAsia="zh-CN"/>
                  </w:rPr>
                  <w:delText>D-FR1-A.2.1-15</w:delText>
                </w:r>
              </w:del>
            </w:moveFrom>
          </w:p>
        </w:tc>
        <w:tc>
          <w:tcPr>
            <w:tcW w:w="1134" w:type="dxa"/>
          </w:tcPr>
          <w:p w14:paraId="3D11749F" w14:textId="77777777" w:rsidR="00386CD4" w:rsidRPr="00BE5108" w:rsidDel="00222984" w:rsidRDefault="00386CD4" w:rsidP="00B94003">
            <w:pPr>
              <w:pStyle w:val="TAC"/>
              <w:rPr>
                <w:del w:id="7146" w:author="Nokia" w:date="2021-08-25T14:49:00Z"/>
              </w:rPr>
            </w:pPr>
            <w:moveFrom w:id="7147" w:author="Nokia" w:date="2021-08-25T14:17:00Z">
              <w:del w:id="7148" w:author="Nokia" w:date="2021-08-25T14:49:00Z">
                <w:r w:rsidRPr="00BE5108" w:rsidDel="00222984">
                  <w:delText>pos1</w:delText>
                </w:r>
              </w:del>
            </w:moveFrom>
          </w:p>
        </w:tc>
        <w:tc>
          <w:tcPr>
            <w:tcW w:w="847" w:type="dxa"/>
          </w:tcPr>
          <w:p w14:paraId="61B3C696" w14:textId="77777777" w:rsidR="00386CD4" w:rsidRPr="00BE5108" w:rsidDel="00222984" w:rsidRDefault="00386CD4" w:rsidP="00B94003">
            <w:pPr>
              <w:pStyle w:val="TAC"/>
              <w:rPr>
                <w:del w:id="7149" w:author="Nokia" w:date="2021-08-25T14:49:00Z"/>
              </w:rPr>
            </w:pPr>
            <w:moveFrom w:id="7150" w:author="Nokia" w:date="2021-08-25T14:17:00Z">
              <w:del w:id="7151" w:author="Nokia" w:date="2021-08-25T14:49:00Z">
                <w:r w:rsidRPr="00BE5108" w:rsidDel="00222984">
                  <w:rPr>
                    <w:lang w:eastAsia="zh-CN"/>
                  </w:rPr>
                  <w:delText>-1.7</w:delText>
                </w:r>
              </w:del>
            </w:moveFrom>
          </w:p>
        </w:tc>
      </w:tr>
      <w:tr w:rsidR="00386CD4" w:rsidRPr="00BE5108" w:rsidDel="00222984" w14:paraId="202D91FF" w14:textId="77777777" w:rsidTr="00B94003">
        <w:trPr>
          <w:cantSplit/>
          <w:jc w:val="center"/>
          <w:del w:id="7152" w:author="Nokia" w:date="2021-08-25T14:49:00Z"/>
        </w:trPr>
        <w:tc>
          <w:tcPr>
            <w:tcW w:w="1007" w:type="dxa"/>
            <w:shd w:val="clear" w:color="auto" w:fill="auto"/>
          </w:tcPr>
          <w:p w14:paraId="5F3A02DC" w14:textId="77777777" w:rsidR="00386CD4" w:rsidRPr="00BE5108" w:rsidDel="00222984" w:rsidRDefault="00386CD4" w:rsidP="00B94003">
            <w:pPr>
              <w:pStyle w:val="TAC"/>
              <w:rPr>
                <w:del w:id="7153" w:author="Nokia" w:date="2021-08-25T14:49:00Z"/>
                <w:lang w:eastAsia="zh-CN"/>
              </w:rPr>
            </w:pPr>
            <w:moveFrom w:id="7154" w:author="Nokia" w:date="2021-08-25T14:17:00Z">
              <w:del w:id="7155" w:author="Nokia" w:date="2021-08-25T14:49:00Z">
                <w:r w:rsidRPr="00BE5108" w:rsidDel="00222984">
                  <w:rPr>
                    <w:rFonts w:hint="eastAsia"/>
                    <w:lang w:eastAsia="zh-CN"/>
                  </w:rPr>
                  <w:delText>1</w:delText>
                </w:r>
              </w:del>
            </w:moveFrom>
          </w:p>
        </w:tc>
        <w:tc>
          <w:tcPr>
            <w:tcW w:w="1085" w:type="dxa"/>
            <w:shd w:val="clear" w:color="auto" w:fill="auto"/>
          </w:tcPr>
          <w:p w14:paraId="4F8C95CD" w14:textId="77777777" w:rsidR="00386CD4" w:rsidRPr="00BE5108" w:rsidDel="00222984" w:rsidRDefault="00386CD4" w:rsidP="00B94003">
            <w:pPr>
              <w:pStyle w:val="TAC"/>
              <w:rPr>
                <w:del w:id="7156" w:author="Nokia" w:date="2021-08-25T14:49:00Z"/>
              </w:rPr>
            </w:pPr>
            <w:moveFrom w:id="7157" w:author="Nokia" w:date="2021-08-25T14:17:00Z">
              <w:del w:id="7158" w:author="Nokia" w:date="2021-08-25T14:49:00Z">
                <w:r w:rsidRPr="00BE5108" w:rsidDel="00222984">
                  <w:delText>4</w:delText>
                </w:r>
              </w:del>
            </w:moveFrom>
          </w:p>
        </w:tc>
        <w:tc>
          <w:tcPr>
            <w:tcW w:w="1906" w:type="dxa"/>
          </w:tcPr>
          <w:p w14:paraId="5F5BB82E" w14:textId="77777777" w:rsidR="00386CD4" w:rsidRPr="00BE5108" w:rsidDel="00222984" w:rsidRDefault="00386CD4" w:rsidP="00B94003">
            <w:pPr>
              <w:pStyle w:val="TAC"/>
              <w:rPr>
                <w:del w:id="7159" w:author="Nokia" w:date="2021-08-25T14:49:00Z"/>
              </w:rPr>
            </w:pPr>
            <w:moveFrom w:id="7160" w:author="Nokia" w:date="2021-08-25T14:17:00Z">
              <w:del w:id="7161"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5CB5AD54" w14:textId="77777777" w:rsidR="00386CD4" w:rsidRPr="00BE5108" w:rsidDel="00222984" w:rsidRDefault="00386CD4" w:rsidP="00B94003">
            <w:pPr>
              <w:pStyle w:val="TAC"/>
              <w:rPr>
                <w:del w:id="7162" w:author="Nokia" w:date="2021-08-25T14:49:00Z"/>
                <w:rFonts w:eastAsia="Malgun Gothic"/>
                <w:lang w:eastAsia="zh-CN"/>
              </w:rPr>
            </w:pPr>
            <w:moveFrom w:id="7163" w:author="Nokia" w:date="2021-08-25T14:17:00Z">
              <w:del w:id="7164" w:author="Nokia" w:date="2021-08-25T14:49:00Z">
                <w:r w:rsidRPr="00BE5108" w:rsidDel="00222984">
                  <w:rPr>
                    <w:lang w:eastAsia="zh-CN"/>
                  </w:rPr>
                  <w:delText>D-FR1-A.2.1-15</w:delText>
                </w:r>
              </w:del>
            </w:moveFrom>
          </w:p>
        </w:tc>
        <w:tc>
          <w:tcPr>
            <w:tcW w:w="1134" w:type="dxa"/>
          </w:tcPr>
          <w:p w14:paraId="40C74994" w14:textId="77777777" w:rsidR="00386CD4" w:rsidRPr="00BE5108" w:rsidDel="00222984" w:rsidRDefault="00386CD4" w:rsidP="00B94003">
            <w:pPr>
              <w:pStyle w:val="TAC"/>
              <w:rPr>
                <w:del w:id="7165" w:author="Nokia" w:date="2021-08-25T14:49:00Z"/>
              </w:rPr>
            </w:pPr>
            <w:moveFrom w:id="7166" w:author="Nokia" w:date="2021-08-25T14:17:00Z">
              <w:del w:id="7167" w:author="Nokia" w:date="2021-08-25T14:49:00Z">
                <w:r w:rsidRPr="00BE5108" w:rsidDel="00222984">
                  <w:delText>pos1</w:delText>
                </w:r>
              </w:del>
            </w:moveFrom>
          </w:p>
        </w:tc>
        <w:tc>
          <w:tcPr>
            <w:tcW w:w="847" w:type="dxa"/>
          </w:tcPr>
          <w:p w14:paraId="385E9958" w14:textId="77777777" w:rsidR="00386CD4" w:rsidRPr="00BE5108" w:rsidDel="00222984" w:rsidRDefault="00386CD4" w:rsidP="00B94003">
            <w:pPr>
              <w:pStyle w:val="TAC"/>
              <w:rPr>
                <w:del w:id="7168" w:author="Nokia" w:date="2021-08-25T14:49:00Z"/>
                <w:rFonts w:eastAsia="Malgun Gothic"/>
                <w:lang w:eastAsia="zh-CN"/>
              </w:rPr>
            </w:pPr>
            <w:moveFrom w:id="7169" w:author="Nokia" w:date="2021-08-25T14:17:00Z">
              <w:del w:id="7170" w:author="Nokia" w:date="2021-08-25T14:49:00Z">
                <w:r w:rsidRPr="00BE5108" w:rsidDel="00222984">
                  <w:rPr>
                    <w:szCs w:val="18"/>
                  </w:rPr>
                  <w:delText>-5.2</w:delText>
                </w:r>
              </w:del>
            </w:moveFrom>
          </w:p>
        </w:tc>
      </w:tr>
      <w:tr w:rsidR="00386CD4" w:rsidRPr="00BE5108" w:rsidDel="00222984" w14:paraId="7CBA7367" w14:textId="77777777" w:rsidTr="00B94003">
        <w:trPr>
          <w:cantSplit/>
          <w:jc w:val="center"/>
          <w:del w:id="7171" w:author="Nokia" w:date="2021-08-25T14:49:00Z"/>
        </w:trPr>
        <w:tc>
          <w:tcPr>
            <w:tcW w:w="1007" w:type="dxa"/>
            <w:shd w:val="clear" w:color="auto" w:fill="auto"/>
          </w:tcPr>
          <w:p w14:paraId="0F46B2FD" w14:textId="77777777" w:rsidR="00386CD4" w:rsidRPr="00BE5108" w:rsidDel="00222984" w:rsidRDefault="00386CD4" w:rsidP="00B94003">
            <w:pPr>
              <w:pStyle w:val="TAC"/>
              <w:rPr>
                <w:del w:id="7172" w:author="Nokia" w:date="2021-08-25T14:49:00Z"/>
                <w:lang w:eastAsia="zh-CN"/>
              </w:rPr>
            </w:pPr>
          </w:p>
        </w:tc>
        <w:tc>
          <w:tcPr>
            <w:tcW w:w="1085" w:type="dxa"/>
            <w:shd w:val="clear" w:color="auto" w:fill="auto"/>
          </w:tcPr>
          <w:p w14:paraId="264D551A" w14:textId="77777777" w:rsidR="00386CD4" w:rsidRPr="00BE5108" w:rsidDel="00222984" w:rsidRDefault="00386CD4" w:rsidP="00B94003">
            <w:pPr>
              <w:pStyle w:val="TAC"/>
              <w:rPr>
                <w:del w:id="7173" w:author="Nokia" w:date="2021-08-25T14:49:00Z"/>
              </w:rPr>
            </w:pPr>
            <w:moveFrom w:id="7174" w:author="Nokia" w:date="2021-08-25T14:17:00Z">
              <w:del w:id="7175" w:author="Nokia" w:date="2021-08-25T14:49:00Z">
                <w:r w:rsidRPr="00BE5108" w:rsidDel="00222984">
                  <w:delText>8</w:delText>
                </w:r>
              </w:del>
            </w:moveFrom>
          </w:p>
        </w:tc>
        <w:tc>
          <w:tcPr>
            <w:tcW w:w="1906" w:type="dxa"/>
          </w:tcPr>
          <w:p w14:paraId="7FC67AF7" w14:textId="77777777" w:rsidR="00386CD4" w:rsidRPr="00BE5108" w:rsidDel="00222984" w:rsidRDefault="00386CD4" w:rsidP="00B94003">
            <w:pPr>
              <w:pStyle w:val="TAC"/>
              <w:rPr>
                <w:del w:id="7176" w:author="Nokia" w:date="2021-08-25T14:49:00Z"/>
              </w:rPr>
            </w:pPr>
            <w:moveFrom w:id="7177" w:author="Nokia" w:date="2021-08-25T14:17:00Z">
              <w:del w:id="7178" w:author="Nokia" w:date="2021-08-25T14:49:00Z">
                <w:r w:rsidRPr="00BE5108" w:rsidDel="00222984">
                  <w:delText>TDLB100-400</w:delText>
                </w:r>
                <w:r w:rsidRPr="00BE5108" w:rsidDel="00222984">
                  <w:rPr>
                    <w:rFonts w:eastAsia="Malgun Gothic"/>
                    <w:lang w:eastAsia="zh-CN"/>
                  </w:rPr>
                  <w:delText xml:space="preserve"> Low</w:delText>
                </w:r>
              </w:del>
            </w:moveFrom>
          </w:p>
        </w:tc>
        <w:tc>
          <w:tcPr>
            <w:tcW w:w="1701" w:type="dxa"/>
          </w:tcPr>
          <w:p w14:paraId="7C686298" w14:textId="77777777" w:rsidR="00386CD4" w:rsidRPr="00BE5108" w:rsidDel="00222984" w:rsidRDefault="00386CD4" w:rsidP="00B94003">
            <w:pPr>
              <w:pStyle w:val="TAC"/>
              <w:rPr>
                <w:del w:id="7179" w:author="Nokia" w:date="2021-08-25T14:49:00Z"/>
                <w:rFonts w:eastAsia="Malgun Gothic"/>
                <w:lang w:eastAsia="zh-CN"/>
              </w:rPr>
            </w:pPr>
            <w:moveFrom w:id="7180" w:author="Nokia" w:date="2021-08-25T14:17:00Z">
              <w:del w:id="7181" w:author="Nokia" w:date="2021-08-25T14:49:00Z">
                <w:r w:rsidRPr="00BE5108" w:rsidDel="00222984">
                  <w:rPr>
                    <w:lang w:eastAsia="zh-CN"/>
                  </w:rPr>
                  <w:delText>D-FR1-A.2.1-15</w:delText>
                </w:r>
              </w:del>
            </w:moveFrom>
          </w:p>
        </w:tc>
        <w:tc>
          <w:tcPr>
            <w:tcW w:w="1134" w:type="dxa"/>
          </w:tcPr>
          <w:p w14:paraId="4B9B4DA4" w14:textId="77777777" w:rsidR="00386CD4" w:rsidRPr="00BE5108" w:rsidDel="00222984" w:rsidRDefault="00386CD4" w:rsidP="00B94003">
            <w:pPr>
              <w:pStyle w:val="TAC"/>
              <w:rPr>
                <w:del w:id="7182" w:author="Nokia" w:date="2021-08-25T14:49:00Z"/>
              </w:rPr>
            </w:pPr>
            <w:moveFrom w:id="7183" w:author="Nokia" w:date="2021-08-25T14:17:00Z">
              <w:del w:id="7184" w:author="Nokia" w:date="2021-08-25T14:49:00Z">
                <w:r w:rsidRPr="00BE5108" w:rsidDel="00222984">
                  <w:delText>pos1</w:delText>
                </w:r>
              </w:del>
            </w:moveFrom>
          </w:p>
        </w:tc>
        <w:tc>
          <w:tcPr>
            <w:tcW w:w="847" w:type="dxa"/>
          </w:tcPr>
          <w:p w14:paraId="1FFE6020" w14:textId="77777777" w:rsidR="00386CD4" w:rsidRPr="00BE5108" w:rsidDel="00222984" w:rsidRDefault="00386CD4" w:rsidP="00B94003">
            <w:pPr>
              <w:pStyle w:val="TAC"/>
              <w:rPr>
                <w:del w:id="7185" w:author="Nokia" w:date="2021-08-25T14:49:00Z"/>
                <w:rFonts w:eastAsia="Malgun Gothic"/>
                <w:lang w:eastAsia="zh-CN"/>
              </w:rPr>
            </w:pPr>
            <w:moveFrom w:id="7186" w:author="Nokia" w:date="2021-08-25T14:17:00Z">
              <w:del w:id="7187" w:author="Nokia" w:date="2021-08-25T14:49:00Z">
                <w:r w:rsidRPr="00BE5108" w:rsidDel="00222984">
                  <w:rPr>
                    <w:szCs w:val="18"/>
                  </w:rPr>
                  <w:delText>-8.0</w:delText>
                </w:r>
              </w:del>
            </w:moveFrom>
          </w:p>
        </w:tc>
      </w:tr>
      <w:moveFromRangeEnd w:id="7114"/>
      <w:tr w:rsidR="00386CD4" w:rsidRPr="00BE5108" w14:paraId="1E40D75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188"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189" w:author="Nokia" w:date="2021-08-25T14:17:00Z">
            <w:trPr>
              <w:gridAfter w:val="0"/>
              <w:cantSplit/>
              <w:jc w:val="center"/>
            </w:trPr>
          </w:trPrChange>
        </w:trPr>
        <w:tc>
          <w:tcPr>
            <w:tcW w:w="1007" w:type="dxa"/>
            <w:tcBorders>
              <w:bottom w:val="single" w:sz="4" w:space="0" w:color="auto"/>
            </w:tcBorders>
            <w:tcPrChange w:id="7190" w:author="Nokia" w:date="2021-08-25T14:17:00Z">
              <w:tcPr>
                <w:tcW w:w="1007" w:type="dxa"/>
                <w:gridSpan w:val="2"/>
              </w:tcPr>
            </w:tcPrChange>
          </w:tcPr>
          <w:p w14:paraId="17EA3713" w14:textId="77777777" w:rsidR="00386CD4" w:rsidRPr="00BE5108" w:rsidRDefault="00386CD4" w:rsidP="00B94003">
            <w:pPr>
              <w:pStyle w:val="TAH"/>
            </w:pPr>
            <w:moveToRangeStart w:id="7191" w:author="Nokia" w:date="2021-08-25T14:17:00Z" w:name="move80793441"/>
            <w:moveTo w:id="7192" w:author="Nokia" w:date="2021-08-25T14:17:00Z">
              <w:r w:rsidRPr="00BE5108">
                <w:t xml:space="preserve">Number of </w:t>
              </w:r>
              <w:r w:rsidRPr="00BE5108">
                <w:rPr>
                  <w:lang w:eastAsia="zh-CN"/>
                </w:rPr>
                <w:t>T</w:t>
              </w:r>
              <w:r w:rsidRPr="00BE5108">
                <w:t>X antennas</w:t>
              </w:r>
            </w:moveTo>
          </w:p>
        </w:tc>
        <w:tc>
          <w:tcPr>
            <w:tcW w:w="1085" w:type="dxa"/>
            <w:tcBorders>
              <w:bottom w:val="single" w:sz="4" w:space="0" w:color="auto"/>
            </w:tcBorders>
            <w:tcPrChange w:id="7193" w:author="Nokia" w:date="2021-08-25T14:17:00Z">
              <w:tcPr>
                <w:tcW w:w="1085" w:type="dxa"/>
                <w:gridSpan w:val="2"/>
              </w:tcPr>
            </w:tcPrChange>
          </w:tcPr>
          <w:p w14:paraId="0F4F82BC" w14:textId="77777777" w:rsidR="00386CD4" w:rsidRPr="00BE5108" w:rsidRDefault="00386CD4" w:rsidP="00B94003">
            <w:pPr>
              <w:pStyle w:val="TAH"/>
            </w:pPr>
            <w:moveTo w:id="7194" w:author="Nokia" w:date="2021-08-25T14:17:00Z">
              <w:r w:rsidRPr="00BE5108">
                <w:t>Number of RX antennas</w:t>
              </w:r>
            </w:moveTo>
          </w:p>
        </w:tc>
        <w:tc>
          <w:tcPr>
            <w:tcW w:w="1906" w:type="dxa"/>
            <w:tcPrChange w:id="7195" w:author="Nokia" w:date="2021-08-25T14:17:00Z">
              <w:tcPr>
                <w:tcW w:w="1906" w:type="dxa"/>
                <w:gridSpan w:val="2"/>
              </w:tcPr>
            </w:tcPrChange>
          </w:tcPr>
          <w:p w14:paraId="78572DED" w14:textId="77777777" w:rsidR="00386CD4" w:rsidRPr="00BE5108" w:rsidRDefault="00386CD4" w:rsidP="00B94003">
            <w:pPr>
              <w:pStyle w:val="TAH"/>
            </w:pPr>
            <w:moveTo w:id="7196" w:author="Nokia" w:date="2021-08-25T14:17:00Z">
              <w:r w:rsidRPr="00BE5108">
                <w:t>Propagation conditions and correlation matrix (annex F)</w:t>
              </w:r>
            </w:moveTo>
          </w:p>
        </w:tc>
        <w:tc>
          <w:tcPr>
            <w:tcW w:w="1701" w:type="dxa"/>
            <w:tcPrChange w:id="7197" w:author="Nokia" w:date="2021-08-25T14:17:00Z">
              <w:tcPr>
                <w:tcW w:w="1701" w:type="dxa"/>
                <w:gridSpan w:val="2"/>
              </w:tcPr>
            </w:tcPrChange>
          </w:tcPr>
          <w:p w14:paraId="4389CFD0" w14:textId="77777777" w:rsidR="00386CD4" w:rsidRPr="00BE5108" w:rsidRDefault="00386CD4" w:rsidP="00B94003">
            <w:pPr>
              <w:pStyle w:val="TAH"/>
            </w:pPr>
            <w:moveTo w:id="7198" w:author="Nokia" w:date="2021-08-25T14:17:00Z">
              <w:r w:rsidRPr="00BE5108">
                <w:t>FRC</w:t>
              </w:r>
              <w:r w:rsidRPr="00BE5108">
                <w:br/>
                <w:t>(annex A)</w:t>
              </w:r>
            </w:moveTo>
          </w:p>
        </w:tc>
        <w:tc>
          <w:tcPr>
            <w:tcW w:w="1134" w:type="dxa"/>
            <w:tcPrChange w:id="7199" w:author="Nokia" w:date="2021-08-25T14:17:00Z">
              <w:tcPr>
                <w:tcW w:w="1134" w:type="dxa"/>
                <w:gridSpan w:val="2"/>
              </w:tcPr>
            </w:tcPrChange>
          </w:tcPr>
          <w:p w14:paraId="18F63C00" w14:textId="77777777" w:rsidR="00386CD4" w:rsidRPr="00BE5108" w:rsidRDefault="00386CD4" w:rsidP="00B94003">
            <w:pPr>
              <w:pStyle w:val="TAH"/>
            </w:pPr>
            <w:moveTo w:id="7200" w:author="Nokia" w:date="2021-08-25T14:17:00Z">
              <w:r w:rsidRPr="00BE5108">
                <w:t>Additional DM-RS position</w:t>
              </w:r>
            </w:moveTo>
          </w:p>
        </w:tc>
        <w:tc>
          <w:tcPr>
            <w:tcW w:w="847" w:type="dxa"/>
            <w:tcPrChange w:id="7201" w:author="Nokia" w:date="2021-08-25T14:17:00Z">
              <w:tcPr>
                <w:tcW w:w="847" w:type="dxa"/>
                <w:gridSpan w:val="2"/>
              </w:tcPr>
            </w:tcPrChange>
          </w:tcPr>
          <w:p w14:paraId="396892E2" w14:textId="77777777" w:rsidR="00386CD4" w:rsidRPr="00BE5108" w:rsidRDefault="00386CD4" w:rsidP="00B94003">
            <w:pPr>
              <w:pStyle w:val="TAH"/>
            </w:pPr>
            <w:moveTo w:id="7202" w:author="Nokia" w:date="2021-08-25T14:17:00Z">
              <w:r w:rsidRPr="00BE5108">
                <w:t>SNR</w:t>
              </w:r>
            </w:moveTo>
          </w:p>
          <w:p w14:paraId="7BD7BB7E" w14:textId="77777777" w:rsidR="00386CD4" w:rsidRPr="00BE5108" w:rsidRDefault="00386CD4" w:rsidP="00B94003">
            <w:pPr>
              <w:pStyle w:val="TAH"/>
            </w:pPr>
            <w:moveTo w:id="7203" w:author="Nokia" w:date="2021-08-25T14:17:00Z">
              <w:r w:rsidRPr="00BE5108">
                <w:t>(dB)</w:t>
              </w:r>
            </w:moveTo>
          </w:p>
        </w:tc>
      </w:tr>
      <w:tr w:rsidR="00386CD4" w:rsidRPr="00BE5108" w14:paraId="48F2E261"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204"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205" w:author="Nokia" w:date="2021-08-25T14:17: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206" w:author="Nokia" w:date="2021-08-25T14:17:00Z">
              <w:tcPr>
                <w:tcW w:w="1007" w:type="dxa"/>
                <w:gridSpan w:val="2"/>
                <w:shd w:val="clear" w:color="auto" w:fill="auto"/>
              </w:tcPr>
            </w:tcPrChange>
          </w:tcPr>
          <w:p w14:paraId="38922D80" w14:textId="77777777" w:rsidR="00386CD4" w:rsidRPr="00BE5108" w:rsidRDefault="00386CD4" w:rsidP="00B94003">
            <w:pPr>
              <w:pStyle w:val="TAC"/>
            </w:pPr>
          </w:p>
        </w:tc>
        <w:tc>
          <w:tcPr>
            <w:tcW w:w="1085" w:type="dxa"/>
            <w:tcBorders>
              <w:top w:val="single" w:sz="4" w:space="0" w:color="auto"/>
              <w:left w:val="single" w:sz="4" w:space="0" w:color="auto"/>
            </w:tcBorders>
            <w:shd w:val="clear" w:color="auto" w:fill="auto"/>
            <w:tcPrChange w:id="7207" w:author="Nokia" w:date="2021-08-25T14:17:00Z">
              <w:tcPr>
                <w:tcW w:w="1085" w:type="dxa"/>
                <w:gridSpan w:val="2"/>
                <w:shd w:val="clear" w:color="auto" w:fill="auto"/>
              </w:tcPr>
            </w:tcPrChange>
          </w:tcPr>
          <w:p w14:paraId="5AE85BDE" w14:textId="77777777" w:rsidR="00386CD4" w:rsidRPr="00BE5108" w:rsidRDefault="00386CD4" w:rsidP="00B94003">
            <w:pPr>
              <w:pStyle w:val="TAC"/>
            </w:pPr>
            <w:moveTo w:id="7208" w:author="Nokia" w:date="2021-08-25T14:17:00Z">
              <w:r w:rsidRPr="00BE5108">
                <w:t>2</w:t>
              </w:r>
            </w:moveTo>
          </w:p>
        </w:tc>
        <w:tc>
          <w:tcPr>
            <w:tcW w:w="1906" w:type="dxa"/>
            <w:tcPrChange w:id="7209" w:author="Nokia" w:date="2021-08-25T14:17:00Z">
              <w:tcPr>
                <w:tcW w:w="1906" w:type="dxa"/>
                <w:gridSpan w:val="2"/>
              </w:tcPr>
            </w:tcPrChange>
          </w:tcPr>
          <w:p w14:paraId="1F1941B8" w14:textId="77777777" w:rsidR="00386CD4" w:rsidRPr="00BE5108" w:rsidRDefault="00386CD4" w:rsidP="00B94003">
            <w:pPr>
              <w:pStyle w:val="TAC"/>
            </w:pPr>
            <w:moveTo w:id="7210" w:author="Nokia" w:date="2021-08-25T14:17:00Z">
              <w:r w:rsidRPr="00BE5108">
                <w:t>TDLB100-400</w:t>
              </w:r>
              <w:r w:rsidRPr="00BE5108">
                <w:rPr>
                  <w:rFonts w:eastAsia="Malgun Gothic"/>
                  <w:lang w:eastAsia="zh-CN"/>
                </w:rPr>
                <w:t xml:space="preserve"> Low</w:t>
              </w:r>
            </w:moveTo>
          </w:p>
        </w:tc>
        <w:tc>
          <w:tcPr>
            <w:tcW w:w="1701" w:type="dxa"/>
            <w:tcPrChange w:id="7211" w:author="Nokia" w:date="2021-08-25T14:17:00Z">
              <w:tcPr>
                <w:tcW w:w="1701" w:type="dxa"/>
                <w:gridSpan w:val="2"/>
              </w:tcPr>
            </w:tcPrChange>
          </w:tcPr>
          <w:p w14:paraId="26FB032A" w14:textId="77777777" w:rsidR="00386CD4" w:rsidRPr="00BE5108" w:rsidRDefault="00386CD4" w:rsidP="00B94003">
            <w:pPr>
              <w:pStyle w:val="TAC"/>
            </w:pPr>
            <w:moveTo w:id="7212" w:author="Nokia" w:date="2021-08-25T14:17:00Z">
              <w:r w:rsidRPr="00BE5108">
                <w:rPr>
                  <w:lang w:eastAsia="zh-CN"/>
                </w:rPr>
                <w:t>D-FR1-A.2.1-15</w:t>
              </w:r>
            </w:moveTo>
          </w:p>
        </w:tc>
        <w:tc>
          <w:tcPr>
            <w:tcW w:w="1134" w:type="dxa"/>
            <w:tcPrChange w:id="7213" w:author="Nokia" w:date="2021-08-25T14:17:00Z">
              <w:tcPr>
                <w:tcW w:w="1134" w:type="dxa"/>
                <w:gridSpan w:val="2"/>
              </w:tcPr>
            </w:tcPrChange>
          </w:tcPr>
          <w:p w14:paraId="06B53B80" w14:textId="77777777" w:rsidR="00386CD4" w:rsidRPr="00BE5108" w:rsidRDefault="00386CD4" w:rsidP="00B94003">
            <w:pPr>
              <w:pStyle w:val="TAC"/>
            </w:pPr>
            <w:moveTo w:id="7214" w:author="Nokia" w:date="2021-08-25T14:17:00Z">
              <w:r w:rsidRPr="00BE5108">
                <w:t>pos1</w:t>
              </w:r>
            </w:moveTo>
          </w:p>
        </w:tc>
        <w:tc>
          <w:tcPr>
            <w:tcW w:w="847" w:type="dxa"/>
            <w:tcPrChange w:id="7215" w:author="Nokia" w:date="2021-08-25T14:17:00Z">
              <w:tcPr>
                <w:tcW w:w="847" w:type="dxa"/>
                <w:gridSpan w:val="2"/>
              </w:tcPr>
            </w:tcPrChange>
          </w:tcPr>
          <w:p w14:paraId="71B85DC9" w14:textId="77777777" w:rsidR="00386CD4" w:rsidRPr="00BE5108" w:rsidRDefault="00386CD4" w:rsidP="00B94003">
            <w:pPr>
              <w:pStyle w:val="TAC"/>
            </w:pPr>
            <w:moveTo w:id="7216" w:author="Nokia" w:date="2021-08-25T14:17:00Z">
              <w:r w:rsidRPr="00BE5108">
                <w:rPr>
                  <w:lang w:eastAsia="zh-CN"/>
                </w:rPr>
                <w:t>-1.7</w:t>
              </w:r>
            </w:moveTo>
          </w:p>
        </w:tc>
      </w:tr>
      <w:tr w:rsidR="00386CD4" w:rsidRPr="00BE5108" w14:paraId="2554E13C"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217"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218" w:author="Nokia" w:date="2021-08-25T14:1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7219" w:author="Nokia" w:date="2021-08-25T14:17:00Z">
              <w:tcPr>
                <w:tcW w:w="1007" w:type="dxa"/>
                <w:gridSpan w:val="2"/>
                <w:shd w:val="clear" w:color="auto" w:fill="auto"/>
              </w:tcPr>
            </w:tcPrChange>
          </w:tcPr>
          <w:p w14:paraId="28E36E8B" w14:textId="77777777" w:rsidR="00386CD4" w:rsidRPr="00BE5108" w:rsidRDefault="00386CD4" w:rsidP="00B94003">
            <w:pPr>
              <w:pStyle w:val="TAC"/>
              <w:rPr>
                <w:lang w:eastAsia="zh-CN"/>
              </w:rPr>
            </w:pPr>
            <w:moveTo w:id="7220" w:author="Nokia" w:date="2021-08-25T14:17:00Z">
              <w:r w:rsidRPr="00BE5108">
                <w:rPr>
                  <w:rFonts w:hint="eastAsia"/>
                  <w:lang w:eastAsia="zh-CN"/>
                </w:rPr>
                <w:t>1</w:t>
              </w:r>
            </w:moveTo>
          </w:p>
        </w:tc>
        <w:tc>
          <w:tcPr>
            <w:tcW w:w="1085" w:type="dxa"/>
            <w:tcBorders>
              <w:left w:val="single" w:sz="4" w:space="0" w:color="auto"/>
            </w:tcBorders>
            <w:shd w:val="clear" w:color="auto" w:fill="auto"/>
            <w:tcPrChange w:id="7221" w:author="Nokia" w:date="2021-08-25T14:17:00Z">
              <w:tcPr>
                <w:tcW w:w="1085" w:type="dxa"/>
                <w:gridSpan w:val="2"/>
                <w:shd w:val="clear" w:color="auto" w:fill="auto"/>
              </w:tcPr>
            </w:tcPrChange>
          </w:tcPr>
          <w:p w14:paraId="38149307" w14:textId="77777777" w:rsidR="00386CD4" w:rsidRPr="00BE5108" w:rsidRDefault="00386CD4" w:rsidP="00B94003">
            <w:pPr>
              <w:pStyle w:val="TAC"/>
            </w:pPr>
            <w:moveTo w:id="7222" w:author="Nokia" w:date="2021-08-25T14:17:00Z">
              <w:r w:rsidRPr="00BE5108">
                <w:t>4</w:t>
              </w:r>
            </w:moveTo>
          </w:p>
        </w:tc>
        <w:tc>
          <w:tcPr>
            <w:tcW w:w="1906" w:type="dxa"/>
            <w:tcPrChange w:id="7223" w:author="Nokia" w:date="2021-08-25T14:17:00Z">
              <w:tcPr>
                <w:tcW w:w="1906" w:type="dxa"/>
                <w:gridSpan w:val="2"/>
              </w:tcPr>
            </w:tcPrChange>
          </w:tcPr>
          <w:p w14:paraId="085946CB" w14:textId="77777777" w:rsidR="00386CD4" w:rsidRPr="00BE5108" w:rsidRDefault="00386CD4" w:rsidP="00B94003">
            <w:pPr>
              <w:pStyle w:val="TAC"/>
            </w:pPr>
            <w:moveTo w:id="7224" w:author="Nokia" w:date="2021-08-25T14:17:00Z">
              <w:r w:rsidRPr="00BE5108">
                <w:t>TDLB100-400</w:t>
              </w:r>
              <w:r w:rsidRPr="00BE5108">
                <w:rPr>
                  <w:rFonts w:eastAsia="Malgun Gothic"/>
                  <w:lang w:eastAsia="zh-CN"/>
                </w:rPr>
                <w:t xml:space="preserve"> Low</w:t>
              </w:r>
            </w:moveTo>
          </w:p>
        </w:tc>
        <w:tc>
          <w:tcPr>
            <w:tcW w:w="1701" w:type="dxa"/>
            <w:tcPrChange w:id="7225" w:author="Nokia" w:date="2021-08-25T14:17:00Z">
              <w:tcPr>
                <w:tcW w:w="1701" w:type="dxa"/>
                <w:gridSpan w:val="2"/>
              </w:tcPr>
            </w:tcPrChange>
          </w:tcPr>
          <w:p w14:paraId="63FD85A7" w14:textId="77777777" w:rsidR="00386CD4" w:rsidRPr="00BE5108" w:rsidRDefault="00386CD4" w:rsidP="00B94003">
            <w:pPr>
              <w:pStyle w:val="TAC"/>
              <w:rPr>
                <w:rFonts w:eastAsia="Malgun Gothic"/>
                <w:lang w:eastAsia="zh-CN"/>
              </w:rPr>
            </w:pPr>
            <w:moveTo w:id="7226" w:author="Nokia" w:date="2021-08-25T14:17:00Z">
              <w:r w:rsidRPr="00BE5108">
                <w:rPr>
                  <w:lang w:eastAsia="zh-CN"/>
                </w:rPr>
                <w:t>D-FR1-A.2.1-15</w:t>
              </w:r>
            </w:moveTo>
          </w:p>
        </w:tc>
        <w:tc>
          <w:tcPr>
            <w:tcW w:w="1134" w:type="dxa"/>
            <w:tcPrChange w:id="7227" w:author="Nokia" w:date="2021-08-25T14:17:00Z">
              <w:tcPr>
                <w:tcW w:w="1134" w:type="dxa"/>
                <w:gridSpan w:val="2"/>
              </w:tcPr>
            </w:tcPrChange>
          </w:tcPr>
          <w:p w14:paraId="0FFD4272" w14:textId="77777777" w:rsidR="00386CD4" w:rsidRPr="00BE5108" w:rsidRDefault="00386CD4" w:rsidP="00B94003">
            <w:pPr>
              <w:pStyle w:val="TAC"/>
            </w:pPr>
            <w:moveTo w:id="7228" w:author="Nokia" w:date="2021-08-25T14:17:00Z">
              <w:r w:rsidRPr="00BE5108">
                <w:t>pos1</w:t>
              </w:r>
            </w:moveTo>
          </w:p>
        </w:tc>
        <w:tc>
          <w:tcPr>
            <w:tcW w:w="847" w:type="dxa"/>
            <w:tcPrChange w:id="7229" w:author="Nokia" w:date="2021-08-25T14:17:00Z">
              <w:tcPr>
                <w:tcW w:w="847" w:type="dxa"/>
                <w:gridSpan w:val="2"/>
              </w:tcPr>
            </w:tcPrChange>
          </w:tcPr>
          <w:p w14:paraId="01EABCAD" w14:textId="77777777" w:rsidR="00386CD4" w:rsidRPr="00BE5108" w:rsidRDefault="00386CD4" w:rsidP="00B94003">
            <w:pPr>
              <w:pStyle w:val="TAC"/>
              <w:rPr>
                <w:rFonts w:eastAsia="Malgun Gothic"/>
                <w:lang w:eastAsia="zh-CN"/>
              </w:rPr>
            </w:pPr>
            <w:moveTo w:id="7230" w:author="Nokia" w:date="2021-08-25T14:17:00Z">
              <w:r w:rsidRPr="00BE5108">
                <w:rPr>
                  <w:szCs w:val="18"/>
                </w:rPr>
                <w:t>-5.2</w:t>
              </w:r>
            </w:moveTo>
          </w:p>
        </w:tc>
      </w:tr>
      <w:tr w:rsidR="00386CD4" w:rsidRPr="00BE5108" w14:paraId="00E770E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231"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232" w:author="Nokia" w:date="2021-08-25T14:17: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233" w:author="Nokia" w:date="2021-08-25T14:17:00Z">
              <w:tcPr>
                <w:tcW w:w="1007" w:type="dxa"/>
                <w:gridSpan w:val="2"/>
                <w:shd w:val="clear" w:color="auto" w:fill="auto"/>
              </w:tcPr>
            </w:tcPrChange>
          </w:tcPr>
          <w:p w14:paraId="445190F8" w14:textId="77777777" w:rsidR="00386CD4" w:rsidRPr="00BE5108" w:rsidRDefault="00386CD4" w:rsidP="00B94003">
            <w:pPr>
              <w:pStyle w:val="TAC"/>
              <w:rPr>
                <w:lang w:eastAsia="zh-CN"/>
              </w:rPr>
            </w:pPr>
          </w:p>
        </w:tc>
        <w:tc>
          <w:tcPr>
            <w:tcW w:w="1085" w:type="dxa"/>
            <w:tcBorders>
              <w:left w:val="single" w:sz="4" w:space="0" w:color="auto"/>
            </w:tcBorders>
            <w:shd w:val="clear" w:color="auto" w:fill="auto"/>
            <w:tcPrChange w:id="7234" w:author="Nokia" w:date="2021-08-25T14:17:00Z">
              <w:tcPr>
                <w:tcW w:w="1085" w:type="dxa"/>
                <w:gridSpan w:val="2"/>
                <w:shd w:val="clear" w:color="auto" w:fill="auto"/>
              </w:tcPr>
            </w:tcPrChange>
          </w:tcPr>
          <w:p w14:paraId="0833403B" w14:textId="77777777" w:rsidR="00386CD4" w:rsidRPr="00BE5108" w:rsidRDefault="00386CD4" w:rsidP="00B94003">
            <w:pPr>
              <w:pStyle w:val="TAC"/>
            </w:pPr>
            <w:moveTo w:id="7235" w:author="Nokia" w:date="2021-08-25T14:17:00Z">
              <w:r w:rsidRPr="00BE5108">
                <w:t>8</w:t>
              </w:r>
            </w:moveTo>
          </w:p>
        </w:tc>
        <w:tc>
          <w:tcPr>
            <w:tcW w:w="1906" w:type="dxa"/>
            <w:tcPrChange w:id="7236" w:author="Nokia" w:date="2021-08-25T14:17:00Z">
              <w:tcPr>
                <w:tcW w:w="1906" w:type="dxa"/>
                <w:gridSpan w:val="2"/>
              </w:tcPr>
            </w:tcPrChange>
          </w:tcPr>
          <w:p w14:paraId="3133CB83" w14:textId="77777777" w:rsidR="00386CD4" w:rsidRPr="00BE5108" w:rsidRDefault="00386CD4" w:rsidP="00B94003">
            <w:pPr>
              <w:pStyle w:val="TAC"/>
            </w:pPr>
            <w:moveTo w:id="7237" w:author="Nokia" w:date="2021-08-25T14:17:00Z">
              <w:r w:rsidRPr="00BE5108">
                <w:t>TDLB100-400</w:t>
              </w:r>
              <w:r w:rsidRPr="00BE5108">
                <w:rPr>
                  <w:rFonts w:eastAsia="Malgun Gothic"/>
                  <w:lang w:eastAsia="zh-CN"/>
                </w:rPr>
                <w:t xml:space="preserve"> Low</w:t>
              </w:r>
            </w:moveTo>
          </w:p>
        </w:tc>
        <w:tc>
          <w:tcPr>
            <w:tcW w:w="1701" w:type="dxa"/>
            <w:tcPrChange w:id="7238" w:author="Nokia" w:date="2021-08-25T14:17:00Z">
              <w:tcPr>
                <w:tcW w:w="1701" w:type="dxa"/>
                <w:gridSpan w:val="2"/>
              </w:tcPr>
            </w:tcPrChange>
          </w:tcPr>
          <w:p w14:paraId="2B131D49" w14:textId="77777777" w:rsidR="00386CD4" w:rsidRPr="00BE5108" w:rsidRDefault="00386CD4" w:rsidP="00B94003">
            <w:pPr>
              <w:pStyle w:val="TAC"/>
              <w:rPr>
                <w:rFonts w:eastAsia="Malgun Gothic"/>
                <w:lang w:eastAsia="zh-CN"/>
              </w:rPr>
            </w:pPr>
            <w:moveTo w:id="7239" w:author="Nokia" w:date="2021-08-25T14:17:00Z">
              <w:r w:rsidRPr="00BE5108">
                <w:rPr>
                  <w:lang w:eastAsia="zh-CN"/>
                </w:rPr>
                <w:t>D-FR1-A.2.1-15</w:t>
              </w:r>
            </w:moveTo>
          </w:p>
        </w:tc>
        <w:tc>
          <w:tcPr>
            <w:tcW w:w="1134" w:type="dxa"/>
            <w:tcPrChange w:id="7240" w:author="Nokia" w:date="2021-08-25T14:17:00Z">
              <w:tcPr>
                <w:tcW w:w="1134" w:type="dxa"/>
                <w:gridSpan w:val="2"/>
              </w:tcPr>
            </w:tcPrChange>
          </w:tcPr>
          <w:p w14:paraId="175731F1" w14:textId="77777777" w:rsidR="00386CD4" w:rsidRPr="00BE5108" w:rsidRDefault="00386CD4" w:rsidP="00B94003">
            <w:pPr>
              <w:pStyle w:val="TAC"/>
            </w:pPr>
            <w:moveTo w:id="7241" w:author="Nokia" w:date="2021-08-25T14:17:00Z">
              <w:r w:rsidRPr="00BE5108">
                <w:t>pos1</w:t>
              </w:r>
            </w:moveTo>
          </w:p>
        </w:tc>
        <w:tc>
          <w:tcPr>
            <w:tcW w:w="847" w:type="dxa"/>
            <w:tcPrChange w:id="7242" w:author="Nokia" w:date="2021-08-25T14:17:00Z">
              <w:tcPr>
                <w:tcW w:w="847" w:type="dxa"/>
                <w:gridSpan w:val="2"/>
              </w:tcPr>
            </w:tcPrChange>
          </w:tcPr>
          <w:p w14:paraId="0723BBC7" w14:textId="77777777" w:rsidR="00386CD4" w:rsidRPr="00BE5108" w:rsidRDefault="00386CD4" w:rsidP="00B94003">
            <w:pPr>
              <w:pStyle w:val="TAC"/>
              <w:rPr>
                <w:rFonts w:eastAsia="Malgun Gothic"/>
                <w:lang w:eastAsia="zh-CN"/>
              </w:rPr>
            </w:pPr>
            <w:moveTo w:id="7243" w:author="Nokia" w:date="2021-08-25T14:17:00Z">
              <w:r w:rsidRPr="00BE5108">
                <w:rPr>
                  <w:szCs w:val="18"/>
                </w:rPr>
                <w:t>-8.0</w:t>
              </w:r>
            </w:moveTo>
          </w:p>
        </w:tc>
      </w:tr>
      <w:moveToRangeEnd w:id="7191"/>
    </w:tbl>
    <w:p w14:paraId="49E201F7" w14:textId="77777777" w:rsidR="00386CD4" w:rsidRPr="00BE5108" w:rsidRDefault="00386CD4" w:rsidP="00386CD4">
      <w:pPr>
        <w:rPr>
          <w:rFonts w:eastAsia="Malgun Gothic"/>
          <w:lang w:eastAsia="zh-CN"/>
        </w:rPr>
      </w:pPr>
    </w:p>
    <w:p w14:paraId="7E722A3C" w14:textId="77777777" w:rsidR="00386CD4" w:rsidRPr="00BE5108" w:rsidRDefault="00386CD4" w:rsidP="00386CD4">
      <w:pPr>
        <w:pStyle w:val="TH"/>
        <w:rPr>
          <w:lang w:eastAsia="zh-CN"/>
        </w:rPr>
      </w:pPr>
      <w:r w:rsidRPr="00BE5108">
        <w:lastRenderedPageBreak/>
        <w:t>Table 8.1.2.2.5-</w:t>
      </w:r>
      <w:r w:rsidRPr="00BE5108">
        <w:rPr>
          <w:lang w:eastAsia="zh-CN"/>
        </w:rPr>
        <w:t>4:</w:t>
      </w:r>
      <w:r w:rsidRPr="00BE5108">
        <w:t xml:space="preserve"> Test requirements for PUSCH</w:t>
      </w:r>
      <w:r w:rsidRPr="00BE5108">
        <w:rPr>
          <w:rFonts w:eastAsia="Malgun Gothic" w:hint="eastAsia"/>
          <w:lang w:eastAsia="zh-CN"/>
        </w:rPr>
        <w:t xml:space="preserve"> </w:t>
      </w:r>
      <w:r w:rsidRPr="00BE5108">
        <w:rPr>
          <w:rFonts w:eastAsia="Malgun Gothic"/>
          <w:lang w:eastAsia="zh-CN"/>
        </w:rPr>
        <w:t>with</w:t>
      </w:r>
      <w:r w:rsidRPr="00BE5108">
        <w:rPr>
          <w:rFonts w:eastAsia="Malgun Gothic" w:hint="eastAsia"/>
          <w:lang w:eastAsia="zh-CN"/>
        </w:rPr>
        <w:t xml:space="preserve"> 70% of maximum throughput</w:t>
      </w:r>
      <w:r w:rsidRPr="00BE5108">
        <w:rPr>
          <w:lang w:eastAsia="zh-CN"/>
        </w:rPr>
        <w:t>,</w:t>
      </w:r>
      <w:r w:rsidRPr="00BE5108">
        <w:rPr>
          <w:rFonts w:eastAsia="Batang"/>
        </w:rPr>
        <w:t xml:space="preserve"> </w:t>
      </w:r>
      <w:r w:rsidRPr="00BE5108">
        <w:rPr>
          <w:lang w:eastAsia="zh-CN"/>
        </w:rPr>
        <w:t>T</w:t>
      </w:r>
      <w:r w:rsidRPr="00BE5108">
        <w:rPr>
          <w:rFonts w:eastAsia="Batang"/>
        </w:rPr>
        <w:t>ype B</w:t>
      </w:r>
      <w:r w:rsidRPr="00BE5108">
        <w:t xml:space="preserve">, </w:t>
      </w:r>
      <w:r w:rsidRPr="00BE5108">
        <w:rPr>
          <w:lang w:eastAsia="zh-CN"/>
        </w:rPr>
        <w:t>10</w:t>
      </w:r>
      <w:r w:rsidRPr="00BE5108">
        <w:t xml:space="preserve"> MHz channel bandwidth</w:t>
      </w:r>
      <w:r w:rsidRPr="00BE5108">
        <w:rPr>
          <w:lang w:eastAsia="zh-CN"/>
        </w:rPr>
        <w:t>, 30 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701"/>
        <w:gridCol w:w="1134"/>
        <w:gridCol w:w="847"/>
        <w:tblGridChange w:id="7244">
          <w:tblGrid>
            <w:gridCol w:w="80"/>
            <w:gridCol w:w="927"/>
            <w:gridCol w:w="80"/>
            <w:gridCol w:w="1005"/>
            <w:gridCol w:w="80"/>
            <w:gridCol w:w="1826"/>
            <w:gridCol w:w="80"/>
            <w:gridCol w:w="1621"/>
            <w:gridCol w:w="80"/>
            <w:gridCol w:w="1054"/>
            <w:gridCol w:w="80"/>
            <w:gridCol w:w="767"/>
            <w:gridCol w:w="80"/>
          </w:tblGrid>
        </w:tblGridChange>
      </w:tblGrid>
      <w:tr w:rsidR="00386CD4" w:rsidRPr="00BE5108" w:rsidDel="00222984" w14:paraId="40CC769D" w14:textId="77777777" w:rsidTr="00B94003">
        <w:trPr>
          <w:cantSplit/>
          <w:jc w:val="center"/>
          <w:del w:id="7245" w:author="Nokia" w:date="2021-08-25T14:49:00Z"/>
        </w:trPr>
        <w:tc>
          <w:tcPr>
            <w:tcW w:w="1007" w:type="dxa"/>
          </w:tcPr>
          <w:p w14:paraId="7CCB2C5D" w14:textId="77777777" w:rsidR="00386CD4" w:rsidRPr="00BE5108" w:rsidDel="00222984" w:rsidRDefault="00386CD4" w:rsidP="00B94003">
            <w:pPr>
              <w:pStyle w:val="TAH"/>
              <w:rPr>
                <w:del w:id="7246" w:author="Nokia" w:date="2021-08-25T14:49:00Z"/>
              </w:rPr>
            </w:pPr>
            <w:moveFromRangeStart w:id="7247" w:author="Nokia" w:date="2021-08-25T14:17:00Z" w:name="move80793476"/>
            <w:moveFrom w:id="7248" w:author="Nokia" w:date="2021-08-25T14:17:00Z">
              <w:del w:id="7249" w:author="Nokia" w:date="2021-08-25T14:49:00Z">
                <w:r w:rsidRPr="00BE5108" w:rsidDel="00222984">
                  <w:delText xml:space="preserve">Number of </w:delText>
                </w:r>
                <w:r w:rsidRPr="00BE5108" w:rsidDel="00222984">
                  <w:rPr>
                    <w:lang w:eastAsia="zh-CN"/>
                  </w:rPr>
                  <w:delText>T</w:delText>
                </w:r>
                <w:r w:rsidRPr="00BE5108" w:rsidDel="00222984">
                  <w:delText>X antennas</w:delText>
                </w:r>
              </w:del>
            </w:moveFrom>
          </w:p>
        </w:tc>
        <w:tc>
          <w:tcPr>
            <w:tcW w:w="1085" w:type="dxa"/>
          </w:tcPr>
          <w:p w14:paraId="1971F3A2" w14:textId="77777777" w:rsidR="00386CD4" w:rsidRPr="00BE5108" w:rsidDel="00222984" w:rsidRDefault="00386CD4" w:rsidP="00B94003">
            <w:pPr>
              <w:pStyle w:val="TAH"/>
              <w:rPr>
                <w:del w:id="7250" w:author="Nokia" w:date="2021-08-25T14:49:00Z"/>
              </w:rPr>
            </w:pPr>
            <w:moveFrom w:id="7251" w:author="Nokia" w:date="2021-08-25T14:17:00Z">
              <w:del w:id="7252" w:author="Nokia" w:date="2021-08-25T14:49:00Z">
                <w:r w:rsidRPr="00BE5108" w:rsidDel="00222984">
                  <w:delText>Number of RX antennas</w:delText>
                </w:r>
              </w:del>
            </w:moveFrom>
          </w:p>
        </w:tc>
        <w:tc>
          <w:tcPr>
            <w:tcW w:w="1906" w:type="dxa"/>
          </w:tcPr>
          <w:p w14:paraId="439C4D77" w14:textId="77777777" w:rsidR="00386CD4" w:rsidRPr="00BE5108" w:rsidDel="00222984" w:rsidRDefault="00386CD4" w:rsidP="00B94003">
            <w:pPr>
              <w:pStyle w:val="TAH"/>
              <w:rPr>
                <w:del w:id="7253" w:author="Nokia" w:date="2021-08-25T14:49:00Z"/>
              </w:rPr>
            </w:pPr>
            <w:moveFrom w:id="7254" w:author="Nokia" w:date="2021-08-25T14:17:00Z">
              <w:del w:id="7255" w:author="Nokia" w:date="2021-08-25T14:49:00Z">
                <w:r w:rsidRPr="00BE5108" w:rsidDel="00222984">
                  <w:delText>Propagation conditions and correlation matrix (annex F)</w:delText>
                </w:r>
              </w:del>
            </w:moveFrom>
          </w:p>
        </w:tc>
        <w:tc>
          <w:tcPr>
            <w:tcW w:w="1701" w:type="dxa"/>
          </w:tcPr>
          <w:p w14:paraId="5E54B03C" w14:textId="77777777" w:rsidR="00386CD4" w:rsidRPr="00BE5108" w:rsidDel="00222984" w:rsidRDefault="00386CD4" w:rsidP="00B94003">
            <w:pPr>
              <w:pStyle w:val="TAH"/>
              <w:rPr>
                <w:del w:id="7256" w:author="Nokia" w:date="2021-08-25T14:49:00Z"/>
              </w:rPr>
            </w:pPr>
            <w:moveFrom w:id="7257" w:author="Nokia" w:date="2021-08-25T14:17:00Z">
              <w:del w:id="7258" w:author="Nokia" w:date="2021-08-25T14:49:00Z">
                <w:r w:rsidRPr="00BE5108" w:rsidDel="00222984">
                  <w:delText>FRC</w:delText>
                </w:r>
                <w:r w:rsidRPr="00BE5108" w:rsidDel="00222984">
                  <w:br/>
                  <w:delText>(annex A)</w:delText>
                </w:r>
              </w:del>
            </w:moveFrom>
          </w:p>
        </w:tc>
        <w:tc>
          <w:tcPr>
            <w:tcW w:w="1134" w:type="dxa"/>
          </w:tcPr>
          <w:p w14:paraId="71F9DE1D" w14:textId="77777777" w:rsidR="00386CD4" w:rsidRPr="00BE5108" w:rsidDel="00222984" w:rsidRDefault="00386CD4" w:rsidP="00B94003">
            <w:pPr>
              <w:pStyle w:val="TAH"/>
              <w:rPr>
                <w:del w:id="7259" w:author="Nokia" w:date="2021-08-25T14:49:00Z"/>
              </w:rPr>
            </w:pPr>
            <w:moveFrom w:id="7260" w:author="Nokia" w:date="2021-08-25T14:17:00Z">
              <w:del w:id="7261" w:author="Nokia" w:date="2021-08-25T14:49:00Z">
                <w:r w:rsidRPr="00BE5108" w:rsidDel="00222984">
                  <w:delText>Additional DM-RS position</w:delText>
                </w:r>
              </w:del>
            </w:moveFrom>
          </w:p>
        </w:tc>
        <w:tc>
          <w:tcPr>
            <w:tcW w:w="847" w:type="dxa"/>
          </w:tcPr>
          <w:p w14:paraId="19CAE317" w14:textId="77777777" w:rsidR="00386CD4" w:rsidRPr="00BE5108" w:rsidDel="00222984" w:rsidRDefault="00386CD4" w:rsidP="00B94003">
            <w:pPr>
              <w:pStyle w:val="TAH"/>
              <w:rPr>
                <w:del w:id="7262" w:author="Nokia" w:date="2021-08-25T14:49:00Z"/>
              </w:rPr>
            </w:pPr>
            <w:moveFrom w:id="7263" w:author="Nokia" w:date="2021-08-25T14:17:00Z">
              <w:del w:id="7264" w:author="Nokia" w:date="2021-08-25T14:49:00Z">
                <w:r w:rsidRPr="00BE5108" w:rsidDel="00222984">
                  <w:delText>SNR</w:delText>
                </w:r>
              </w:del>
            </w:moveFrom>
          </w:p>
          <w:p w14:paraId="1776BA0E" w14:textId="77777777" w:rsidR="00386CD4" w:rsidRPr="00BE5108" w:rsidDel="00222984" w:rsidRDefault="00386CD4" w:rsidP="00B94003">
            <w:pPr>
              <w:pStyle w:val="TAH"/>
              <w:rPr>
                <w:del w:id="7265" w:author="Nokia" w:date="2021-08-25T14:49:00Z"/>
              </w:rPr>
            </w:pPr>
            <w:moveFrom w:id="7266" w:author="Nokia" w:date="2021-08-25T14:17:00Z">
              <w:del w:id="7267" w:author="Nokia" w:date="2021-08-25T14:49:00Z">
                <w:r w:rsidRPr="00BE5108" w:rsidDel="00222984">
                  <w:delText>(dB)</w:delText>
                </w:r>
              </w:del>
            </w:moveFrom>
          </w:p>
        </w:tc>
      </w:tr>
      <w:tr w:rsidR="00386CD4" w:rsidRPr="00BE5108" w:rsidDel="00222984" w14:paraId="328A3389" w14:textId="77777777" w:rsidTr="00B94003">
        <w:trPr>
          <w:cantSplit/>
          <w:jc w:val="center"/>
          <w:del w:id="7268" w:author="Nokia" w:date="2021-08-25T14:49:00Z"/>
        </w:trPr>
        <w:tc>
          <w:tcPr>
            <w:tcW w:w="1007" w:type="dxa"/>
            <w:shd w:val="clear" w:color="auto" w:fill="auto"/>
          </w:tcPr>
          <w:p w14:paraId="7EEF4278" w14:textId="77777777" w:rsidR="00386CD4" w:rsidRPr="00BE5108" w:rsidDel="00222984" w:rsidRDefault="00386CD4" w:rsidP="00B94003">
            <w:pPr>
              <w:pStyle w:val="TAC"/>
              <w:rPr>
                <w:del w:id="7269" w:author="Nokia" w:date="2021-08-25T14:49:00Z"/>
              </w:rPr>
            </w:pPr>
          </w:p>
        </w:tc>
        <w:tc>
          <w:tcPr>
            <w:tcW w:w="1085" w:type="dxa"/>
            <w:shd w:val="clear" w:color="auto" w:fill="auto"/>
          </w:tcPr>
          <w:p w14:paraId="3BD5E2D7" w14:textId="77777777" w:rsidR="00386CD4" w:rsidRPr="00BE5108" w:rsidDel="00222984" w:rsidRDefault="00386CD4" w:rsidP="00B94003">
            <w:pPr>
              <w:pStyle w:val="TAC"/>
              <w:rPr>
                <w:del w:id="7270" w:author="Nokia" w:date="2021-08-25T14:49:00Z"/>
              </w:rPr>
            </w:pPr>
            <w:moveFrom w:id="7271" w:author="Nokia" w:date="2021-08-25T14:17:00Z">
              <w:del w:id="7272" w:author="Nokia" w:date="2021-08-25T14:49:00Z">
                <w:r w:rsidRPr="00BE5108" w:rsidDel="00222984">
                  <w:delText>2</w:delText>
                </w:r>
              </w:del>
            </w:moveFrom>
          </w:p>
        </w:tc>
        <w:tc>
          <w:tcPr>
            <w:tcW w:w="1906" w:type="dxa"/>
          </w:tcPr>
          <w:p w14:paraId="176C2581" w14:textId="77777777" w:rsidR="00386CD4" w:rsidRPr="00BE5108" w:rsidDel="00222984" w:rsidRDefault="00386CD4" w:rsidP="00B94003">
            <w:pPr>
              <w:pStyle w:val="TAC"/>
              <w:rPr>
                <w:del w:id="7273" w:author="Nokia" w:date="2021-08-25T14:49:00Z"/>
              </w:rPr>
            </w:pPr>
            <w:moveFrom w:id="7274" w:author="Nokia" w:date="2021-08-25T14:17:00Z">
              <w:del w:id="7275"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2AE77FB6" w14:textId="77777777" w:rsidR="00386CD4" w:rsidRPr="00BE5108" w:rsidDel="00222984" w:rsidRDefault="00386CD4" w:rsidP="00B94003">
            <w:pPr>
              <w:pStyle w:val="TAC"/>
              <w:rPr>
                <w:del w:id="7276" w:author="Nokia" w:date="2021-08-25T14:49:00Z"/>
              </w:rPr>
            </w:pPr>
            <w:moveFrom w:id="7277" w:author="Nokia" w:date="2021-08-25T14:17:00Z">
              <w:del w:id="7278" w:author="Nokia" w:date="2021-08-25T14:49:00Z">
                <w:r w:rsidRPr="00BE5108" w:rsidDel="00222984">
                  <w:rPr>
                    <w:lang w:eastAsia="zh-CN"/>
                  </w:rPr>
                  <w:delText>D-FR1-A.2.1-16</w:delText>
                </w:r>
              </w:del>
            </w:moveFrom>
          </w:p>
        </w:tc>
        <w:tc>
          <w:tcPr>
            <w:tcW w:w="1134" w:type="dxa"/>
          </w:tcPr>
          <w:p w14:paraId="0E1B254A" w14:textId="77777777" w:rsidR="00386CD4" w:rsidRPr="00BE5108" w:rsidDel="00222984" w:rsidRDefault="00386CD4" w:rsidP="00B94003">
            <w:pPr>
              <w:pStyle w:val="TAC"/>
              <w:rPr>
                <w:del w:id="7279" w:author="Nokia" w:date="2021-08-25T14:49:00Z"/>
              </w:rPr>
            </w:pPr>
            <w:moveFrom w:id="7280" w:author="Nokia" w:date="2021-08-25T14:17:00Z">
              <w:del w:id="7281" w:author="Nokia" w:date="2021-08-25T14:49:00Z">
                <w:r w:rsidRPr="00BE5108" w:rsidDel="00222984">
                  <w:delText>pos1</w:delText>
                </w:r>
              </w:del>
            </w:moveFrom>
          </w:p>
        </w:tc>
        <w:tc>
          <w:tcPr>
            <w:tcW w:w="847" w:type="dxa"/>
          </w:tcPr>
          <w:p w14:paraId="427235E4" w14:textId="77777777" w:rsidR="00386CD4" w:rsidRPr="00BE5108" w:rsidDel="00222984" w:rsidRDefault="00386CD4" w:rsidP="00B94003">
            <w:pPr>
              <w:pStyle w:val="TAC"/>
              <w:rPr>
                <w:del w:id="7282" w:author="Nokia" w:date="2021-08-25T14:49:00Z"/>
              </w:rPr>
            </w:pPr>
            <w:moveFrom w:id="7283" w:author="Nokia" w:date="2021-08-25T14:17:00Z">
              <w:del w:id="7284" w:author="Nokia" w:date="2021-08-25T14:49:00Z">
                <w:r w:rsidRPr="00BE5108" w:rsidDel="00222984">
                  <w:rPr>
                    <w:szCs w:val="18"/>
                  </w:rPr>
                  <w:delText>-2</w:delText>
                </w:r>
                <w:r w:rsidRPr="00BE5108" w:rsidDel="00222984">
                  <w:rPr>
                    <w:szCs w:val="18"/>
                    <w:lang w:eastAsia="zh-CN"/>
                  </w:rPr>
                  <w:delText>.</w:delText>
                </w:r>
                <w:r w:rsidRPr="00BE5108" w:rsidDel="00222984">
                  <w:rPr>
                    <w:rFonts w:hint="eastAsia"/>
                    <w:szCs w:val="18"/>
                    <w:lang w:eastAsia="zh-CN"/>
                  </w:rPr>
                  <w:delText>1</w:delText>
                </w:r>
              </w:del>
            </w:moveFrom>
          </w:p>
        </w:tc>
      </w:tr>
      <w:tr w:rsidR="00386CD4" w:rsidRPr="00BE5108" w:rsidDel="00222984" w14:paraId="75170969" w14:textId="77777777" w:rsidTr="00B94003">
        <w:trPr>
          <w:cantSplit/>
          <w:jc w:val="center"/>
          <w:del w:id="7285" w:author="Nokia" w:date="2021-08-25T14:49:00Z"/>
        </w:trPr>
        <w:tc>
          <w:tcPr>
            <w:tcW w:w="1007" w:type="dxa"/>
            <w:shd w:val="clear" w:color="auto" w:fill="auto"/>
          </w:tcPr>
          <w:p w14:paraId="7AE7E216" w14:textId="77777777" w:rsidR="00386CD4" w:rsidRPr="00BE5108" w:rsidDel="00222984" w:rsidRDefault="00386CD4" w:rsidP="00B94003">
            <w:pPr>
              <w:pStyle w:val="TAC"/>
              <w:rPr>
                <w:del w:id="7286" w:author="Nokia" w:date="2021-08-25T14:49:00Z"/>
                <w:lang w:eastAsia="zh-CN"/>
              </w:rPr>
            </w:pPr>
            <w:moveFrom w:id="7287" w:author="Nokia" w:date="2021-08-25T14:17:00Z">
              <w:del w:id="7288" w:author="Nokia" w:date="2021-08-25T14:49:00Z">
                <w:r w:rsidRPr="00BE5108" w:rsidDel="00222984">
                  <w:rPr>
                    <w:rFonts w:hint="eastAsia"/>
                    <w:lang w:eastAsia="zh-CN"/>
                  </w:rPr>
                  <w:delText>1</w:delText>
                </w:r>
              </w:del>
            </w:moveFrom>
          </w:p>
        </w:tc>
        <w:tc>
          <w:tcPr>
            <w:tcW w:w="1085" w:type="dxa"/>
            <w:shd w:val="clear" w:color="auto" w:fill="auto"/>
          </w:tcPr>
          <w:p w14:paraId="2CD96599" w14:textId="77777777" w:rsidR="00386CD4" w:rsidRPr="00BE5108" w:rsidDel="00222984" w:rsidRDefault="00386CD4" w:rsidP="00B94003">
            <w:pPr>
              <w:pStyle w:val="TAC"/>
              <w:rPr>
                <w:del w:id="7289" w:author="Nokia" w:date="2021-08-25T14:49:00Z"/>
              </w:rPr>
            </w:pPr>
            <w:moveFrom w:id="7290" w:author="Nokia" w:date="2021-08-25T14:17:00Z">
              <w:del w:id="7291" w:author="Nokia" w:date="2021-08-25T14:49:00Z">
                <w:r w:rsidRPr="00BE5108" w:rsidDel="00222984">
                  <w:delText>4</w:delText>
                </w:r>
              </w:del>
            </w:moveFrom>
          </w:p>
        </w:tc>
        <w:tc>
          <w:tcPr>
            <w:tcW w:w="1906" w:type="dxa"/>
          </w:tcPr>
          <w:p w14:paraId="2B1B5EF2" w14:textId="77777777" w:rsidR="00386CD4" w:rsidRPr="00BE5108" w:rsidDel="00222984" w:rsidRDefault="00386CD4" w:rsidP="00B94003">
            <w:pPr>
              <w:pStyle w:val="TAC"/>
              <w:rPr>
                <w:del w:id="7292" w:author="Nokia" w:date="2021-08-25T14:49:00Z"/>
              </w:rPr>
            </w:pPr>
            <w:moveFrom w:id="7293" w:author="Nokia" w:date="2021-08-25T14:17:00Z">
              <w:del w:id="7294"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541644E0" w14:textId="77777777" w:rsidR="00386CD4" w:rsidRPr="00BE5108" w:rsidDel="00222984" w:rsidRDefault="00386CD4" w:rsidP="00B94003">
            <w:pPr>
              <w:pStyle w:val="TAC"/>
              <w:rPr>
                <w:del w:id="7295" w:author="Nokia" w:date="2021-08-25T14:49:00Z"/>
                <w:rFonts w:eastAsia="Malgun Gothic"/>
                <w:lang w:eastAsia="zh-CN"/>
              </w:rPr>
            </w:pPr>
            <w:moveFrom w:id="7296" w:author="Nokia" w:date="2021-08-25T14:17:00Z">
              <w:del w:id="7297" w:author="Nokia" w:date="2021-08-25T14:49:00Z">
                <w:r w:rsidRPr="00BE5108" w:rsidDel="00222984">
                  <w:rPr>
                    <w:lang w:eastAsia="zh-CN"/>
                  </w:rPr>
                  <w:delText>D-FR1-A.2.1-16</w:delText>
                </w:r>
              </w:del>
            </w:moveFrom>
          </w:p>
        </w:tc>
        <w:tc>
          <w:tcPr>
            <w:tcW w:w="1134" w:type="dxa"/>
          </w:tcPr>
          <w:p w14:paraId="755D32D8" w14:textId="77777777" w:rsidR="00386CD4" w:rsidRPr="00BE5108" w:rsidDel="00222984" w:rsidRDefault="00386CD4" w:rsidP="00B94003">
            <w:pPr>
              <w:pStyle w:val="TAC"/>
              <w:rPr>
                <w:del w:id="7298" w:author="Nokia" w:date="2021-08-25T14:49:00Z"/>
              </w:rPr>
            </w:pPr>
            <w:moveFrom w:id="7299" w:author="Nokia" w:date="2021-08-25T14:17:00Z">
              <w:del w:id="7300" w:author="Nokia" w:date="2021-08-25T14:49:00Z">
                <w:r w:rsidRPr="00BE5108" w:rsidDel="00222984">
                  <w:delText>pos1</w:delText>
                </w:r>
              </w:del>
            </w:moveFrom>
          </w:p>
        </w:tc>
        <w:tc>
          <w:tcPr>
            <w:tcW w:w="847" w:type="dxa"/>
          </w:tcPr>
          <w:p w14:paraId="137470C6" w14:textId="77777777" w:rsidR="00386CD4" w:rsidRPr="00BE5108" w:rsidDel="00222984" w:rsidRDefault="00386CD4" w:rsidP="00B94003">
            <w:pPr>
              <w:pStyle w:val="TAC"/>
              <w:rPr>
                <w:del w:id="7301" w:author="Nokia" w:date="2021-08-25T14:49:00Z"/>
                <w:rFonts w:eastAsia="Malgun Gothic"/>
                <w:lang w:eastAsia="zh-CN"/>
              </w:rPr>
            </w:pPr>
            <w:moveFrom w:id="7302" w:author="Nokia" w:date="2021-08-25T14:17:00Z">
              <w:del w:id="7303" w:author="Nokia" w:date="2021-08-25T14:49:00Z">
                <w:r w:rsidRPr="00BE5108" w:rsidDel="00222984">
                  <w:rPr>
                    <w:szCs w:val="18"/>
                  </w:rPr>
                  <w:delText>-5.4</w:delText>
                </w:r>
              </w:del>
            </w:moveFrom>
          </w:p>
        </w:tc>
      </w:tr>
      <w:tr w:rsidR="00386CD4" w:rsidRPr="00BE5108" w:rsidDel="00222984" w14:paraId="79AF7F29" w14:textId="77777777" w:rsidTr="00B94003">
        <w:trPr>
          <w:cantSplit/>
          <w:jc w:val="center"/>
          <w:del w:id="7304" w:author="Nokia" w:date="2021-08-25T14:49:00Z"/>
        </w:trPr>
        <w:tc>
          <w:tcPr>
            <w:tcW w:w="1007" w:type="dxa"/>
            <w:shd w:val="clear" w:color="auto" w:fill="auto"/>
          </w:tcPr>
          <w:p w14:paraId="0FD0E4CD" w14:textId="77777777" w:rsidR="00386CD4" w:rsidRPr="00BE5108" w:rsidDel="00222984" w:rsidRDefault="00386CD4" w:rsidP="00B94003">
            <w:pPr>
              <w:pStyle w:val="TAC"/>
              <w:rPr>
                <w:del w:id="7305" w:author="Nokia" w:date="2021-08-25T14:49:00Z"/>
                <w:lang w:eastAsia="zh-CN"/>
              </w:rPr>
            </w:pPr>
          </w:p>
        </w:tc>
        <w:tc>
          <w:tcPr>
            <w:tcW w:w="1085" w:type="dxa"/>
            <w:shd w:val="clear" w:color="auto" w:fill="auto"/>
          </w:tcPr>
          <w:p w14:paraId="5BE65647" w14:textId="77777777" w:rsidR="00386CD4" w:rsidRPr="00BE5108" w:rsidDel="00222984" w:rsidRDefault="00386CD4" w:rsidP="00B94003">
            <w:pPr>
              <w:pStyle w:val="TAC"/>
              <w:rPr>
                <w:del w:id="7306" w:author="Nokia" w:date="2021-08-25T14:49:00Z"/>
              </w:rPr>
            </w:pPr>
            <w:moveFrom w:id="7307" w:author="Nokia" w:date="2021-08-25T14:17:00Z">
              <w:del w:id="7308" w:author="Nokia" w:date="2021-08-25T14:49:00Z">
                <w:r w:rsidRPr="00BE5108" w:rsidDel="00222984">
                  <w:delText>8</w:delText>
                </w:r>
              </w:del>
            </w:moveFrom>
          </w:p>
        </w:tc>
        <w:tc>
          <w:tcPr>
            <w:tcW w:w="1906" w:type="dxa"/>
          </w:tcPr>
          <w:p w14:paraId="2E88B869" w14:textId="77777777" w:rsidR="00386CD4" w:rsidRPr="00BE5108" w:rsidDel="00222984" w:rsidRDefault="00386CD4" w:rsidP="00B94003">
            <w:pPr>
              <w:pStyle w:val="TAC"/>
              <w:rPr>
                <w:del w:id="7309" w:author="Nokia" w:date="2021-08-25T14:49:00Z"/>
              </w:rPr>
            </w:pPr>
            <w:moveFrom w:id="7310" w:author="Nokia" w:date="2021-08-25T14:17:00Z">
              <w:del w:id="7311" w:author="Nokia" w:date="2021-08-25T14:49:00Z">
                <w:r w:rsidRPr="00BE5108" w:rsidDel="00222984">
                  <w:delText>TDLB100-400</w:delText>
                </w:r>
                <w:r w:rsidRPr="00BE5108" w:rsidDel="00222984">
                  <w:rPr>
                    <w:lang w:eastAsia="zh-CN"/>
                  </w:rPr>
                  <w:delText xml:space="preserve"> Low</w:delText>
                </w:r>
              </w:del>
            </w:moveFrom>
          </w:p>
        </w:tc>
        <w:tc>
          <w:tcPr>
            <w:tcW w:w="1701" w:type="dxa"/>
          </w:tcPr>
          <w:p w14:paraId="4E176D15" w14:textId="77777777" w:rsidR="00386CD4" w:rsidRPr="00BE5108" w:rsidDel="00222984" w:rsidRDefault="00386CD4" w:rsidP="00B94003">
            <w:pPr>
              <w:pStyle w:val="TAC"/>
              <w:rPr>
                <w:del w:id="7312" w:author="Nokia" w:date="2021-08-25T14:49:00Z"/>
                <w:rFonts w:eastAsia="Malgun Gothic"/>
                <w:lang w:eastAsia="zh-CN"/>
              </w:rPr>
            </w:pPr>
            <w:moveFrom w:id="7313" w:author="Nokia" w:date="2021-08-25T14:17:00Z">
              <w:del w:id="7314" w:author="Nokia" w:date="2021-08-25T14:49:00Z">
                <w:r w:rsidRPr="00BE5108" w:rsidDel="00222984">
                  <w:rPr>
                    <w:lang w:eastAsia="zh-CN"/>
                  </w:rPr>
                  <w:delText>D-FR1-A.2.1-16</w:delText>
                </w:r>
              </w:del>
            </w:moveFrom>
          </w:p>
        </w:tc>
        <w:tc>
          <w:tcPr>
            <w:tcW w:w="1134" w:type="dxa"/>
          </w:tcPr>
          <w:p w14:paraId="73C0AFC5" w14:textId="77777777" w:rsidR="00386CD4" w:rsidRPr="00BE5108" w:rsidDel="00222984" w:rsidRDefault="00386CD4" w:rsidP="00B94003">
            <w:pPr>
              <w:pStyle w:val="TAC"/>
              <w:rPr>
                <w:del w:id="7315" w:author="Nokia" w:date="2021-08-25T14:49:00Z"/>
              </w:rPr>
            </w:pPr>
            <w:moveFrom w:id="7316" w:author="Nokia" w:date="2021-08-25T14:17:00Z">
              <w:del w:id="7317" w:author="Nokia" w:date="2021-08-25T14:49:00Z">
                <w:r w:rsidRPr="00BE5108" w:rsidDel="00222984">
                  <w:delText>pos1</w:delText>
                </w:r>
              </w:del>
            </w:moveFrom>
          </w:p>
        </w:tc>
        <w:tc>
          <w:tcPr>
            <w:tcW w:w="847" w:type="dxa"/>
          </w:tcPr>
          <w:p w14:paraId="4223FD0C" w14:textId="77777777" w:rsidR="00386CD4" w:rsidRPr="00BE5108" w:rsidDel="00222984" w:rsidRDefault="00386CD4" w:rsidP="00B94003">
            <w:pPr>
              <w:pStyle w:val="TAC"/>
              <w:rPr>
                <w:del w:id="7318" w:author="Nokia" w:date="2021-08-25T14:49:00Z"/>
                <w:rFonts w:eastAsia="Malgun Gothic"/>
                <w:lang w:eastAsia="zh-CN"/>
              </w:rPr>
            </w:pPr>
            <w:moveFrom w:id="7319" w:author="Nokia" w:date="2021-08-25T14:17:00Z">
              <w:del w:id="7320" w:author="Nokia" w:date="2021-08-25T14:49:00Z">
                <w:r w:rsidRPr="00BE5108" w:rsidDel="00222984">
                  <w:rPr>
                    <w:szCs w:val="18"/>
                  </w:rPr>
                  <w:delText>-8.2</w:delText>
                </w:r>
              </w:del>
            </w:moveFrom>
          </w:p>
        </w:tc>
      </w:tr>
      <w:moveFromRangeEnd w:id="7247"/>
      <w:tr w:rsidR="00386CD4" w:rsidRPr="00BE5108" w14:paraId="2E59C2C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21"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22" w:author="Nokia" w:date="2021-08-25T14:17:00Z">
            <w:trPr>
              <w:gridAfter w:val="0"/>
              <w:cantSplit/>
              <w:jc w:val="center"/>
            </w:trPr>
          </w:trPrChange>
        </w:trPr>
        <w:tc>
          <w:tcPr>
            <w:tcW w:w="1007" w:type="dxa"/>
            <w:tcBorders>
              <w:bottom w:val="single" w:sz="4" w:space="0" w:color="auto"/>
            </w:tcBorders>
            <w:tcPrChange w:id="7323" w:author="Nokia" w:date="2021-08-25T14:17:00Z">
              <w:tcPr>
                <w:tcW w:w="1007" w:type="dxa"/>
                <w:gridSpan w:val="2"/>
              </w:tcPr>
            </w:tcPrChange>
          </w:tcPr>
          <w:p w14:paraId="5CAE44E0" w14:textId="77777777" w:rsidR="00386CD4" w:rsidRPr="00BE5108" w:rsidRDefault="00386CD4" w:rsidP="00B94003">
            <w:pPr>
              <w:pStyle w:val="TAH"/>
            </w:pPr>
            <w:moveToRangeStart w:id="7324" w:author="Nokia" w:date="2021-08-25T14:17:00Z" w:name="move80793476"/>
            <w:moveTo w:id="7325" w:author="Nokia" w:date="2021-08-25T14:17:00Z">
              <w:r w:rsidRPr="00BE5108">
                <w:t xml:space="preserve">Number of </w:t>
              </w:r>
              <w:r w:rsidRPr="00BE5108">
                <w:rPr>
                  <w:lang w:eastAsia="zh-CN"/>
                </w:rPr>
                <w:t>T</w:t>
              </w:r>
              <w:r w:rsidRPr="00BE5108">
                <w:t>X antennas</w:t>
              </w:r>
            </w:moveTo>
          </w:p>
        </w:tc>
        <w:tc>
          <w:tcPr>
            <w:tcW w:w="1085" w:type="dxa"/>
            <w:tcPrChange w:id="7326" w:author="Nokia" w:date="2021-08-25T14:17:00Z">
              <w:tcPr>
                <w:tcW w:w="1085" w:type="dxa"/>
                <w:gridSpan w:val="2"/>
              </w:tcPr>
            </w:tcPrChange>
          </w:tcPr>
          <w:p w14:paraId="24951E51" w14:textId="77777777" w:rsidR="00386CD4" w:rsidRPr="00BE5108" w:rsidRDefault="00386CD4" w:rsidP="00B94003">
            <w:pPr>
              <w:pStyle w:val="TAH"/>
            </w:pPr>
            <w:moveTo w:id="7327" w:author="Nokia" w:date="2021-08-25T14:17:00Z">
              <w:r w:rsidRPr="00BE5108">
                <w:t>Number of RX antennas</w:t>
              </w:r>
            </w:moveTo>
          </w:p>
        </w:tc>
        <w:tc>
          <w:tcPr>
            <w:tcW w:w="1906" w:type="dxa"/>
            <w:tcPrChange w:id="7328" w:author="Nokia" w:date="2021-08-25T14:17:00Z">
              <w:tcPr>
                <w:tcW w:w="1906" w:type="dxa"/>
                <w:gridSpan w:val="2"/>
              </w:tcPr>
            </w:tcPrChange>
          </w:tcPr>
          <w:p w14:paraId="07B8D435" w14:textId="77777777" w:rsidR="00386CD4" w:rsidRPr="00BE5108" w:rsidRDefault="00386CD4" w:rsidP="00B94003">
            <w:pPr>
              <w:pStyle w:val="TAH"/>
            </w:pPr>
            <w:moveTo w:id="7329" w:author="Nokia" w:date="2021-08-25T14:17:00Z">
              <w:r w:rsidRPr="00BE5108">
                <w:t>Propagation conditions and correlation matrix (annex F)</w:t>
              </w:r>
            </w:moveTo>
          </w:p>
        </w:tc>
        <w:tc>
          <w:tcPr>
            <w:tcW w:w="1701" w:type="dxa"/>
            <w:tcPrChange w:id="7330" w:author="Nokia" w:date="2021-08-25T14:17:00Z">
              <w:tcPr>
                <w:tcW w:w="1701" w:type="dxa"/>
                <w:gridSpan w:val="2"/>
              </w:tcPr>
            </w:tcPrChange>
          </w:tcPr>
          <w:p w14:paraId="58B1B35E" w14:textId="77777777" w:rsidR="00386CD4" w:rsidRPr="00BE5108" w:rsidRDefault="00386CD4" w:rsidP="00B94003">
            <w:pPr>
              <w:pStyle w:val="TAH"/>
            </w:pPr>
            <w:moveTo w:id="7331" w:author="Nokia" w:date="2021-08-25T14:17:00Z">
              <w:r w:rsidRPr="00BE5108">
                <w:t>FRC</w:t>
              </w:r>
              <w:r w:rsidRPr="00BE5108">
                <w:br/>
                <w:t>(annex A)</w:t>
              </w:r>
            </w:moveTo>
          </w:p>
        </w:tc>
        <w:tc>
          <w:tcPr>
            <w:tcW w:w="1134" w:type="dxa"/>
            <w:tcPrChange w:id="7332" w:author="Nokia" w:date="2021-08-25T14:17:00Z">
              <w:tcPr>
                <w:tcW w:w="1134" w:type="dxa"/>
                <w:gridSpan w:val="2"/>
              </w:tcPr>
            </w:tcPrChange>
          </w:tcPr>
          <w:p w14:paraId="343B0D3E" w14:textId="77777777" w:rsidR="00386CD4" w:rsidRPr="00BE5108" w:rsidRDefault="00386CD4" w:rsidP="00B94003">
            <w:pPr>
              <w:pStyle w:val="TAH"/>
            </w:pPr>
            <w:moveTo w:id="7333" w:author="Nokia" w:date="2021-08-25T14:17:00Z">
              <w:r w:rsidRPr="00BE5108">
                <w:t>Additional DM-RS position</w:t>
              </w:r>
            </w:moveTo>
          </w:p>
        </w:tc>
        <w:tc>
          <w:tcPr>
            <w:tcW w:w="847" w:type="dxa"/>
            <w:tcPrChange w:id="7334" w:author="Nokia" w:date="2021-08-25T14:17:00Z">
              <w:tcPr>
                <w:tcW w:w="847" w:type="dxa"/>
                <w:gridSpan w:val="2"/>
              </w:tcPr>
            </w:tcPrChange>
          </w:tcPr>
          <w:p w14:paraId="5877D32C" w14:textId="77777777" w:rsidR="00386CD4" w:rsidRPr="00BE5108" w:rsidRDefault="00386CD4" w:rsidP="00B94003">
            <w:pPr>
              <w:pStyle w:val="TAH"/>
            </w:pPr>
            <w:moveTo w:id="7335" w:author="Nokia" w:date="2021-08-25T14:17:00Z">
              <w:r w:rsidRPr="00BE5108">
                <w:t>SNR</w:t>
              </w:r>
            </w:moveTo>
          </w:p>
          <w:p w14:paraId="07ED1C0D" w14:textId="77777777" w:rsidR="00386CD4" w:rsidRPr="00BE5108" w:rsidRDefault="00386CD4" w:rsidP="00B94003">
            <w:pPr>
              <w:pStyle w:val="TAH"/>
            </w:pPr>
            <w:moveTo w:id="7336" w:author="Nokia" w:date="2021-08-25T14:17:00Z">
              <w:r w:rsidRPr="00BE5108">
                <w:t>(dB)</w:t>
              </w:r>
            </w:moveTo>
          </w:p>
        </w:tc>
      </w:tr>
      <w:tr w:rsidR="00386CD4" w:rsidRPr="00BE5108" w14:paraId="3D0F026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37"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38" w:author="Nokia" w:date="2021-08-25T14:17: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339" w:author="Nokia" w:date="2021-08-25T14:17:00Z">
              <w:tcPr>
                <w:tcW w:w="1007" w:type="dxa"/>
                <w:gridSpan w:val="2"/>
                <w:shd w:val="clear" w:color="auto" w:fill="auto"/>
              </w:tcPr>
            </w:tcPrChange>
          </w:tcPr>
          <w:p w14:paraId="44919AD7" w14:textId="77777777" w:rsidR="00386CD4" w:rsidRPr="00BE5108" w:rsidRDefault="00386CD4" w:rsidP="00B94003">
            <w:pPr>
              <w:pStyle w:val="TAC"/>
            </w:pPr>
          </w:p>
        </w:tc>
        <w:tc>
          <w:tcPr>
            <w:tcW w:w="1085" w:type="dxa"/>
            <w:tcBorders>
              <w:left w:val="single" w:sz="4" w:space="0" w:color="auto"/>
            </w:tcBorders>
            <w:shd w:val="clear" w:color="auto" w:fill="auto"/>
            <w:tcPrChange w:id="7340" w:author="Nokia" w:date="2021-08-25T14:17:00Z">
              <w:tcPr>
                <w:tcW w:w="1085" w:type="dxa"/>
                <w:gridSpan w:val="2"/>
                <w:shd w:val="clear" w:color="auto" w:fill="auto"/>
              </w:tcPr>
            </w:tcPrChange>
          </w:tcPr>
          <w:p w14:paraId="20EE0871" w14:textId="77777777" w:rsidR="00386CD4" w:rsidRPr="00BE5108" w:rsidRDefault="00386CD4" w:rsidP="00B94003">
            <w:pPr>
              <w:pStyle w:val="TAC"/>
            </w:pPr>
            <w:moveTo w:id="7341" w:author="Nokia" w:date="2021-08-25T14:17:00Z">
              <w:r w:rsidRPr="00BE5108">
                <w:t>2</w:t>
              </w:r>
            </w:moveTo>
          </w:p>
        </w:tc>
        <w:tc>
          <w:tcPr>
            <w:tcW w:w="1906" w:type="dxa"/>
            <w:tcPrChange w:id="7342" w:author="Nokia" w:date="2021-08-25T14:17:00Z">
              <w:tcPr>
                <w:tcW w:w="1906" w:type="dxa"/>
                <w:gridSpan w:val="2"/>
              </w:tcPr>
            </w:tcPrChange>
          </w:tcPr>
          <w:p w14:paraId="66C6A4D3" w14:textId="77777777" w:rsidR="00386CD4" w:rsidRPr="00BE5108" w:rsidRDefault="00386CD4" w:rsidP="00B94003">
            <w:pPr>
              <w:pStyle w:val="TAC"/>
            </w:pPr>
            <w:moveTo w:id="7343" w:author="Nokia" w:date="2021-08-25T14:17:00Z">
              <w:r w:rsidRPr="00BE5108">
                <w:t>TDLB100-400</w:t>
              </w:r>
              <w:r w:rsidRPr="00BE5108">
                <w:rPr>
                  <w:lang w:eastAsia="zh-CN"/>
                </w:rPr>
                <w:t xml:space="preserve"> Low</w:t>
              </w:r>
            </w:moveTo>
          </w:p>
        </w:tc>
        <w:tc>
          <w:tcPr>
            <w:tcW w:w="1701" w:type="dxa"/>
            <w:tcPrChange w:id="7344" w:author="Nokia" w:date="2021-08-25T14:17:00Z">
              <w:tcPr>
                <w:tcW w:w="1701" w:type="dxa"/>
                <w:gridSpan w:val="2"/>
              </w:tcPr>
            </w:tcPrChange>
          </w:tcPr>
          <w:p w14:paraId="6DAE2152" w14:textId="77777777" w:rsidR="00386CD4" w:rsidRPr="00BE5108" w:rsidRDefault="00386CD4" w:rsidP="00B94003">
            <w:pPr>
              <w:pStyle w:val="TAC"/>
            </w:pPr>
            <w:moveTo w:id="7345" w:author="Nokia" w:date="2021-08-25T14:17:00Z">
              <w:r w:rsidRPr="00BE5108">
                <w:rPr>
                  <w:lang w:eastAsia="zh-CN"/>
                </w:rPr>
                <w:t>D-FR1-A.2.1-16</w:t>
              </w:r>
            </w:moveTo>
          </w:p>
        </w:tc>
        <w:tc>
          <w:tcPr>
            <w:tcW w:w="1134" w:type="dxa"/>
            <w:tcPrChange w:id="7346" w:author="Nokia" w:date="2021-08-25T14:17:00Z">
              <w:tcPr>
                <w:tcW w:w="1134" w:type="dxa"/>
                <w:gridSpan w:val="2"/>
              </w:tcPr>
            </w:tcPrChange>
          </w:tcPr>
          <w:p w14:paraId="4C412B7E" w14:textId="77777777" w:rsidR="00386CD4" w:rsidRPr="00BE5108" w:rsidRDefault="00386CD4" w:rsidP="00B94003">
            <w:pPr>
              <w:pStyle w:val="TAC"/>
            </w:pPr>
            <w:moveTo w:id="7347" w:author="Nokia" w:date="2021-08-25T14:17:00Z">
              <w:r w:rsidRPr="00BE5108">
                <w:t>pos1</w:t>
              </w:r>
            </w:moveTo>
          </w:p>
        </w:tc>
        <w:tc>
          <w:tcPr>
            <w:tcW w:w="847" w:type="dxa"/>
            <w:tcPrChange w:id="7348" w:author="Nokia" w:date="2021-08-25T14:17:00Z">
              <w:tcPr>
                <w:tcW w:w="847" w:type="dxa"/>
                <w:gridSpan w:val="2"/>
              </w:tcPr>
            </w:tcPrChange>
          </w:tcPr>
          <w:p w14:paraId="7B2E5F68" w14:textId="77777777" w:rsidR="00386CD4" w:rsidRPr="00BE5108" w:rsidRDefault="00386CD4" w:rsidP="00B94003">
            <w:pPr>
              <w:pStyle w:val="TAC"/>
            </w:pPr>
            <w:moveTo w:id="7349" w:author="Nokia" w:date="2021-08-25T14:17:00Z">
              <w:r w:rsidRPr="00BE5108">
                <w:rPr>
                  <w:szCs w:val="18"/>
                </w:rPr>
                <w:t>-2</w:t>
              </w:r>
              <w:r w:rsidRPr="00BE5108">
                <w:rPr>
                  <w:szCs w:val="18"/>
                  <w:lang w:eastAsia="zh-CN"/>
                </w:rPr>
                <w:t>.</w:t>
              </w:r>
              <w:r w:rsidRPr="00BE5108">
                <w:rPr>
                  <w:rFonts w:hint="eastAsia"/>
                  <w:szCs w:val="18"/>
                  <w:lang w:eastAsia="zh-CN"/>
                </w:rPr>
                <w:t>1</w:t>
              </w:r>
            </w:moveTo>
          </w:p>
        </w:tc>
      </w:tr>
      <w:tr w:rsidR="00386CD4" w:rsidRPr="00BE5108" w14:paraId="1D778C19"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50"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51" w:author="Nokia" w:date="2021-08-25T14:17:00Z">
            <w:trPr>
              <w:gridAfter w:val="0"/>
              <w:cantSplit/>
              <w:jc w:val="center"/>
            </w:trPr>
          </w:trPrChange>
        </w:trPr>
        <w:tc>
          <w:tcPr>
            <w:tcW w:w="1007" w:type="dxa"/>
            <w:tcBorders>
              <w:top w:val="nil"/>
              <w:left w:val="single" w:sz="4" w:space="0" w:color="auto"/>
              <w:bottom w:val="nil"/>
              <w:right w:val="single" w:sz="4" w:space="0" w:color="auto"/>
            </w:tcBorders>
            <w:shd w:val="clear" w:color="auto" w:fill="auto"/>
            <w:tcPrChange w:id="7352" w:author="Nokia" w:date="2021-08-25T14:17:00Z">
              <w:tcPr>
                <w:tcW w:w="1007" w:type="dxa"/>
                <w:gridSpan w:val="2"/>
                <w:shd w:val="clear" w:color="auto" w:fill="auto"/>
              </w:tcPr>
            </w:tcPrChange>
          </w:tcPr>
          <w:p w14:paraId="03DD1426" w14:textId="77777777" w:rsidR="00386CD4" w:rsidRPr="00BE5108" w:rsidRDefault="00386CD4" w:rsidP="00B94003">
            <w:pPr>
              <w:pStyle w:val="TAC"/>
              <w:rPr>
                <w:lang w:eastAsia="zh-CN"/>
              </w:rPr>
            </w:pPr>
            <w:moveTo w:id="7353" w:author="Nokia" w:date="2021-08-25T14:17:00Z">
              <w:r w:rsidRPr="00BE5108">
                <w:rPr>
                  <w:rFonts w:hint="eastAsia"/>
                  <w:lang w:eastAsia="zh-CN"/>
                </w:rPr>
                <w:t>1</w:t>
              </w:r>
            </w:moveTo>
          </w:p>
        </w:tc>
        <w:tc>
          <w:tcPr>
            <w:tcW w:w="1085" w:type="dxa"/>
            <w:tcBorders>
              <w:left w:val="single" w:sz="4" w:space="0" w:color="auto"/>
            </w:tcBorders>
            <w:shd w:val="clear" w:color="auto" w:fill="auto"/>
            <w:tcPrChange w:id="7354" w:author="Nokia" w:date="2021-08-25T14:17:00Z">
              <w:tcPr>
                <w:tcW w:w="1085" w:type="dxa"/>
                <w:gridSpan w:val="2"/>
                <w:shd w:val="clear" w:color="auto" w:fill="auto"/>
              </w:tcPr>
            </w:tcPrChange>
          </w:tcPr>
          <w:p w14:paraId="535AB5A5" w14:textId="77777777" w:rsidR="00386CD4" w:rsidRPr="00BE5108" w:rsidRDefault="00386CD4" w:rsidP="00B94003">
            <w:pPr>
              <w:pStyle w:val="TAC"/>
            </w:pPr>
            <w:moveTo w:id="7355" w:author="Nokia" w:date="2021-08-25T14:17:00Z">
              <w:r w:rsidRPr="00BE5108">
                <w:t>4</w:t>
              </w:r>
            </w:moveTo>
          </w:p>
        </w:tc>
        <w:tc>
          <w:tcPr>
            <w:tcW w:w="1906" w:type="dxa"/>
            <w:tcPrChange w:id="7356" w:author="Nokia" w:date="2021-08-25T14:17:00Z">
              <w:tcPr>
                <w:tcW w:w="1906" w:type="dxa"/>
                <w:gridSpan w:val="2"/>
              </w:tcPr>
            </w:tcPrChange>
          </w:tcPr>
          <w:p w14:paraId="59F74B7D" w14:textId="77777777" w:rsidR="00386CD4" w:rsidRPr="00BE5108" w:rsidRDefault="00386CD4" w:rsidP="00B94003">
            <w:pPr>
              <w:pStyle w:val="TAC"/>
            </w:pPr>
            <w:moveTo w:id="7357" w:author="Nokia" w:date="2021-08-25T14:17:00Z">
              <w:r w:rsidRPr="00BE5108">
                <w:t>TDLB100-400</w:t>
              </w:r>
              <w:r w:rsidRPr="00BE5108">
                <w:rPr>
                  <w:lang w:eastAsia="zh-CN"/>
                </w:rPr>
                <w:t xml:space="preserve"> Low</w:t>
              </w:r>
            </w:moveTo>
          </w:p>
        </w:tc>
        <w:tc>
          <w:tcPr>
            <w:tcW w:w="1701" w:type="dxa"/>
            <w:tcPrChange w:id="7358" w:author="Nokia" w:date="2021-08-25T14:17:00Z">
              <w:tcPr>
                <w:tcW w:w="1701" w:type="dxa"/>
                <w:gridSpan w:val="2"/>
              </w:tcPr>
            </w:tcPrChange>
          </w:tcPr>
          <w:p w14:paraId="7F17DE5C" w14:textId="77777777" w:rsidR="00386CD4" w:rsidRPr="00BE5108" w:rsidRDefault="00386CD4" w:rsidP="00B94003">
            <w:pPr>
              <w:pStyle w:val="TAC"/>
              <w:rPr>
                <w:rFonts w:eastAsia="Malgun Gothic"/>
                <w:lang w:eastAsia="zh-CN"/>
              </w:rPr>
            </w:pPr>
            <w:moveTo w:id="7359" w:author="Nokia" w:date="2021-08-25T14:17:00Z">
              <w:r w:rsidRPr="00BE5108">
                <w:rPr>
                  <w:lang w:eastAsia="zh-CN"/>
                </w:rPr>
                <w:t>D-FR1-A.2.1-16</w:t>
              </w:r>
            </w:moveTo>
          </w:p>
        </w:tc>
        <w:tc>
          <w:tcPr>
            <w:tcW w:w="1134" w:type="dxa"/>
            <w:tcPrChange w:id="7360" w:author="Nokia" w:date="2021-08-25T14:17:00Z">
              <w:tcPr>
                <w:tcW w:w="1134" w:type="dxa"/>
                <w:gridSpan w:val="2"/>
              </w:tcPr>
            </w:tcPrChange>
          </w:tcPr>
          <w:p w14:paraId="51BA7B76" w14:textId="77777777" w:rsidR="00386CD4" w:rsidRPr="00BE5108" w:rsidRDefault="00386CD4" w:rsidP="00B94003">
            <w:pPr>
              <w:pStyle w:val="TAC"/>
            </w:pPr>
            <w:moveTo w:id="7361" w:author="Nokia" w:date="2021-08-25T14:17:00Z">
              <w:r w:rsidRPr="00BE5108">
                <w:t>pos1</w:t>
              </w:r>
            </w:moveTo>
          </w:p>
        </w:tc>
        <w:tc>
          <w:tcPr>
            <w:tcW w:w="847" w:type="dxa"/>
            <w:tcPrChange w:id="7362" w:author="Nokia" w:date="2021-08-25T14:17:00Z">
              <w:tcPr>
                <w:tcW w:w="847" w:type="dxa"/>
                <w:gridSpan w:val="2"/>
              </w:tcPr>
            </w:tcPrChange>
          </w:tcPr>
          <w:p w14:paraId="7A1F4A6F" w14:textId="77777777" w:rsidR="00386CD4" w:rsidRPr="00BE5108" w:rsidRDefault="00386CD4" w:rsidP="00B94003">
            <w:pPr>
              <w:pStyle w:val="TAC"/>
              <w:rPr>
                <w:rFonts w:eastAsia="Malgun Gothic"/>
                <w:lang w:eastAsia="zh-CN"/>
              </w:rPr>
            </w:pPr>
            <w:moveTo w:id="7363" w:author="Nokia" w:date="2021-08-25T14:17:00Z">
              <w:r w:rsidRPr="00BE5108">
                <w:rPr>
                  <w:szCs w:val="18"/>
                </w:rPr>
                <w:t>-5.4</w:t>
              </w:r>
            </w:moveTo>
          </w:p>
        </w:tc>
      </w:tr>
      <w:tr w:rsidR="00386CD4" w:rsidRPr="00BE5108" w14:paraId="2652EEB7"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364" w:author="Nokia" w:date="2021-08-25T14:1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365" w:author="Nokia" w:date="2021-08-25T14:17: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366" w:author="Nokia" w:date="2021-08-25T14:17:00Z">
              <w:tcPr>
                <w:tcW w:w="1007" w:type="dxa"/>
                <w:gridSpan w:val="2"/>
                <w:shd w:val="clear" w:color="auto" w:fill="auto"/>
              </w:tcPr>
            </w:tcPrChange>
          </w:tcPr>
          <w:p w14:paraId="0E4653A8" w14:textId="77777777" w:rsidR="00386CD4" w:rsidRPr="00BE5108" w:rsidRDefault="00386CD4" w:rsidP="00B94003">
            <w:pPr>
              <w:pStyle w:val="TAC"/>
              <w:rPr>
                <w:lang w:eastAsia="zh-CN"/>
              </w:rPr>
            </w:pPr>
          </w:p>
        </w:tc>
        <w:tc>
          <w:tcPr>
            <w:tcW w:w="1085" w:type="dxa"/>
            <w:tcBorders>
              <w:left w:val="single" w:sz="4" w:space="0" w:color="auto"/>
            </w:tcBorders>
            <w:shd w:val="clear" w:color="auto" w:fill="auto"/>
            <w:tcPrChange w:id="7367" w:author="Nokia" w:date="2021-08-25T14:17:00Z">
              <w:tcPr>
                <w:tcW w:w="1085" w:type="dxa"/>
                <w:gridSpan w:val="2"/>
                <w:shd w:val="clear" w:color="auto" w:fill="auto"/>
              </w:tcPr>
            </w:tcPrChange>
          </w:tcPr>
          <w:p w14:paraId="3B040CD4" w14:textId="77777777" w:rsidR="00386CD4" w:rsidRPr="00BE5108" w:rsidRDefault="00386CD4" w:rsidP="00B94003">
            <w:pPr>
              <w:pStyle w:val="TAC"/>
            </w:pPr>
            <w:moveTo w:id="7368" w:author="Nokia" w:date="2021-08-25T14:17:00Z">
              <w:r w:rsidRPr="00BE5108">
                <w:t>8</w:t>
              </w:r>
            </w:moveTo>
          </w:p>
        </w:tc>
        <w:tc>
          <w:tcPr>
            <w:tcW w:w="1906" w:type="dxa"/>
            <w:tcPrChange w:id="7369" w:author="Nokia" w:date="2021-08-25T14:17:00Z">
              <w:tcPr>
                <w:tcW w:w="1906" w:type="dxa"/>
                <w:gridSpan w:val="2"/>
              </w:tcPr>
            </w:tcPrChange>
          </w:tcPr>
          <w:p w14:paraId="256CEEB8" w14:textId="77777777" w:rsidR="00386CD4" w:rsidRPr="00BE5108" w:rsidRDefault="00386CD4" w:rsidP="00B94003">
            <w:pPr>
              <w:pStyle w:val="TAC"/>
            </w:pPr>
            <w:moveTo w:id="7370" w:author="Nokia" w:date="2021-08-25T14:17:00Z">
              <w:r w:rsidRPr="00BE5108">
                <w:t>TDLB100-400</w:t>
              </w:r>
              <w:r w:rsidRPr="00BE5108">
                <w:rPr>
                  <w:lang w:eastAsia="zh-CN"/>
                </w:rPr>
                <w:t xml:space="preserve"> Low</w:t>
              </w:r>
            </w:moveTo>
          </w:p>
        </w:tc>
        <w:tc>
          <w:tcPr>
            <w:tcW w:w="1701" w:type="dxa"/>
            <w:tcPrChange w:id="7371" w:author="Nokia" w:date="2021-08-25T14:17:00Z">
              <w:tcPr>
                <w:tcW w:w="1701" w:type="dxa"/>
                <w:gridSpan w:val="2"/>
              </w:tcPr>
            </w:tcPrChange>
          </w:tcPr>
          <w:p w14:paraId="5F0ECA2E" w14:textId="77777777" w:rsidR="00386CD4" w:rsidRPr="00BE5108" w:rsidRDefault="00386CD4" w:rsidP="00B94003">
            <w:pPr>
              <w:pStyle w:val="TAC"/>
              <w:rPr>
                <w:rFonts w:eastAsia="Malgun Gothic"/>
                <w:lang w:eastAsia="zh-CN"/>
              </w:rPr>
            </w:pPr>
            <w:moveTo w:id="7372" w:author="Nokia" w:date="2021-08-25T14:17:00Z">
              <w:r w:rsidRPr="00BE5108">
                <w:rPr>
                  <w:lang w:eastAsia="zh-CN"/>
                </w:rPr>
                <w:t>D-FR1-A.2.1-16</w:t>
              </w:r>
            </w:moveTo>
          </w:p>
        </w:tc>
        <w:tc>
          <w:tcPr>
            <w:tcW w:w="1134" w:type="dxa"/>
            <w:tcPrChange w:id="7373" w:author="Nokia" w:date="2021-08-25T14:17:00Z">
              <w:tcPr>
                <w:tcW w:w="1134" w:type="dxa"/>
                <w:gridSpan w:val="2"/>
              </w:tcPr>
            </w:tcPrChange>
          </w:tcPr>
          <w:p w14:paraId="556F2F89" w14:textId="77777777" w:rsidR="00386CD4" w:rsidRPr="00BE5108" w:rsidRDefault="00386CD4" w:rsidP="00B94003">
            <w:pPr>
              <w:pStyle w:val="TAC"/>
            </w:pPr>
            <w:moveTo w:id="7374" w:author="Nokia" w:date="2021-08-25T14:17:00Z">
              <w:r w:rsidRPr="00BE5108">
                <w:t>pos1</w:t>
              </w:r>
            </w:moveTo>
          </w:p>
        </w:tc>
        <w:tc>
          <w:tcPr>
            <w:tcW w:w="847" w:type="dxa"/>
            <w:tcPrChange w:id="7375" w:author="Nokia" w:date="2021-08-25T14:17:00Z">
              <w:tcPr>
                <w:tcW w:w="847" w:type="dxa"/>
                <w:gridSpan w:val="2"/>
              </w:tcPr>
            </w:tcPrChange>
          </w:tcPr>
          <w:p w14:paraId="257F7908" w14:textId="77777777" w:rsidR="00386CD4" w:rsidRPr="00BE5108" w:rsidRDefault="00386CD4" w:rsidP="00B94003">
            <w:pPr>
              <w:pStyle w:val="TAC"/>
              <w:rPr>
                <w:rFonts w:eastAsia="Malgun Gothic"/>
                <w:lang w:eastAsia="zh-CN"/>
              </w:rPr>
            </w:pPr>
            <w:moveTo w:id="7376" w:author="Nokia" w:date="2021-08-25T14:17:00Z">
              <w:r w:rsidRPr="00BE5108">
                <w:rPr>
                  <w:szCs w:val="18"/>
                </w:rPr>
                <w:t>-8.2</w:t>
              </w:r>
            </w:moveTo>
          </w:p>
        </w:tc>
      </w:tr>
      <w:moveToRangeEnd w:id="7324"/>
    </w:tbl>
    <w:p w14:paraId="569CAEE8" w14:textId="77777777" w:rsidR="00386CD4" w:rsidRPr="00BE5108" w:rsidRDefault="00386CD4" w:rsidP="00386CD4"/>
    <w:p w14:paraId="28EEADE5" w14:textId="77777777" w:rsidR="00EF176D" w:rsidRDefault="00EF176D" w:rsidP="00EF176D">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6791FCD6" w14:textId="77777777" w:rsidR="00EF176D" w:rsidRDefault="00EF176D" w:rsidP="00EF176D">
      <w:pPr>
        <w:rPr>
          <w:lang w:val="nb-NO" w:eastAsia="zh-CN"/>
        </w:rPr>
      </w:pPr>
    </w:p>
    <w:p w14:paraId="669D84FE"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709F4388" w14:textId="77777777" w:rsidR="00EF176D" w:rsidRPr="00EF176D" w:rsidRDefault="00EF176D" w:rsidP="00EF176D">
      <w:pPr>
        <w:spacing w:after="160" w:line="259" w:lineRule="auto"/>
        <w:rPr>
          <w:lang w:val="nb-NO" w:eastAsia="zh-CN"/>
        </w:rPr>
      </w:pPr>
    </w:p>
    <w:p w14:paraId="09086010" w14:textId="77777777" w:rsidR="00EF176D" w:rsidRPr="00035F90" w:rsidRDefault="00EF176D" w:rsidP="00EF176D">
      <w:pPr>
        <w:keepNext/>
        <w:keepLines/>
        <w:spacing w:before="120"/>
        <w:ind w:left="1985" w:hanging="1985"/>
        <w:rPr>
          <w:rFonts w:ascii="Arial" w:hAnsi="Arial"/>
        </w:rPr>
      </w:pPr>
      <w:r w:rsidRPr="00035F90">
        <w:rPr>
          <w:rFonts w:ascii="Arial" w:hAnsi="Arial"/>
        </w:rPr>
        <w:t>8.1.2.3.4.2</w:t>
      </w:r>
      <w:r w:rsidRPr="00035F90">
        <w:rPr>
          <w:rFonts w:ascii="Arial" w:hAnsi="Arial"/>
        </w:rPr>
        <w:tab/>
        <w:t>Test procedure</w:t>
      </w:r>
    </w:p>
    <w:p w14:paraId="215A0009" w14:textId="6B5A7618" w:rsidR="00EF176D" w:rsidRPr="00035F90" w:rsidRDefault="00EF176D" w:rsidP="00EF176D">
      <w:pPr>
        <w:ind w:left="568" w:hanging="284"/>
        <w:rPr>
          <w:lang w:eastAsia="zh-CN"/>
        </w:rPr>
      </w:pPr>
      <w:r w:rsidRPr="00035F90">
        <w:rPr>
          <w:lang w:eastAsia="zh-CN"/>
        </w:rPr>
        <w:t>1)</w:t>
      </w:r>
      <w:r w:rsidRPr="00035F90">
        <w:rPr>
          <w:lang w:eastAsia="zh-CN"/>
        </w:rPr>
        <w:tab/>
        <w:t xml:space="preserve">Connect the IAB-DU tester generating the wanted signal, multipath fading simulators and AWGN generators to all IAB-DU </w:t>
      </w:r>
      <w:del w:id="7377" w:author="Thomas Chapman" w:date="2021-07-19T12:44:00Z">
        <w:r w:rsidRPr="00164BBD" w:rsidDel="00DA44B1">
          <w:rPr>
            <w:i/>
            <w:iCs/>
            <w:lang w:eastAsia="zh-CN"/>
            <w:rPrChange w:id="7378" w:author="Thomas Chapman" w:date="2021-07-19T12:49:00Z">
              <w:rPr>
                <w:lang w:eastAsia="zh-CN"/>
              </w:rPr>
            </w:rPrChange>
          </w:rPr>
          <w:delText>antenna</w:delText>
        </w:r>
      </w:del>
      <w:ins w:id="7379" w:author="Thomas Chapman" w:date="2021-07-19T12:44:00Z">
        <w:r w:rsidRPr="00164BBD">
          <w:rPr>
            <w:i/>
            <w:iCs/>
            <w:lang w:eastAsia="zh-CN"/>
            <w:rPrChange w:id="7380" w:author="Thomas Chapman" w:date="2021-07-19T12:49:00Z">
              <w:rPr>
                <w:lang w:eastAsia="zh-CN"/>
              </w:rPr>
            </w:rPrChange>
          </w:rPr>
          <w:t>TAB</w:t>
        </w:r>
      </w:ins>
      <w:r w:rsidRPr="00164BBD">
        <w:rPr>
          <w:i/>
          <w:iCs/>
          <w:lang w:eastAsia="zh-CN"/>
          <w:rPrChange w:id="7381" w:author="Thomas Chapman" w:date="2021-07-19T12:49:00Z">
            <w:rPr>
              <w:lang w:eastAsia="zh-CN"/>
            </w:rPr>
          </w:rPrChange>
        </w:rPr>
        <w:t xml:space="preserve"> connectors</w:t>
      </w:r>
      <w:r w:rsidRPr="00035F90">
        <w:rPr>
          <w:lang w:eastAsia="zh-CN"/>
        </w:rPr>
        <w:t xml:space="preserve"> for diversity reception via a combining network as shown in annex D.</w:t>
      </w:r>
      <w:r w:rsidR="005D5B3A" w:rsidRPr="005D5B3A">
        <w:rPr>
          <w:lang w:eastAsia="zh-CN"/>
        </w:rPr>
        <w:t xml:space="preserve"> </w:t>
      </w:r>
      <w:ins w:id="7382" w:author="Nokia" w:date="2021-08-05T20:22:00Z">
        <w:r w:rsidR="005D5B3A">
          <w:rPr>
            <w:lang w:eastAsia="zh-CN"/>
          </w:rPr>
          <w:t>3</w:t>
        </w:r>
      </w:ins>
      <w:del w:id="7383" w:author="Nokia" w:date="2021-08-05T20:22:00Z">
        <w:r w:rsidR="005D5B3A" w:rsidRPr="00BE5108" w:rsidDel="002A1DA8">
          <w:rPr>
            <w:lang w:eastAsia="zh-CN"/>
          </w:rPr>
          <w:delText>6</w:delText>
        </w:r>
      </w:del>
      <w:r w:rsidRPr="00035F90">
        <w:rPr>
          <w:lang w:eastAsia="zh-CN"/>
        </w:rPr>
        <w:t>.</w:t>
      </w:r>
    </w:p>
    <w:p w14:paraId="14C011EB" w14:textId="77777777" w:rsidR="00EF176D" w:rsidRPr="00035F90" w:rsidRDefault="00EF176D" w:rsidP="00EF176D">
      <w:pPr>
        <w:ind w:left="568" w:hanging="284"/>
      </w:pPr>
      <w:r w:rsidRPr="00035F90">
        <w:rPr>
          <w:rFonts w:hint="eastAsia"/>
          <w:lang w:eastAsia="zh-CN"/>
        </w:rPr>
        <w:t>2</w:t>
      </w:r>
      <w:r w:rsidRPr="00035F90">
        <w:t>)</w:t>
      </w:r>
      <w:r w:rsidRPr="00035F90">
        <w:tab/>
        <w:t xml:space="preserve">Adjust the AWGN generator, according to </w:t>
      </w:r>
      <w:r w:rsidRPr="00035F90">
        <w:rPr>
          <w:lang w:eastAsia="zh-CN"/>
        </w:rPr>
        <w:t xml:space="preserve">combination of </w:t>
      </w:r>
      <w:r w:rsidRPr="00035F90">
        <w:t>SCS and channel bandwidth</w:t>
      </w:r>
      <w:r w:rsidRPr="00035F90">
        <w:rPr>
          <w:lang w:eastAsia="zh-CN"/>
        </w:rPr>
        <w:t xml:space="preserve"> </w:t>
      </w:r>
      <w:r w:rsidRPr="00035F90">
        <w:t>defined in table 8.1.2.</w:t>
      </w:r>
      <w:r w:rsidRPr="00035F90">
        <w:rPr>
          <w:lang w:eastAsia="zh-CN"/>
        </w:rPr>
        <w:t>3</w:t>
      </w:r>
      <w:r w:rsidRPr="00035F90">
        <w:t>.4.2-1.</w:t>
      </w:r>
    </w:p>
    <w:p w14:paraId="277C2423" w14:textId="77777777" w:rsidR="00EF176D" w:rsidRPr="00035F90" w:rsidRDefault="00EF176D" w:rsidP="00EF176D">
      <w:pPr>
        <w:keepNext/>
        <w:keepLines/>
        <w:spacing w:before="60"/>
        <w:jc w:val="center"/>
        <w:rPr>
          <w:rFonts w:ascii="Arial" w:hAnsi="Arial"/>
          <w:b/>
        </w:rPr>
      </w:pPr>
      <w:r w:rsidRPr="00035F90">
        <w:rPr>
          <w:rFonts w:ascii="Arial" w:hAnsi="Arial"/>
          <w:b/>
        </w:rPr>
        <w:t>Table 8.</w:t>
      </w:r>
      <w:r w:rsidRPr="00035F90">
        <w:rPr>
          <w:rFonts w:ascii="Arial" w:hAnsi="Arial"/>
          <w:b/>
          <w:lang w:eastAsia="zh-CN"/>
        </w:rPr>
        <w:t>2</w:t>
      </w:r>
      <w:r w:rsidRPr="00035F90">
        <w:rPr>
          <w:rFonts w:ascii="Arial" w:hAnsi="Arial"/>
          <w:b/>
        </w:rPr>
        <w:t>.</w:t>
      </w:r>
      <w:r w:rsidRPr="00035F90">
        <w:rPr>
          <w:rFonts w:ascii="Arial" w:hAnsi="Arial"/>
          <w:b/>
          <w:lang w:eastAsia="zh-CN"/>
        </w:rPr>
        <w:t>3.</w:t>
      </w:r>
      <w:r w:rsidRPr="00035F90">
        <w:rPr>
          <w:rFonts w:ascii="Arial" w:hAnsi="Arial"/>
          <w:b/>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76"/>
        <w:gridCol w:w="2702"/>
        <w:gridCol w:w="2474"/>
      </w:tblGrid>
      <w:tr w:rsidR="00EF176D" w:rsidRPr="00035F90" w14:paraId="48E60E60" w14:textId="77777777" w:rsidTr="00B94003">
        <w:trPr>
          <w:cantSplit/>
          <w:jc w:val="center"/>
        </w:trPr>
        <w:tc>
          <w:tcPr>
            <w:tcW w:w="2676" w:type="dxa"/>
          </w:tcPr>
          <w:p w14:paraId="60831C4B" w14:textId="77777777" w:rsidR="00EF176D" w:rsidRPr="00035F90" w:rsidRDefault="00EF176D" w:rsidP="00B94003">
            <w:pPr>
              <w:keepNext/>
              <w:keepLines/>
              <w:spacing w:after="0"/>
              <w:jc w:val="center"/>
              <w:rPr>
                <w:rFonts w:ascii="Arial" w:hAnsi="Arial"/>
                <w:b/>
                <w:sz w:val="18"/>
              </w:rPr>
            </w:pPr>
            <w:r w:rsidRPr="00035F90">
              <w:rPr>
                <w:rFonts w:ascii="Arial" w:hAnsi="Arial"/>
                <w:b/>
                <w:sz w:val="18"/>
              </w:rPr>
              <w:t>Sub-carrier spacing (kHz)</w:t>
            </w:r>
          </w:p>
        </w:tc>
        <w:tc>
          <w:tcPr>
            <w:tcW w:w="2702" w:type="dxa"/>
          </w:tcPr>
          <w:p w14:paraId="20E15153" w14:textId="77777777" w:rsidR="00EF176D" w:rsidRPr="00035F90" w:rsidRDefault="00EF176D" w:rsidP="00B94003">
            <w:pPr>
              <w:keepNext/>
              <w:keepLines/>
              <w:spacing w:after="0"/>
              <w:jc w:val="center"/>
              <w:rPr>
                <w:rFonts w:ascii="Arial" w:hAnsi="Arial"/>
                <w:b/>
                <w:sz w:val="18"/>
                <w:lang w:eastAsia="ja-JP"/>
              </w:rPr>
            </w:pPr>
            <w:r w:rsidRPr="00035F90">
              <w:rPr>
                <w:rFonts w:ascii="Arial" w:hAnsi="Arial"/>
                <w:b/>
                <w:sz w:val="18"/>
              </w:rPr>
              <w:t>Channel bandwidth (MHz)</w:t>
            </w:r>
          </w:p>
        </w:tc>
        <w:tc>
          <w:tcPr>
            <w:tcW w:w="2474" w:type="dxa"/>
          </w:tcPr>
          <w:p w14:paraId="7EF99C17" w14:textId="77777777" w:rsidR="00EF176D" w:rsidRPr="00035F90" w:rsidRDefault="00EF176D" w:rsidP="00B94003">
            <w:pPr>
              <w:keepNext/>
              <w:keepLines/>
              <w:spacing w:after="0"/>
              <w:jc w:val="center"/>
              <w:rPr>
                <w:rFonts w:ascii="Arial" w:hAnsi="Arial"/>
                <w:b/>
                <w:sz w:val="18"/>
                <w:lang w:eastAsia="ja-JP"/>
              </w:rPr>
            </w:pPr>
            <w:r w:rsidRPr="00035F90">
              <w:rPr>
                <w:rFonts w:ascii="Arial" w:hAnsi="Arial"/>
                <w:b/>
                <w:sz w:val="18"/>
              </w:rPr>
              <w:t>AWGN power level</w:t>
            </w:r>
          </w:p>
        </w:tc>
      </w:tr>
      <w:tr w:rsidR="00EF176D" w:rsidRPr="00035F90" w14:paraId="277562F2" w14:textId="77777777" w:rsidTr="00B94003">
        <w:trPr>
          <w:cantSplit/>
          <w:jc w:val="center"/>
        </w:trPr>
        <w:tc>
          <w:tcPr>
            <w:tcW w:w="2676" w:type="dxa"/>
          </w:tcPr>
          <w:p w14:paraId="3CC241A2" w14:textId="77777777" w:rsidR="00EF176D" w:rsidRPr="00035F90" w:rsidRDefault="00EF176D" w:rsidP="00B94003">
            <w:pPr>
              <w:keepNext/>
              <w:keepLines/>
              <w:spacing w:after="0"/>
              <w:jc w:val="center"/>
              <w:rPr>
                <w:rFonts w:ascii="Arial" w:eastAsia="Yu Gothic" w:hAnsi="Arial"/>
                <w:sz w:val="18"/>
              </w:rPr>
            </w:pPr>
            <w:r w:rsidRPr="00035F90">
              <w:rPr>
                <w:rFonts w:ascii="Arial" w:eastAsia="Yu Gothic" w:hAnsi="Arial"/>
                <w:sz w:val="18"/>
                <w:lang w:eastAsia="ja-JP"/>
              </w:rPr>
              <w:t xml:space="preserve">30 </w:t>
            </w:r>
          </w:p>
        </w:tc>
        <w:tc>
          <w:tcPr>
            <w:tcW w:w="2702" w:type="dxa"/>
            <w:tcBorders>
              <w:bottom w:val="single" w:sz="4" w:space="0" w:color="auto"/>
            </w:tcBorders>
          </w:tcPr>
          <w:p w14:paraId="035CA5A5" w14:textId="77777777" w:rsidR="00EF176D" w:rsidRPr="00035F90" w:rsidRDefault="00EF176D" w:rsidP="00B94003">
            <w:pPr>
              <w:keepNext/>
              <w:keepLines/>
              <w:spacing w:after="0"/>
              <w:jc w:val="center"/>
              <w:rPr>
                <w:rFonts w:ascii="Arial" w:eastAsia="Yu Gothic" w:hAnsi="Arial"/>
                <w:sz w:val="18"/>
              </w:rPr>
            </w:pPr>
            <w:r w:rsidRPr="00035F90">
              <w:rPr>
                <w:rFonts w:ascii="Arial" w:eastAsia="Yu Gothic" w:hAnsi="Arial"/>
                <w:sz w:val="18"/>
              </w:rPr>
              <w:t>10</w:t>
            </w:r>
          </w:p>
        </w:tc>
        <w:tc>
          <w:tcPr>
            <w:tcW w:w="2474" w:type="dxa"/>
            <w:tcBorders>
              <w:bottom w:val="single" w:sz="4" w:space="0" w:color="auto"/>
            </w:tcBorders>
          </w:tcPr>
          <w:p w14:paraId="144B4A7D" w14:textId="77777777" w:rsidR="00EF176D" w:rsidRPr="00035F90" w:rsidRDefault="00EF176D" w:rsidP="00B94003">
            <w:pPr>
              <w:keepNext/>
              <w:keepLines/>
              <w:spacing w:after="0"/>
              <w:jc w:val="center"/>
              <w:rPr>
                <w:rFonts w:ascii="Arial" w:eastAsia="Yu Gothic" w:hAnsi="Arial"/>
                <w:sz w:val="18"/>
                <w:lang w:eastAsia="ja-JP"/>
              </w:rPr>
            </w:pPr>
            <w:r w:rsidRPr="00035F90">
              <w:rPr>
                <w:rFonts w:ascii="Arial" w:eastAsia="Yu Gothic" w:hAnsi="Arial"/>
                <w:sz w:val="18"/>
                <w:lang w:eastAsia="ja-JP"/>
              </w:rPr>
              <w:t>-80.</w:t>
            </w:r>
            <w:r w:rsidRPr="00035F90">
              <w:rPr>
                <w:rFonts w:ascii="Arial" w:hAnsi="Arial"/>
                <w:sz w:val="18"/>
                <w:lang w:eastAsia="zh-CN"/>
              </w:rPr>
              <w:t>6</w:t>
            </w:r>
            <w:r w:rsidRPr="00035F90">
              <w:rPr>
                <w:rFonts w:ascii="Arial" w:eastAsia="Yu Gothic" w:hAnsi="Arial"/>
                <w:sz w:val="18"/>
                <w:lang w:eastAsia="ja-JP"/>
              </w:rPr>
              <w:t xml:space="preserve"> dBm / 8.64 MHz</w:t>
            </w:r>
          </w:p>
        </w:tc>
      </w:tr>
    </w:tbl>
    <w:p w14:paraId="5D61A6F8" w14:textId="77777777" w:rsidR="00EF176D" w:rsidRPr="00035F90" w:rsidRDefault="00EF176D" w:rsidP="00EF176D"/>
    <w:p w14:paraId="064F55C2" w14:textId="77777777" w:rsidR="00EF176D" w:rsidRPr="00035F90" w:rsidRDefault="00EF176D" w:rsidP="00EF176D">
      <w:pPr>
        <w:ind w:left="568" w:hanging="284"/>
        <w:rPr>
          <w:lang w:eastAsia="zh-CN"/>
        </w:rPr>
      </w:pPr>
      <w:r w:rsidRPr="00035F90">
        <w:rPr>
          <w:lang w:eastAsia="zh-CN"/>
        </w:rPr>
        <w:t>3</w:t>
      </w:r>
      <w:r w:rsidRPr="00035F90">
        <w:rPr>
          <w:lang w:eastAsia="ko-KR"/>
        </w:rPr>
        <w:t>)</w:t>
      </w:r>
      <w:r w:rsidRPr="00035F90">
        <w:rPr>
          <w:lang w:eastAsia="ko-KR"/>
        </w:rPr>
        <w:tab/>
        <w:t xml:space="preserve">The characteristics of the wanted signal shall be configured according to </w:t>
      </w:r>
      <w:r w:rsidRPr="00035F90">
        <w:rPr>
          <w:lang w:eastAsia="zh-CN"/>
        </w:rPr>
        <w:t>the corresponding UL reference measurement channel defined in annex A</w:t>
      </w:r>
      <w:r w:rsidRPr="00035F90">
        <w:t xml:space="preserve"> and the specific test parameters are configured as b</w:t>
      </w:r>
      <w:r w:rsidRPr="00035F90">
        <w:rPr>
          <w:lang w:eastAsia="zh-CN"/>
        </w:rPr>
        <w:t>e</w:t>
      </w:r>
      <w:r w:rsidRPr="00035F90">
        <w:t>low</w:t>
      </w:r>
      <w:r w:rsidRPr="00035F90">
        <w:rPr>
          <w:lang w:eastAsia="zh-CN"/>
        </w:rPr>
        <w:t>. The UCI information bit payload per slot is equal to 7 bits with CSI part 1 5bits, CSI part 2 2bit; and the UCI information bit payload per slot is equal to 40 bits with CSI part 1 20bits, CSI part 2 20bits.</w:t>
      </w:r>
    </w:p>
    <w:p w14:paraId="2C99A8E7" w14:textId="77777777" w:rsidR="00EF176D" w:rsidRPr="00035F90" w:rsidRDefault="00EF176D" w:rsidP="00EF176D">
      <w:pPr>
        <w:keepNext/>
        <w:keepLines/>
        <w:spacing w:before="60"/>
        <w:jc w:val="center"/>
        <w:rPr>
          <w:rFonts w:ascii="Arial" w:hAnsi="Arial"/>
          <w:b/>
          <w:lang w:eastAsia="zh-CN"/>
        </w:rPr>
      </w:pPr>
      <w:r w:rsidRPr="00035F90">
        <w:rPr>
          <w:rFonts w:ascii="Arial" w:hAnsi="Arial"/>
          <w:b/>
        </w:rPr>
        <w:lastRenderedPageBreak/>
        <w:t>Table: 8.1.2.</w:t>
      </w:r>
      <w:r w:rsidRPr="00035F90">
        <w:rPr>
          <w:rFonts w:ascii="Arial" w:hAnsi="Arial"/>
          <w:b/>
          <w:lang w:eastAsia="zh-CN"/>
        </w:rPr>
        <w:t>3.4.2</w:t>
      </w:r>
      <w:r w:rsidRPr="00035F90">
        <w:rPr>
          <w:rFonts w:ascii="Arial" w:hAnsi="Arial"/>
          <w:b/>
        </w:rPr>
        <w:t>-</w:t>
      </w:r>
      <w:r w:rsidRPr="00035F90">
        <w:rPr>
          <w:rFonts w:ascii="Arial" w:hAnsi="Arial"/>
          <w:b/>
          <w:lang w:eastAsia="zh-CN"/>
        </w:rPr>
        <w:t>2:</w:t>
      </w:r>
      <w:r w:rsidRPr="00035F90">
        <w:rPr>
          <w:rFonts w:ascii="Arial" w:hAnsi="Arial"/>
          <w:b/>
        </w:rPr>
        <w:t xml:space="preserve"> Test parameters </w:t>
      </w:r>
      <w:r w:rsidRPr="00035F90">
        <w:rPr>
          <w:rFonts w:ascii="Arial" w:hAnsi="Arial"/>
          <w:b/>
          <w:lang w:eastAsia="zh-CN"/>
        </w:rPr>
        <w:t>for testing UCI multiplexed on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1E0" w:firstRow="1" w:lastRow="1" w:firstColumn="1" w:lastColumn="1" w:noHBand="0" w:noVBand="0"/>
      </w:tblPr>
      <w:tblGrid>
        <w:gridCol w:w="3210"/>
        <w:gridCol w:w="3827"/>
        <w:gridCol w:w="2502"/>
      </w:tblGrid>
      <w:tr w:rsidR="00EF176D" w:rsidRPr="00035F90" w14:paraId="207843A4" w14:textId="77777777" w:rsidTr="00B94003">
        <w:trPr>
          <w:cantSplit/>
          <w:jc w:val="center"/>
        </w:trPr>
        <w:tc>
          <w:tcPr>
            <w:tcW w:w="7037" w:type="dxa"/>
            <w:gridSpan w:val="2"/>
          </w:tcPr>
          <w:p w14:paraId="1DF16CF4" w14:textId="77777777" w:rsidR="00EF176D" w:rsidRPr="00035F90" w:rsidRDefault="00EF176D" w:rsidP="00B94003">
            <w:pPr>
              <w:keepNext/>
              <w:keepLines/>
              <w:spacing w:after="0"/>
              <w:jc w:val="center"/>
              <w:rPr>
                <w:rFonts w:ascii="Arial" w:hAnsi="Arial" w:cs="Arial"/>
                <w:b/>
                <w:sz w:val="18"/>
              </w:rPr>
            </w:pPr>
            <w:r w:rsidRPr="00035F90">
              <w:rPr>
                <w:rFonts w:ascii="Arial" w:hAnsi="Arial" w:cs="Arial"/>
                <w:b/>
                <w:sz w:val="18"/>
              </w:rPr>
              <w:t>Parameter</w:t>
            </w:r>
          </w:p>
        </w:tc>
        <w:tc>
          <w:tcPr>
            <w:tcW w:w="2502" w:type="dxa"/>
          </w:tcPr>
          <w:p w14:paraId="51ED879C" w14:textId="77777777" w:rsidR="00EF176D" w:rsidRPr="00035F90" w:rsidRDefault="00EF176D" w:rsidP="00B94003">
            <w:pPr>
              <w:keepNext/>
              <w:keepLines/>
              <w:spacing w:after="0"/>
              <w:jc w:val="center"/>
              <w:rPr>
                <w:rFonts w:ascii="Arial" w:hAnsi="Arial" w:cs="Arial"/>
                <w:b/>
                <w:sz w:val="18"/>
              </w:rPr>
            </w:pPr>
            <w:r w:rsidRPr="00035F90">
              <w:rPr>
                <w:rFonts w:ascii="Arial" w:hAnsi="Arial" w:cs="Arial"/>
                <w:b/>
                <w:sz w:val="18"/>
              </w:rPr>
              <w:t>Value</w:t>
            </w:r>
          </w:p>
        </w:tc>
      </w:tr>
      <w:tr w:rsidR="00EF176D" w:rsidRPr="00035F90" w14:paraId="0B5A1A18" w14:textId="77777777" w:rsidTr="00B94003">
        <w:trPr>
          <w:cantSplit/>
          <w:jc w:val="center"/>
        </w:trPr>
        <w:tc>
          <w:tcPr>
            <w:tcW w:w="7037" w:type="dxa"/>
            <w:gridSpan w:val="2"/>
          </w:tcPr>
          <w:p w14:paraId="40C7A77F" w14:textId="77777777" w:rsidR="00EF176D" w:rsidRPr="00035F90" w:rsidRDefault="00EF176D" w:rsidP="00B94003">
            <w:pPr>
              <w:keepNext/>
              <w:keepLines/>
              <w:spacing w:after="0"/>
              <w:rPr>
                <w:rFonts w:ascii="Arial" w:hAnsi="Arial"/>
                <w:sz w:val="18"/>
              </w:rPr>
            </w:pPr>
            <w:r w:rsidRPr="00035F90">
              <w:rPr>
                <w:rFonts w:ascii="Arial" w:hAnsi="Arial"/>
                <w:sz w:val="18"/>
              </w:rPr>
              <w:t>Transform precoding</w:t>
            </w:r>
          </w:p>
        </w:tc>
        <w:tc>
          <w:tcPr>
            <w:tcW w:w="2502" w:type="dxa"/>
          </w:tcPr>
          <w:p w14:paraId="46718076"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Disabled</w:t>
            </w:r>
          </w:p>
        </w:tc>
      </w:tr>
      <w:tr w:rsidR="00EF176D" w:rsidRPr="00035F90" w14:paraId="0C147E2E" w14:textId="77777777" w:rsidTr="00B94003">
        <w:trPr>
          <w:cantSplit/>
          <w:jc w:val="center"/>
        </w:trPr>
        <w:tc>
          <w:tcPr>
            <w:tcW w:w="7037" w:type="dxa"/>
            <w:gridSpan w:val="2"/>
          </w:tcPr>
          <w:p w14:paraId="1AA7BB6D" w14:textId="77777777" w:rsidR="00EF176D" w:rsidRPr="00035F90" w:rsidRDefault="00EF176D" w:rsidP="00B94003">
            <w:pPr>
              <w:keepNext/>
              <w:keepLines/>
              <w:spacing w:after="0"/>
              <w:rPr>
                <w:rFonts w:ascii="Arial" w:hAnsi="Arial"/>
                <w:sz w:val="18"/>
              </w:rPr>
            </w:pPr>
            <w:r w:rsidRPr="00035F90">
              <w:rPr>
                <w:rFonts w:ascii="Arial" w:hAnsi="Arial"/>
                <w:sz w:val="18"/>
              </w:rPr>
              <w:t>Cyclic prefix</w:t>
            </w:r>
          </w:p>
        </w:tc>
        <w:tc>
          <w:tcPr>
            <w:tcW w:w="2502" w:type="dxa"/>
          </w:tcPr>
          <w:p w14:paraId="2FCDFA9F" w14:textId="77777777" w:rsidR="00EF176D" w:rsidRPr="00035F90" w:rsidRDefault="00EF176D" w:rsidP="00B94003">
            <w:pPr>
              <w:keepNext/>
              <w:keepLines/>
              <w:spacing w:after="0"/>
              <w:jc w:val="center"/>
              <w:rPr>
                <w:rFonts w:ascii="Arial" w:hAnsi="Arial"/>
                <w:sz w:val="18"/>
              </w:rPr>
            </w:pPr>
            <w:r w:rsidRPr="00035F90">
              <w:rPr>
                <w:rFonts w:ascii="Arial" w:hAnsi="Arial"/>
                <w:sz w:val="18"/>
              </w:rPr>
              <w:t>Normal</w:t>
            </w:r>
          </w:p>
        </w:tc>
      </w:tr>
      <w:tr w:rsidR="00EF176D" w:rsidRPr="00035F90" w14:paraId="6EB7757C" w14:textId="77777777" w:rsidTr="00B94003">
        <w:trPr>
          <w:cantSplit/>
          <w:jc w:val="center"/>
        </w:trPr>
        <w:tc>
          <w:tcPr>
            <w:tcW w:w="7037" w:type="dxa"/>
            <w:gridSpan w:val="2"/>
          </w:tcPr>
          <w:p w14:paraId="09396B14" w14:textId="77777777" w:rsidR="00EF176D" w:rsidRPr="00035F90" w:rsidRDefault="00EF176D" w:rsidP="00B94003">
            <w:pPr>
              <w:keepNext/>
              <w:keepLines/>
              <w:spacing w:after="0"/>
              <w:rPr>
                <w:rFonts w:ascii="Arial" w:hAnsi="Arial"/>
                <w:sz w:val="18"/>
              </w:rPr>
            </w:pPr>
            <w:r w:rsidRPr="00035F90">
              <w:rPr>
                <w:rFonts w:ascii="Arial" w:hAnsi="Arial" w:hint="eastAsia"/>
                <w:sz w:val="18"/>
                <w:lang w:eastAsia="zh-CN"/>
              </w:rPr>
              <w:t>Default TDD UL-DL pattern (Note 1)</w:t>
            </w:r>
          </w:p>
        </w:tc>
        <w:tc>
          <w:tcPr>
            <w:tcW w:w="2502" w:type="dxa"/>
          </w:tcPr>
          <w:p w14:paraId="7ACD92DD" w14:textId="77777777" w:rsidR="00EF176D" w:rsidRPr="00035F90" w:rsidRDefault="00EF176D" w:rsidP="00B94003">
            <w:pPr>
              <w:keepNext/>
              <w:keepLines/>
              <w:spacing w:after="0"/>
              <w:jc w:val="center"/>
              <w:rPr>
                <w:rFonts w:ascii="Arial" w:hAnsi="Arial"/>
                <w:sz w:val="18"/>
              </w:rPr>
            </w:pPr>
            <w:r w:rsidRPr="00035F90">
              <w:rPr>
                <w:rFonts w:ascii="Arial" w:hAnsi="Arial"/>
                <w:sz w:val="18"/>
              </w:rPr>
              <w:t>30 kHz SCS:</w:t>
            </w:r>
          </w:p>
          <w:p w14:paraId="3B8815C2"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7D1S2U, S=6D:4G:4U</w:t>
            </w:r>
          </w:p>
        </w:tc>
      </w:tr>
      <w:tr w:rsidR="00EF176D" w:rsidRPr="00035F90" w14:paraId="0CDEBD7D" w14:textId="77777777" w:rsidTr="00B94003">
        <w:trPr>
          <w:cantSplit/>
          <w:jc w:val="center"/>
        </w:trPr>
        <w:tc>
          <w:tcPr>
            <w:tcW w:w="3210" w:type="dxa"/>
            <w:tcBorders>
              <w:top w:val="single" w:sz="4" w:space="0" w:color="auto"/>
              <w:bottom w:val="nil"/>
              <w:right w:val="single" w:sz="4" w:space="0" w:color="auto"/>
            </w:tcBorders>
            <w:shd w:val="clear" w:color="auto" w:fill="auto"/>
          </w:tcPr>
          <w:p w14:paraId="0F23173A" w14:textId="77777777" w:rsidR="00EF176D" w:rsidRPr="00035F90" w:rsidRDefault="00EF176D" w:rsidP="00B94003">
            <w:pPr>
              <w:keepNext/>
              <w:keepLines/>
              <w:spacing w:after="0"/>
              <w:rPr>
                <w:rFonts w:ascii="Arial" w:hAnsi="Arial"/>
                <w:sz w:val="18"/>
              </w:rPr>
            </w:pPr>
            <w:r w:rsidRPr="00035F90">
              <w:rPr>
                <w:rFonts w:ascii="Arial" w:hAnsi="Arial"/>
                <w:sz w:val="18"/>
              </w:rPr>
              <w:t>HARQ</w:t>
            </w:r>
          </w:p>
        </w:tc>
        <w:tc>
          <w:tcPr>
            <w:tcW w:w="3827" w:type="dxa"/>
            <w:tcBorders>
              <w:left w:val="single" w:sz="4" w:space="0" w:color="auto"/>
            </w:tcBorders>
          </w:tcPr>
          <w:p w14:paraId="503EC53D" w14:textId="77777777" w:rsidR="00EF176D" w:rsidRPr="00035F90" w:rsidRDefault="00EF176D" w:rsidP="00B94003">
            <w:pPr>
              <w:keepNext/>
              <w:keepLines/>
              <w:spacing w:after="0"/>
              <w:rPr>
                <w:rFonts w:ascii="Arial" w:hAnsi="Arial"/>
                <w:sz w:val="18"/>
              </w:rPr>
            </w:pPr>
            <w:r w:rsidRPr="00035F90">
              <w:rPr>
                <w:rFonts w:ascii="Arial" w:hAnsi="Arial"/>
                <w:sz w:val="18"/>
              </w:rPr>
              <w:t>Maximum number of HARQ transmissions</w:t>
            </w:r>
          </w:p>
        </w:tc>
        <w:tc>
          <w:tcPr>
            <w:tcW w:w="2502" w:type="dxa"/>
          </w:tcPr>
          <w:p w14:paraId="1321A5B5"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w:t>
            </w:r>
          </w:p>
        </w:tc>
      </w:tr>
      <w:tr w:rsidR="00EF176D" w:rsidRPr="00035F90" w14:paraId="1B7A88A9" w14:textId="77777777" w:rsidTr="00B94003">
        <w:trPr>
          <w:cantSplit/>
          <w:jc w:val="center"/>
        </w:trPr>
        <w:tc>
          <w:tcPr>
            <w:tcW w:w="3210" w:type="dxa"/>
            <w:tcBorders>
              <w:top w:val="nil"/>
              <w:bottom w:val="single" w:sz="4" w:space="0" w:color="auto"/>
              <w:right w:val="single" w:sz="4" w:space="0" w:color="auto"/>
            </w:tcBorders>
            <w:shd w:val="clear" w:color="auto" w:fill="auto"/>
          </w:tcPr>
          <w:p w14:paraId="581828BE"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31DFF40A" w14:textId="77777777" w:rsidR="00EF176D" w:rsidRPr="00035F90" w:rsidRDefault="00EF176D" w:rsidP="00B94003">
            <w:pPr>
              <w:keepNext/>
              <w:keepLines/>
              <w:spacing w:after="0"/>
              <w:rPr>
                <w:rFonts w:ascii="Arial" w:hAnsi="Arial"/>
                <w:sz w:val="18"/>
              </w:rPr>
            </w:pPr>
            <w:r w:rsidRPr="00035F90">
              <w:rPr>
                <w:rFonts w:ascii="Arial" w:hAnsi="Arial"/>
                <w:sz w:val="18"/>
              </w:rPr>
              <w:t>RV sequence</w:t>
            </w:r>
          </w:p>
        </w:tc>
        <w:tc>
          <w:tcPr>
            <w:tcW w:w="2502" w:type="dxa"/>
          </w:tcPr>
          <w:p w14:paraId="77A1F680"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0</w:t>
            </w:r>
          </w:p>
        </w:tc>
      </w:tr>
      <w:tr w:rsidR="00EF176D" w:rsidRPr="00035F90" w14:paraId="4BDC7BED" w14:textId="77777777" w:rsidTr="00B94003">
        <w:trPr>
          <w:cantSplit/>
          <w:jc w:val="center"/>
        </w:trPr>
        <w:tc>
          <w:tcPr>
            <w:tcW w:w="3210" w:type="dxa"/>
            <w:tcBorders>
              <w:top w:val="single" w:sz="4" w:space="0" w:color="auto"/>
              <w:bottom w:val="nil"/>
              <w:right w:val="single" w:sz="4" w:space="0" w:color="auto"/>
            </w:tcBorders>
            <w:shd w:val="clear" w:color="auto" w:fill="auto"/>
          </w:tcPr>
          <w:p w14:paraId="46D96E1F" w14:textId="77777777" w:rsidR="00EF176D" w:rsidRPr="00035F90" w:rsidRDefault="00EF176D" w:rsidP="00B94003">
            <w:pPr>
              <w:keepNext/>
              <w:keepLines/>
              <w:spacing w:after="0"/>
              <w:rPr>
                <w:rFonts w:ascii="Arial" w:hAnsi="Arial"/>
                <w:sz w:val="18"/>
              </w:rPr>
            </w:pPr>
            <w:r w:rsidRPr="00035F90">
              <w:rPr>
                <w:rFonts w:ascii="Arial" w:hAnsi="Arial"/>
                <w:sz w:val="18"/>
              </w:rPr>
              <w:t>DM</w:t>
            </w:r>
            <w:r w:rsidRPr="00035F90">
              <w:rPr>
                <w:rFonts w:ascii="Arial" w:hAnsi="Arial"/>
                <w:sz w:val="18"/>
                <w:lang w:eastAsia="zh-CN"/>
              </w:rPr>
              <w:t>-</w:t>
            </w:r>
            <w:r w:rsidRPr="00035F90">
              <w:rPr>
                <w:rFonts w:ascii="Arial" w:hAnsi="Arial"/>
                <w:sz w:val="18"/>
              </w:rPr>
              <w:t>RS</w:t>
            </w:r>
          </w:p>
        </w:tc>
        <w:tc>
          <w:tcPr>
            <w:tcW w:w="3827" w:type="dxa"/>
            <w:tcBorders>
              <w:left w:val="single" w:sz="4" w:space="0" w:color="auto"/>
            </w:tcBorders>
          </w:tcPr>
          <w:p w14:paraId="1E6273FB" w14:textId="77777777" w:rsidR="00EF176D" w:rsidRPr="00035F90" w:rsidRDefault="00EF176D" w:rsidP="00B94003">
            <w:pPr>
              <w:keepNext/>
              <w:keepLines/>
              <w:spacing w:after="0"/>
              <w:rPr>
                <w:rFonts w:ascii="Arial" w:hAnsi="Arial"/>
                <w:sz w:val="18"/>
              </w:rPr>
            </w:pPr>
            <w:r w:rsidRPr="00035F90">
              <w:rPr>
                <w:rFonts w:ascii="Arial" w:hAnsi="Arial"/>
                <w:sz w:val="18"/>
              </w:rPr>
              <w:t>DM</w:t>
            </w:r>
            <w:r w:rsidRPr="00035F90">
              <w:rPr>
                <w:rFonts w:ascii="Arial" w:hAnsi="Arial"/>
                <w:sz w:val="18"/>
                <w:lang w:eastAsia="zh-CN"/>
              </w:rPr>
              <w:t>-</w:t>
            </w:r>
            <w:r w:rsidRPr="00035F90">
              <w:rPr>
                <w:rFonts w:ascii="Arial" w:hAnsi="Arial"/>
                <w:sz w:val="18"/>
              </w:rPr>
              <w:t>RS configuration type</w:t>
            </w:r>
          </w:p>
        </w:tc>
        <w:tc>
          <w:tcPr>
            <w:tcW w:w="2502" w:type="dxa"/>
          </w:tcPr>
          <w:p w14:paraId="42081A0F"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1</w:t>
            </w:r>
          </w:p>
        </w:tc>
      </w:tr>
      <w:tr w:rsidR="00EF176D" w:rsidRPr="00035F90" w14:paraId="7AE05577" w14:textId="77777777" w:rsidTr="00B94003">
        <w:trPr>
          <w:cantSplit/>
          <w:jc w:val="center"/>
        </w:trPr>
        <w:tc>
          <w:tcPr>
            <w:tcW w:w="3210" w:type="dxa"/>
            <w:tcBorders>
              <w:top w:val="nil"/>
              <w:bottom w:val="nil"/>
              <w:right w:val="single" w:sz="4" w:space="0" w:color="auto"/>
            </w:tcBorders>
            <w:shd w:val="clear" w:color="auto" w:fill="auto"/>
          </w:tcPr>
          <w:p w14:paraId="648B2211"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48A6C064"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DM-RS duration</w:t>
            </w:r>
          </w:p>
        </w:tc>
        <w:tc>
          <w:tcPr>
            <w:tcW w:w="2502" w:type="dxa"/>
          </w:tcPr>
          <w:p w14:paraId="402F8A7B"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Single-symbol DM-RS</w:t>
            </w:r>
          </w:p>
        </w:tc>
      </w:tr>
      <w:tr w:rsidR="00EF176D" w:rsidRPr="00035F90" w14:paraId="07E1334E" w14:textId="77777777" w:rsidTr="00B94003">
        <w:trPr>
          <w:cantSplit/>
          <w:jc w:val="center"/>
        </w:trPr>
        <w:tc>
          <w:tcPr>
            <w:tcW w:w="3210" w:type="dxa"/>
            <w:tcBorders>
              <w:top w:val="nil"/>
              <w:bottom w:val="nil"/>
              <w:right w:val="single" w:sz="4" w:space="0" w:color="auto"/>
            </w:tcBorders>
            <w:shd w:val="clear" w:color="auto" w:fill="auto"/>
          </w:tcPr>
          <w:p w14:paraId="0B3BACB2"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0B5CE2E3"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Additional DM-RS position</w:t>
            </w:r>
          </w:p>
        </w:tc>
        <w:tc>
          <w:tcPr>
            <w:tcW w:w="2502" w:type="dxa"/>
          </w:tcPr>
          <w:p w14:paraId="0578D71D"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pos1</w:t>
            </w:r>
          </w:p>
        </w:tc>
      </w:tr>
      <w:tr w:rsidR="00EF176D" w:rsidRPr="00035F90" w14:paraId="0EC155AA" w14:textId="77777777" w:rsidTr="00B94003">
        <w:trPr>
          <w:cantSplit/>
          <w:jc w:val="center"/>
        </w:trPr>
        <w:tc>
          <w:tcPr>
            <w:tcW w:w="3210" w:type="dxa"/>
            <w:tcBorders>
              <w:top w:val="nil"/>
              <w:bottom w:val="nil"/>
              <w:right w:val="single" w:sz="4" w:space="0" w:color="auto"/>
            </w:tcBorders>
            <w:shd w:val="clear" w:color="auto" w:fill="auto"/>
          </w:tcPr>
          <w:p w14:paraId="6579DA8D"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0EC23B4D" w14:textId="77777777" w:rsidR="00EF176D" w:rsidRPr="00035F90" w:rsidRDefault="00EF176D" w:rsidP="00B94003">
            <w:pPr>
              <w:keepNext/>
              <w:keepLines/>
              <w:spacing w:after="0"/>
              <w:rPr>
                <w:rFonts w:ascii="Arial" w:hAnsi="Arial"/>
                <w:sz w:val="18"/>
                <w:lang w:eastAsia="zh-CN"/>
              </w:rPr>
            </w:pPr>
            <w:r w:rsidRPr="00035F90">
              <w:rPr>
                <w:rFonts w:ascii="Arial" w:hAnsi="Arial"/>
                <w:sz w:val="18"/>
              </w:rPr>
              <w:t>Number of DM</w:t>
            </w:r>
            <w:r w:rsidRPr="00035F90">
              <w:rPr>
                <w:rFonts w:ascii="Arial" w:hAnsi="Arial"/>
                <w:sz w:val="18"/>
                <w:lang w:eastAsia="zh-CN"/>
              </w:rPr>
              <w:t>-</w:t>
            </w:r>
            <w:r w:rsidRPr="00035F90">
              <w:rPr>
                <w:rFonts w:ascii="Arial" w:hAnsi="Arial"/>
                <w:sz w:val="18"/>
              </w:rPr>
              <w:t>RS CDM group(s) without data</w:t>
            </w:r>
          </w:p>
        </w:tc>
        <w:tc>
          <w:tcPr>
            <w:tcW w:w="2502" w:type="dxa"/>
          </w:tcPr>
          <w:p w14:paraId="4C69B7E9"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2</w:t>
            </w:r>
          </w:p>
        </w:tc>
      </w:tr>
      <w:tr w:rsidR="00EF176D" w:rsidRPr="00035F90" w14:paraId="641D0C27" w14:textId="77777777" w:rsidTr="00B94003">
        <w:trPr>
          <w:cantSplit/>
          <w:jc w:val="center"/>
        </w:trPr>
        <w:tc>
          <w:tcPr>
            <w:tcW w:w="3210" w:type="dxa"/>
            <w:tcBorders>
              <w:top w:val="nil"/>
              <w:bottom w:val="nil"/>
              <w:right w:val="single" w:sz="4" w:space="0" w:color="auto"/>
            </w:tcBorders>
            <w:shd w:val="clear" w:color="auto" w:fill="auto"/>
          </w:tcPr>
          <w:p w14:paraId="2A002371"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625C60DE"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Ratio of PUSCH EPRE to DM-RS EPRE</w:t>
            </w:r>
          </w:p>
        </w:tc>
        <w:tc>
          <w:tcPr>
            <w:tcW w:w="2502" w:type="dxa"/>
          </w:tcPr>
          <w:p w14:paraId="0CFD150B"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 xml:space="preserve">-3 </w:t>
            </w:r>
            <w:r w:rsidRPr="00035F90">
              <w:rPr>
                <w:rFonts w:ascii="Arial" w:hAnsi="Arial" w:hint="eastAsia"/>
                <w:sz w:val="18"/>
                <w:lang w:eastAsia="zh-CN"/>
              </w:rPr>
              <w:t>dB</w:t>
            </w:r>
          </w:p>
        </w:tc>
      </w:tr>
      <w:tr w:rsidR="00EF176D" w:rsidRPr="00035F90" w14:paraId="04AA0592" w14:textId="77777777" w:rsidTr="00B94003">
        <w:trPr>
          <w:cantSplit/>
          <w:jc w:val="center"/>
        </w:trPr>
        <w:tc>
          <w:tcPr>
            <w:tcW w:w="3210" w:type="dxa"/>
            <w:tcBorders>
              <w:top w:val="nil"/>
              <w:bottom w:val="nil"/>
              <w:right w:val="single" w:sz="4" w:space="0" w:color="auto"/>
            </w:tcBorders>
            <w:shd w:val="clear" w:color="auto" w:fill="auto"/>
          </w:tcPr>
          <w:p w14:paraId="4968271C"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3BB12913" w14:textId="77777777" w:rsidR="00EF176D" w:rsidRPr="00035F90" w:rsidRDefault="00EF176D" w:rsidP="00B94003">
            <w:pPr>
              <w:keepNext/>
              <w:keepLines/>
              <w:spacing w:after="0"/>
              <w:rPr>
                <w:rFonts w:ascii="Arial" w:hAnsi="Arial"/>
                <w:sz w:val="18"/>
              </w:rPr>
            </w:pPr>
            <w:r w:rsidRPr="00035F90">
              <w:rPr>
                <w:rFonts w:ascii="Arial" w:hAnsi="Arial"/>
                <w:sz w:val="18"/>
              </w:rPr>
              <w:t>DM</w:t>
            </w:r>
            <w:r w:rsidRPr="00035F90">
              <w:rPr>
                <w:rFonts w:ascii="Arial" w:hAnsi="Arial"/>
                <w:sz w:val="18"/>
                <w:lang w:eastAsia="zh-CN"/>
              </w:rPr>
              <w:t>-</w:t>
            </w:r>
            <w:r w:rsidRPr="00035F90">
              <w:rPr>
                <w:rFonts w:ascii="Arial" w:hAnsi="Arial"/>
                <w:sz w:val="18"/>
              </w:rPr>
              <w:t>RS port</w:t>
            </w:r>
            <w:r w:rsidRPr="00035F90">
              <w:rPr>
                <w:rFonts w:ascii="Arial" w:hAnsi="Arial"/>
                <w:sz w:val="18"/>
                <w:lang w:eastAsia="zh-CN"/>
              </w:rPr>
              <w:t>(s)</w:t>
            </w:r>
          </w:p>
        </w:tc>
        <w:tc>
          <w:tcPr>
            <w:tcW w:w="2502" w:type="dxa"/>
          </w:tcPr>
          <w:p w14:paraId="168197D2" w14:textId="77777777" w:rsidR="00EF176D" w:rsidRPr="00035F90" w:rsidRDefault="00EF176D" w:rsidP="00B94003">
            <w:pPr>
              <w:keepNext/>
              <w:keepLines/>
              <w:spacing w:after="0"/>
              <w:jc w:val="center"/>
              <w:rPr>
                <w:rFonts w:ascii="Arial" w:hAnsi="Arial" w:cs="Arial"/>
                <w:sz w:val="18"/>
                <w:lang w:eastAsia="zh-CN"/>
              </w:rPr>
            </w:pPr>
            <w:r w:rsidRPr="00035F90">
              <w:rPr>
                <w:rFonts w:ascii="Arial" w:hAnsi="Arial"/>
                <w:sz w:val="18"/>
              </w:rPr>
              <w:t>{0}</w:t>
            </w:r>
          </w:p>
        </w:tc>
      </w:tr>
      <w:tr w:rsidR="00EF176D" w:rsidRPr="00035F90" w14:paraId="084F3AD1" w14:textId="77777777" w:rsidTr="00B94003">
        <w:trPr>
          <w:cantSplit/>
          <w:jc w:val="center"/>
        </w:trPr>
        <w:tc>
          <w:tcPr>
            <w:tcW w:w="3210" w:type="dxa"/>
            <w:tcBorders>
              <w:top w:val="nil"/>
              <w:bottom w:val="single" w:sz="4" w:space="0" w:color="auto"/>
              <w:right w:val="single" w:sz="4" w:space="0" w:color="auto"/>
            </w:tcBorders>
            <w:shd w:val="clear" w:color="auto" w:fill="auto"/>
          </w:tcPr>
          <w:p w14:paraId="09A460F3"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0227F285" w14:textId="77777777" w:rsidR="00EF176D" w:rsidRPr="00035F90" w:rsidRDefault="00EF176D" w:rsidP="00B94003">
            <w:pPr>
              <w:keepNext/>
              <w:keepLines/>
              <w:spacing w:after="0"/>
              <w:rPr>
                <w:rFonts w:ascii="Arial" w:hAnsi="Arial"/>
                <w:sz w:val="18"/>
              </w:rPr>
            </w:pPr>
            <w:r w:rsidRPr="00035F90">
              <w:rPr>
                <w:rFonts w:ascii="Arial" w:hAnsi="Arial"/>
                <w:sz w:val="18"/>
              </w:rPr>
              <w:t>DM</w:t>
            </w:r>
            <w:r w:rsidRPr="00035F90">
              <w:rPr>
                <w:rFonts w:ascii="Arial" w:hAnsi="Arial"/>
                <w:sz w:val="18"/>
                <w:lang w:eastAsia="zh-CN"/>
              </w:rPr>
              <w:t>-</w:t>
            </w:r>
            <w:r w:rsidRPr="00035F90">
              <w:rPr>
                <w:rFonts w:ascii="Arial" w:hAnsi="Arial"/>
                <w:sz w:val="18"/>
              </w:rPr>
              <w:t>RS sequence generation</w:t>
            </w:r>
          </w:p>
        </w:tc>
        <w:tc>
          <w:tcPr>
            <w:tcW w:w="2502" w:type="dxa"/>
          </w:tcPr>
          <w:p w14:paraId="518F7A2F" w14:textId="77777777" w:rsidR="00EF176D" w:rsidRPr="00035F90" w:rsidRDefault="00EF176D" w:rsidP="00B94003">
            <w:pPr>
              <w:keepNext/>
              <w:keepLines/>
              <w:spacing w:after="0"/>
              <w:jc w:val="center"/>
              <w:rPr>
                <w:rFonts w:ascii="Arial" w:hAnsi="Arial" w:cs="Arial"/>
                <w:sz w:val="18"/>
              </w:rPr>
            </w:pPr>
            <w:r w:rsidRPr="00035F90">
              <w:rPr>
                <w:rFonts w:ascii="Arial" w:hAnsi="Arial"/>
                <w:i/>
                <w:sz w:val="18"/>
              </w:rPr>
              <w:t>N</w:t>
            </w:r>
            <w:r w:rsidRPr="00035F90">
              <w:rPr>
                <w:rFonts w:ascii="Arial" w:hAnsi="Arial"/>
                <w:i/>
                <w:sz w:val="18"/>
                <w:vertAlign w:val="subscript"/>
              </w:rPr>
              <w:t>ID</w:t>
            </w:r>
            <w:r w:rsidRPr="00035F90">
              <w:rPr>
                <w:rFonts w:ascii="Arial" w:hAnsi="Arial"/>
                <w:i/>
                <w:sz w:val="18"/>
                <w:vertAlign w:val="superscript"/>
                <w:lang w:eastAsia="zh-CN"/>
              </w:rPr>
              <w:t>0</w:t>
            </w:r>
            <w:r w:rsidRPr="00035F90">
              <w:rPr>
                <w:rFonts w:ascii="Arial" w:hAnsi="Arial"/>
                <w:i/>
                <w:sz w:val="18"/>
                <w:lang w:eastAsia="zh-CN"/>
              </w:rPr>
              <w:t xml:space="preserve"> </w:t>
            </w:r>
            <w:r w:rsidRPr="00035F90">
              <w:rPr>
                <w:rFonts w:ascii="Arial" w:hAnsi="Arial"/>
                <w:sz w:val="18"/>
                <w:lang w:eastAsia="zh-CN"/>
              </w:rPr>
              <w:t xml:space="preserve">= </w:t>
            </w:r>
            <w:r w:rsidRPr="00035F90">
              <w:rPr>
                <w:rFonts w:ascii="Arial" w:hAnsi="Arial"/>
                <w:sz w:val="18"/>
              </w:rPr>
              <w:t xml:space="preserve">0, </w:t>
            </w:r>
            <w:r w:rsidRPr="00035F90">
              <w:rPr>
                <w:rFonts w:ascii="Arial" w:hAnsi="Arial"/>
                <w:i/>
                <w:sz w:val="18"/>
              </w:rPr>
              <w:t>n</w:t>
            </w:r>
            <w:r w:rsidRPr="00035F90">
              <w:rPr>
                <w:rFonts w:ascii="Arial" w:hAnsi="Arial"/>
                <w:i/>
                <w:sz w:val="18"/>
                <w:vertAlign w:val="subscript"/>
              </w:rPr>
              <w:t>SCID</w:t>
            </w:r>
            <w:r w:rsidRPr="00035F90">
              <w:rPr>
                <w:rFonts w:ascii="Arial" w:hAnsi="Arial"/>
                <w:sz w:val="18"/>
              </w:rPr>
              <w:t xml:space="preserve"> = 0</w:t>
            </w:r>
          </w:p>
        </w:tc>
      </w:tr>
      <w:tr w:rsidR="00EF176D" w:rsidRPr="00035F90" w14:paraId="5788372C" w14:textId="77777777" w:rsidTr="00B94003">
        <w:trPr>
          <w:cantSplit/>
          <w:jc w:val="center"/>
        </w:trPr>
        <w:tc>
          <w:tcPr>
            <w:tcW w:w="3210" w:type="dxa"/>
            <w:tcBorders>
              <w:top w:val="single" w:sz="4" w:space="0" w:color="auto"/>
              <w:bottom w:val="nil"/>
              <w:right w:val="single" w:sz="4" w:space="0" w:color="auto"/>
            </w:tcBorders>
            <w:shd w:val="clear" w:color="auto" w:fill="auto"/>
          </w:tcPr>
          <w:p w14:paraId="629010F5" w14:textId="77777777" w:rsidR="00EF176D" w:rsidRPr="00035F90" w:rsidRDefault="00EF176D" w:rsidP="00B94003">
            <w:pPr>
              <w:keepNext/>
              <w:keepLines/>
              <w:spacing w:after="0"/>
              <w:rPr>
                <w:rFonts w:ascii="Arial" w:hAnsi="Arial"/>
                <w:sz w:val="18"/>
              </w:rPr>
            </w:pPr>
            <w:r w:rsidRPr="00035F90">
              <w:rPr>
                <w:rFonts w:ascii="Arial" w:hAnsi="Arial"/>
                <w:sz w:val="18"/>
              </w:rPr>
              <w:t>Time domain resource</w:t>
            </w:r>
            <w:r w:rsidRPr="00035F90">
              <w:rPr>
                <w:rFonts w:ascii="Arial" w:hAnsi="Arial"/>
                <w:sz w:val="18"/>
                <w:lang w:eastAsia="zh-CN"/>
              </w:rPr>
              <w:t xml:space="preserve"> assignment</w:t>
            </w:r>
          </w:p>
        </w:tc>
        <w:tc>
          <w:tcPr>
            <w:tcW w:w="3827" w:type="dxa"/>
            <w:tcBorders>
              <w:left w:val="single" w:sz="4" w:space="0" w:color="auto"/>
            </w:tcBorders>
          </w:tcPr>
          <w:p w14:paraId="4BE76736" w14:textId="77777777" w:rsidR="00EF176D" w:rsidRPr="00035F90" w:rsidRDefault="00EF176D" w:rsidP="00B94003">
            <w:pPr>
              <w:keepNext/>
              <w:keepLines/>
              <w:spacing w:after="0"/>
              <w:rPr>
                <w:rFonts w:ascii="Arial" w:hAnsi="Arial"/>
                <w:sz w:val="18"/>
              </w:rPr>
            </w:pPr>
            <w:r w:rsidRPr="00035F90">
              <w:rPr>
                <w:rFonts w:ascii="Arial" w:eastAsia="Batang" w:hAnsi="Arial"/>
                <w:sz w:val="18"/>
              </w:rPr>
              <w:t>PUSCH mapping type</w:t>
            </w:r>
          </w:p>
        </w:tc>
        <w:tc>
          <w:tcPr>
            <w:tcW w:w="2502" w:type="dxa"/>
          </w:tcPr>
          <w:p w14:paraId="076F6527"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A</w:t>
            </w:r>
            <w:r w:rsidRPr="00035F90">
              <w:rPr>
                <w:rFonts w:ascii="Arial" w:hAnsi="Arial"/>
                <w:sz w:val="18"/>
                <w:lang w:eastAsia="zh-CN"/>
              </w:rPr>
              <w:t>, B</w:t>
            </w:r>
          </w:p>
        </w:tc>
      </w:tr>
      <w:tr w:rsidR="00EF176D" w:rsidRPr="00035F90" w14:paraId="6236CA77" w14:textId="77777777" w:rsidTr="00B94003">
        <w:trPr>
          <w:cantSplit/>
          <w:jc w:val="center"/>
        </w:trPr>
        <w:tc>
          <w:tcPr>
            <w:tcW w:w="3210" w:type="dxa"/>
            <w:tcBorders>
              <w:top w:val="nil"/>
              <w:bottom w:val="nil"/>
              <w:right w:val="single" w:sz="4" w:space="0" w:color="auto"/>
            </w:tcBorders>
            <w:shd w:val="clear" w:color="auto" w:fill="auto"/>
          </w:tcPr>
          <w:p w14:paraId="1FB9810E"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2A98C968" w14:textId="77777777" w:rsidR="00EF176D" w:rsidRPr="00035F90" w:rsidRDefault="00EF176D" w:rsidP="00B94003">
            <w:pPr>
              <w:keepNext/>
              <w:keepLines/>
              <w:spacing w:after="0"/>
              <w:rPr>
                <w:rFonts w:ascii="Arial" w:eastAsia="Batang" w:hAnsi="Arial"/>
                <w:sz w:val="18"/>
              </w:rPr>
            </w:pPr>
            <w:r w:rsidRPr="00035F90">
              <w:rPr>
                <w:rFonts w:ascii="Arial" w:hAnsi="Arial"/>
                <w:sz w:val="18"/>
                <w:lang w:eastAsia="zh-CN"/>
              </w:rPr>
              <w:t>Start symbol</w:t>
            </w:r>
          </w:p>
        </w:tc>
        <w:tc>
          <w:tcPr>
            <w:tcW w:w="2502" w:type="dxa"/>
          </w:tcPr>
          <w:p w14:paraId="42737405"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0</w:t>
            </w:r>
          </w:p>
        </w:tc>
      </w:tr>
      <w:tr w:rsidR="00EF176D" w:rsidRPr="00035F90" w14:paraId="0BC398F5" w14:textId="77777777" w:rsidTr="00B94003">
        <w:trPr>
          <w:cantSplit/>
          <w:jc w:val="center"/>
        </w:trPr>
        <w:tc>
          <w:tcPr>
            <w:tcW w:w="3210" w:type="dxa"/>
            <w:tcBorders>
              <w:top w:val="nil"/>
              <w:bottom w:val="single" w:sz="4" w:space="0" w:color="auto"/>
              <w:right w:val="single" w:sz="4" w:space="0" w:color="auto"/>
            </w:tcBorders>
            <w:shd w:val="clear" w:color="auto" w:fill="auto"/>
          </w:tcPr>
          <w:p w14:paraId="6B023196"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4E353915"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Allocation length</w:t>
            </w:r>
          </w:p>
        </w:tc>
        <w:tc>
          <w:tcPr>
            <w:tcW w:w="2502" w:type="dxa"/>
          </w:tcPr>
          <w:p w14:paraId="6ADBC28D"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14</w:t>
            </w:r>
          </w:p>
        </w:tc>
      </w:tr>
      <w:tr w:rsidR="00EF176D" w:rsidRPr="00035F90" w14:paraId="6FF34A82" w14:textId="77777777" w:rsidTr="00B94003">
        <w:trPr>
          <w:cantSplit/>
          <w:jc w:val="center"/>
        </w:trPr>
        <w:tc>
          <w:tcPr>
            <w:tcW w:w="3210" w:type="dxa"/>
            <w:tcBorders>
              <w:top w:val="single" w:sz="4" w:space="0" w:color="auto"/>
              <w:bottom w:val="nil"/>
              <w:right w:val="single" w:sz="4" w:space="0" w:color="auto"/>
            </w:tcBorders>
            <w:shd w:val="clear" w:color="auto" w:fill="auto"/>
          </w:tcPr>
          <w:p w14:paraId="69CF9A89" w14:textId="77777777" w:rsidR="00EF176D" w:rsidRPr="00035F90" w:rsidRDefault="00EF176D" w:rsidP="00B94003">
            <w:pPr>
              <w:keepNext/>
              <w:keepLines/>
              <w:spacing w:after="0"/>
              <w:rPr>
                <w:rFonts w:ascii="Arial" w:hAnsi="Arial"/>
                <w:sz w:val="18"/>
              </w:rPr>
            </w:pPr>
            <w:r w:rsidRPr="00035F90">
              <w:rPr>
                <w:rFonts w:ascii="Arial" w:hAnsi="Arial"/>
                <w:sz w:val="18"/>
              </w:rPr>
              <w:t>Frequency domain resource</w:t>
            </w:r>
            <w:r w:rsidRPr="00035F90">
              <w:rPr>
                <w:rFonts w:ascii="Arial" w:hAnsi="Arial"/>
                <w:sz w:val="18"/>
                <w:lang w:eastAsia="zh-CN"/>
              </w:rPr>
              <w:t xml:space="preserve"> assignment</w:t>
            </w:r>
          </w:p>
        </w:tc>
        <w:tc>
          <w:tcPr>
            <w:tcW w:w="3827" w:type="dxa"/>
            <w:tcBorders>
              <w:left w:val="single" w:sz="4" w:space="0" w:color="auto"/>
            </w:tcBorders>
          </w:tcPr>
          <w:p w14:paraId="5C686810" w14:textId="77777777" w:rsidR="00EF176D" w:rsidRPr="00035F90" w:rsidRDefault="00EF176D" w:rsidP="00B94003">
            <w:pPr>
              <w:keepNext/>
              <w:keepLines/>
              <w:spacing w:after="0"/>
              <w:rPr>
                <w:rFonts w:ascii="Arial" w:hAnsi="Arial"/>
                <w:sz w:val="18"/>
              </w:rPr>
            </w:pPr>
            <w:r w:rsidRPr="00035F90">
              <w:rPr>
                <w:rFonts w:ascii="Arial" w:hAnsi="Arial"/>
                <w:sz w:val="18"/>
              </w:rPr>
              <w:t>RB assignment</w:t>
            </w:r>
          </w:p>
        </w:tc>
        <w:tc>
          <w:tcPr>
            <w:tcW w:w="2502" w:type="dxa"/>
          </w:tcPr>
          <w:p w14:paraId="2C6D160A"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Full applicable test bandwidth</w:t>
            </w:r>
          </w:p>
        </w:tc>
      </w:tr>
      <w:tr w:rsidR="00EF176D" w:rsidRPr="00035F90" w14:paraId="65654689" w14:textId="77777777" w:rsidTr="00B94003">
        <w:trPr>
          <w:cantSplit/>
          <w:jc w:val="center"/>
        </w:trPr>
        <w:tc>
          <w:tcPr>
            <w:tcW w:w="3210" w:type="dxa"/>
            <w:tcBorders>
              <w:top w:val="nil"/>
              <w:bottom w:val="single" w:sz="4" w:space="0" w:color="auto"/>
              <w:right w:val="single" w:sz="4" w:space="0" w:color="auto"/>
            </w:tcBorders>
            <w:shd w:val="clear" w:color="auto" w:fill="auto"/>
          </w:tcPr>
          <w:p w14:paraId="637E4500"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7E2A00DD" w14:textId="77777777" w:rsidR="00EF176D" w:rsidRPr="00035F90" w:rsidRDefault="00EF176D" w:rsidP="00B94003">
            <w:pPr>
              <w:keepNext/>
              <w:keepLines/>
              <w:spacing w:after="0"/>
              <w:rPr>
                <w:rFonts w:ascii="Arial" w:hAnsi="Arial"/>
                <w:sz w:val="18"/>
              </w:rPr>
            </w:pPr>
            <w:r w:rsidRPr="00035F90">
              <w:rPr>
                <w:rFonts w:ascii="Arial" w:hAnsi="Arial"/>
                <w:sz w:val="18"/>
              </w:rPr>
              <w:t>Frequency hopping</w:t>
            </w:r>
          </w:p>
        </w:tc>
        <w:tc>
          <w:tcPr>
            <w:tcW w:w="2502" w:type="dxa"/>
          </w:tcPr>
          <w:p w14:paraId="2C7025C2"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Disabled</w:t>
            </w:r>
          </w:p>
        </w:tc>
      </w:tr>
      <w:tr w:rsidR="00EF176D" w:rsidRPr="00035F90" w14:paraId="4D33189E" w14:textId="77777777" w:rsidTr="00B94003">
        <w:trPr>
          <w:cantSplit/>
          <w:jc w:val="center"/>
        </w:trPr>
        <w:tc>
          <w:tcPr>
            <w:tcW w:w="7037" w:type="dxa"/>
            <w:gridSpan w:val="2"/>
          </w:tcPr>
          <w:p w14:paraId="794FE569" w14:textId="77777777" w:rsidR="00EF176D" w:rsidRPr="00035F90" w:rsidRDefault="00EF176D" w:rsidP="00B94003">
            <w:pPr>
              <w:keepNext/>
              <w:keepLines/>
              <w:spacing w:after="0"/>
              <w:rPr>
                <w:rFonts w:ascii="Arial" w:hAnsi="Arial"/>
                <w:sz w:val="18"/>
              </w:rPr>
            </w:pPr>
            <w:r w:rsidRPr="00035F90">
              <w:rPr>
                <w:rFonts w:ascii="Arial" w:hAnsi="Arial"/>
                <w:sz w:val="18"/>
              </w:rPr>
              <w:t>Code block group based PUSCH transmission</w:t>
            </w:r>
          </w:p>
        </w:tc>
        <w:tc>
          <w:tcPr>
            <w:tcW w:w="2502" w:type="dxa"/>
          </w:tcPr>
          <w:p w14:paraId="0920DFB7"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Disabled</w:t>
            </w:r>
          </w:p>
        </w:tc>
      </w:tr>
      <w:tr w:rsidR="00EF176D" w:rsidRPr="00035F90" w14:paraId="789052CB" w14:textId="77777777" w:rsidTr="00B94003">
        <w:trPr>
          <w:cantSplit/>
          <w:jc w:val="center"/>
        </w:trPr>
        <w:tc>
          <w:tcPr>
            <w:tcW w:w="3210" w:type="dxa"/>
            <w:tcBorders>
              <w:top w:val="single" w:sz="4" w:space="0" w:color="auto"/>
              <w:bottom w:val="nil"/>
              <w:right w:val="single" w:sz="4" w:space="0" w:color="auto"/>
            </w:tcBorders>
            <w:shd w:val="clear" w:color="auto" w:fill="auto"/>
          </w:tcPr>
          <w:p w14:paraId="3C443486"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UCI</w:t>
            </w:r>
          </w:p>
        </w:tc>
        <w:tc>
          <w:tcPr>
            <w:tcW w:w="3827" w:type="dxa"/>
            <w:tcBorders>
              <w:left w:val="single" w:sz="4" w:space="0" w:color="auto"/>
            </w:tcBorders>
          </w:tcPr>
          <w:p w14:paraId="1F9FCB54"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Number of CSI part 1 and CSI part 2 information bit payload</w:t>
            </w:r>
          </w:p>
        </w:tc>
        <w:tc>
          <w:tcPr>
            <w:tcW w:w="2502" w:type="dxa"/>
          </w:tcPr>
          <w:p w14:paraId="50481667"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{5,2}, {20, 20}</w:t>
            </w:r>
          </w:p>
        </w:tc>
      </w:tr>
      <w:tr w:rsidR="00EF176D" w:rsidRPr="00035F90" w14:paraId="50CB9868" w14:textId="77777777" w:rsidTr="00B94003">
        <w:trPr>
          <w:cantSplit/>
          <w:jc w:val="center"/>
        </w:trPr>
        <w:tc>
          <w:tcPr>
            <w:tcW w:w="3210" w:type="dxa"/>
            <w:tcBorders>
              <w:top w:val="nil"/>
              <w:bottom w:val="nil"/>
              <w:right w:val="single" w:sz="4" w:space="0" w:color="auto"/>
            </w:tcBorders>
            <w:shd w:val="clear" w:color="auto" w:fill="auto"/>
          </w:tcPr>
          <w:p w14:paraId="53C52CBB"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4E51ECDB" w14:textId="77777777" w:rsidR="00EF176D" w:rsidRPr="00035F90" w:rsidRDefault="00EF176D" w:rsidP="00B94003">
            <w:pPr>
              <w:keepNext/>
              <w:keepLines/>
              <w:spacing w:after="0"/>
              <w:rPr>
                <w:rFonts w:ascii="Arial" w:hAnsi="Arial"/>
                <w:sz w:val="18"/>
              </w:rPr>
            </w:pPr>
            <w:r w:rsidRPr="00035F90">
              <w:rPr>
                <w:rFonts w:ascii="Arial" w:hAnsi="Arial"/>
                <w:i/>
                <w:sz w:val="18"/>
                <w:lang w:eastAsia="zh-CN"/>
              </w:rPr>
              <w:t xml:space="preserve">scaling </w:t>
            </w:r>
          </w:p>
        </w:tc>
        <w:tc>
          <w:tcPr>
            <w:tcW w:w="2502" w:type="dxa"/>
          </w:tcPr>
          <w:p w14:paraId="37F86F1E"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w:t>
            </w:r>
          </w:p>
        </w:tc>
      </w:tr>
      <w:tr w:rsidR="00EF176D" w:rsidRPr="00035F90" w14:paraId="68BB81CC" w14:textId="77777777" w:rsidTr="00B94003">
        <w:trPr>
          <w:cantSplit/>
          <w:jc w:val="center"/>
        </w:trPr>
        <w:tc>
          <w:tcPr>
            <w:tcW w:w="3210" w:type="dxa"/>
            <w:tcBorders>
              <w:top w:val="nil"/>
              <w:bottom w:val="nil"/>
              <w:right w:val="single" w:sz="4" w:space="0" w:color="auto"/>
            </w:tcBorders>
            <w:shd w:val="clear" w:color="auto" w:fill="auto"/>
          </w:tcPr>
          <w:p w14:paraId="2DA2A4B3"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5395357A" w14:textId="77777777" w:rsidR="00EF176D" w:rsidRPr="00035F90" w:rsidRDefault="00EF176D" w:rsidP="00B94003">
            <w:pPr>
              <w:keepNext/>
              <w:keepLines/>
              <w:spacing w:after="0"/>
              <w:rPr>
                <w:rFonts w:ascii="Arial" w:hAnsi="Arial"/>
                <w:sz w:val="18"/>
              </w:rPr>
            </w:pPr>
            <w:r w:rsidRPr="00035F90">
              <w:rPr>
                <w:rFonts w:ascii="Arial" w:hAnsi="Arial"/>
                <w:i/>
                <w:sz w:val="18"/>
                <w:lang w:eastAsia="zh-CN"/>
              </w:rPr>
              <w:t>betaOffsetACK-Index1</w:t>
            </w:r>
          </w:p>
        </w:tc>
        <w:tc>
          <w:tcPr>
            <w:tcW w:w="2502" w:type="dxa"/>
          </w:tcPr>
          <w:p w14:paraId="1E3169FB"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11</w:t>
            </w:r>
          </w:p>
        </w:tc>
      </w:tr>
      <w:tr w:rsidR="00EF176D" w:rsidRPr="00035F90" w14:paraId="21218652" w14:textId="77777777" w:rsidTr="00B94003">
        <w:trPr>
          <w:cantSplit/>
          <w:jc w:val="center"/>
        </w:trPr>
        <w:tc>
          <w:tcPr>
            <w:tcW w:w="3210" w:type="dxa"/>
            <w:tcBorders>
              <w:top w:val="nil"/>
              <w:bottom w:val="nil"/>
              <w:right w:val="single" w:sz="4" w:space="0" w:color="auto"/>
            </w:tcBorders>
            <w:shd w:val="clear" w:color="auto" w:fill="auto"/>
          </w:tcPr>
          <w:p w14:paraId="7C6F511D"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5587B5DA" w14:textId="77777777" w:rsidR="00EF176D" w:rsidRPr="00035F90" w:rsidRDefault="00EF176D" w:rsidP="00B94003">
            <w:pPr>
              <w:keepNext/>
              <w:keepLines/>
              <w:spacing w:after="0"/>
              <w:rPr>
                <w:rFonts w:ascii="Arial" w:hAnsi="Arial"/>
                <w:sz w:val="18"/>
                <w:lang w:eastAsia="zh-CN"/>
              </w:rPr>
            </w:pPr>
            <w:r w:rsidRPr="00035F90">
              <w:rPr>
                <w:rFonts w:ascii="Arial" w:hAnsi="Arial"/>
                <w:i/>
                <w:sz w:val="18"/>
                <w:lang w:eastAsia="zh-CN"/>
              </w:rPr>
              <w:t>betaOffsetCSI-Part1-Index1 and betaOffsetCSI-Part1-Index2</w:t>
            </w:r>
          </w:p>
        </w:tc>
        <w:tc>
          <w:tcPr>
            <w:tcW w:w="2502" w:type="dxa"/>
          </w:tcPr>
          <w:p w14:paraId="525850D3"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13</w:t>
            </w:r>
          </w:p>
        </w:tc>
      </w:tr>
      <w:tr w:rsidR="00EF176D" w:rsidRPr="00035F90" w14:paraId="092709DE" w14:textId="77777777" w:rsidTr="00B94003">
        <w:trPr>
          <w:cantSplit/>
          <w:jc w:val="center"/>
        </w:trPr>
        <w:tc>
          <w:tcPr>
            <w:tcW w:w="3210" w:type="dxa"/>
            <w:tcBorders>
              <w:top w:val="nil"/>
              <w:bottom w:val="nil"/>
              <w:right w:val="single" w:sz="4" w:space="0" w:color="auto"/>
            </w:tcBorders>
            <w:shd w:val="clear" w:color="auto" w:fill="auto"/>
          </w:tcPr>
          <w:p w14:paraId="1E2ABF33"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68F5BEF9" w14:textId="77777777" w:rsidR="00EF176D" w:rsidRPr="00035F90" w:rsidRDefault="00EF176D" w:rsidP="00B94003">
            <w:pPr>
              <w:keepNext/>
              <w:keepLines/>
              <w:spacing w:after="0"/>
              <w:rPr>
                <w:rFonts w:ascii="Arial" w:hAnsi="Arial"/>
                <w:sz w:val="18"/>
              </w:rPr>
            </w:pPr>
            <w:r w:rsidRPr="00035F90">
              <w:rPr>
                <w:rFonts w:ascii="Arial" w:hAnsi="Arial"/>
                <w:i/>
                <w:sz w:val="18"/>
                <w:lang w:eastAsia="zh-CN"/>
              </w:rPr>
              <w:t>betaOffsetCSI-Part2-Index1 and betaOffsetCSI-Part2-Index2</w:t>
            </w:r>
          </w:p>
        </w:tc>
        <w:tc>
          <w:tcPr>
            <w:tcW w:w="2502" w:type="dxa"/>
          </w:tcPr>
          <w:p w14:paraId="36AC402F"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lang w:eastAsia="zh-CN"/>
              </w:rPr>
              <w:t>13</w:t>
            </w:r>
          </w:p>
        </w:tc>
      </w:tr>
      <w:tr w:rsidR="00EF176D" w:rsidRPr="00035F90" w14:paraId="0293E389" w14:textId="77777777" w:rsidTr="00B94003">
        <w:trPr>
          <w:cantSplit/>
          <w:jc w:val="center"/>
        </w:trPr>
        <w:tc>
          <w:tcPr>
            <w:tcW w:w="3210" w:type="dxa"/>
            <w:tcBorders>
              <w:top w:val="nil"/>
              <w:bottom w:val="single" w:sz="4" w:space="0" w:color="auto"/>
              <w:right w:val="single" w:sz="4" w:space="0" w:color="auto"/>
            </w:tcBorders>
            <w:shd w:val="clear" w:color="auto" w:fill="auto"/>
          </w:tcPr>
          <w:p w14:paraId="39B2455E" w14:textId="77777777" w:rsidR="00EF176D" w:rsidRPr="00035F90" w:rsidRDefault="00EF176D" w:rsidP="00B94003">
            <w:pPr>
              <w:keepNext/>
              <w:keepLines/>
              <w:spacing w:after="0"/>
              <w:rPr>
                <w:rFonts w:ascii="Arial" w:hAnsi="Arial"/>
                <w:sz w:val="18"/>
              </w:rPr>
            </w:pPr>
          </w:p>
        </w:tc>
        <w:tc>
          <w:tcPr>
            <w:tcW w:w="3827" w:type="dxa"/>
            <w:tcBorders>
              <w:left w:val="single" w:sz="4" w:space="0" w:color="auto"/>
            </w:tcBorders>
          </w:tcPr>
          <w:p w14:paraId="071BF813" w14:textId="77777777" w:rsidR="00EF176D" w:rsidRPr="00035F90" w:rsidRDefault="00EF176D" w:rsidP="00B94003">
            <w:pPr>
              <w:keepNext/>
              <w:keepLines/>
              <w:spacing w:after="0"/>
              <w:rPr>
                <w:rFonts w:ascii="Arial" w:hAnsi="Arial"/>
                <w:sz w:val="18"/>
              </w:rPr>
            </w:pPr>
            <w:r w:rsidRPr="00035F90">
              <w:rPr>
                <w:rFonts w:ascii="Arial" w:hAnsi="Arial"/>
                <w:sz w:val="18"/>
                <w:lang w:eastAsia="zh-CN"/>
              </w:rPr>
              <w:t xml:space="preserve">UCI partition for frequency hopping </w:t>
            </w:r>
          </w:p>
        </w:tc>
        <w:tc>
          <w:tcPr>
            <w:tcW w:w="2502" w:type="dxa"/>
          </w:tcPr>
          <w:p w14:paraId="5708AAF8" w14:textId="77777777" w:rsidR="00EF176D" w:rsidRPr="00035F90" w:rsidRDefault="00EF176D" w:rsidP="00B94003">
            <w:pPr>
              <w:keepNext/>
              <w:keepLines/>
              <w:spacing w:after="0"/>
              <w:jc w:val="center"/>
              <w:rPr>
                <w:rFonts w:ascii="Arial" w:hAnsi="Arial" w:cs="Arial"/>
                <w:sz w:val="18"/>
              </w:rPr>
            </w:pPr>
            <w:r w:rsidRPr="00035F90">
              <w:rPr>
                <w:rFonts w:ascii="Arial" w:hAnsi="Arial"/>
                <w:sz w:val="18"/>
              </w:rPr>
              <w:t>Disabled</w:t>
            </w:r>
          </w:p>
        </w:tc>
      </w:tr>
      <w:tr w:rsidR="00EF176D" w:rsidRPr="00035F90" w14:paraId="73F2CB56" w14:textId="77777777" w:rsidTr="00B94003">
        <w:trPr>
          <w:cantSplit/>
          <w:jc w:val="center"/>
        </w:trPr>
        <w:tc>
          <w:tcPr>
            <w:tcW w:w="9539" w:type="dxa"/>
            <w:gridSpan w:val="3"/>
          </w:tcPr>
          <w:p w14:paraId="7E8CA069" w14:textId="77777777" w:rsidR="00EF176D" w:rsidRPr="00035F90" w:rsidRDefault="00EF176D" w:rsidP="00B94003">
            <w:pPr>
              <w:keepNext/>
              <w:keepLines/>
              <w:spacing w:after="0"/>
              <w:ind w:left="851" w:hanging="851"/>
              <w:rPr>
                <w:rFonts w:ascii="Arial" w:hAnsi="Arial"/>
                <w:sz w:val="18"/>
              </w:rPr>
            </w:pPr>
            <w:r w:rsidRPr="00035F90">
              <w:rPr>
                <w:rFonts w:ascii="Arial" w:hAnsi="Arial"/>
                <w:sz w:val="18"/>
                <w:lang w:eastAsia="zh-CN"/>
              </w:rPr>
              <w:t xml:space="preserve">NOTE </w:t>
            </w:r>
            <w:r w:rsidRPr="00035F90">
              <w:rPr>
                <w:rFonts w:ascii="Arial" w:hAnsi="Arial" w:hint="eastAsia"/>
                <w:sz w:val="18"/>
                <w:lang w:eastAsia="zh-CN"/>
              </w:rPr>
              <w:t>1:</w:t>
            </w:r>
            <w:r w:rsidRPr="00035F90">
              <w:rPr>
                <w:rFonts w:ascii="Arial" w:hAnsi="Arial"/>
                <w:sz w:val="18"/>
              </w:rPr>
              <w:tab/>
            </w:r>
            <w:r w:rsidRPr="00035F90">
              <w:rPr>
                <w:rFonts w:ascii="Arial" w:hAnsi="Arial" w:hint="eastAsia"/>
                <w:sz w:val="18"/>
                <w:lang w:eastAsia="zh-CN"/>
              </w:rPr>
              <w:t>The same requirements are applicable to different UL-DL patterns.</w:t>
            </w:r>
          </w:p>
        </w:tc>
      </w:tr>
    </w:tbl>
    <w:p w14:paraId="446FA84A" w14:textId="77777777" w:rsidR="00EF176D" w:rsidRPr="00035F90" w:rsidRDefault="00EF176D" w:rsidP="00EF176D"/>
    <w:p w14:paraId="0A97F714" w14:textId="77777777" w:rsidR="00EF176D" w:rsidRPr="00035F90" w:rsidRDefault="00EF176D" w:rsidP="00EF176D">
      <w:pPr>
        <w:ind w:left="568" w:hanging="284"/>
      </w:pPr>
      <w:r w:rsidRPr="00035F90">
        <w:rPr>
          <w:rFonts w:hint="eastAsia"/>
          <w:lang w:eastAsia="zh-CN"/>
        </w:rPr>
        <w:t>4</w:t>
      </w:r>
      <w:r w:rsidRPr="00035F90">
        <w:t>)</w:t>
      </w:r>
      <w:r w:rsidRPr="00035F90">
        <w:tab/>
        <w:t xml:space="preserve">The multipath fading emulators shall be configured according to the corresponding channel model defined in </w:t>
      </w:r>
      <w:r w:rsidRPr="00035F90">
        <w:rPr>
          <w:lang w:eastAsia="zh-CN"/>
        </w:rPr>
        <w:t>annex F</w:t>
      </w:r>
      <w:r w:rsidRPr="00035F90">
        <w:t>.</w:t>
      </w:r>
    </w:p>
    <w:p w14:paraId="02EE65BA" w14:textId="77777777" w:rsidR="00EF176D" w:rsidRPr="00035F90" w:rsidRDefault="00EF176D" w:rsidP="00EF176D">
      <w:pPr>
        <w:ind w:left="568" w:hanging="284"/>
        <w:rPr>
          <w:lang w:eastAsia="zh-CN"/>
        </w:rPr>
      </w:pPr>
      <w:r w:rsidRPr="00035F90">
        <w:rPr>
          <w:rFonts w:hint="eastAsia"/>
          <w:lang w:eastAsia="zh-CN"/>
        </w:rPr>
        <w:t>5</w:t>
      </w:r>
      <w:r w:rsidRPr="00035F90">
        <w:t>)</w:t>
      </w:r>
      <w:r w:rsidRPr="00035F90">
        <w:tab/>
        <w:t>Adjust the equipment so that required SNR specified in table 8.1.2.</w:t>
      </w:r>
      <w:r w:rsidRPr="00035F90">
        <w:rPr>
          <w:lang w:eastAsia="zh-CN"/>
        </w:rPr>
        <w:t>3</w:t>
      </w:r>
      <w:r w:rsidRPr="00035F90">
        <w:t>.5-1 to 8.1.2.</w:t>
      </w:r>
      <w:r w:rsidRPr="00035F90">
        <w:rPr>
          <w:lang w:eastAsia="zh-CN"/>
        </w:rPr>
        <w:t>3</w:t>
      </w:r>
      <w:r w:rsidRPr="00035F90">
        <w:t>.5-</w:t>
      </w:r>
      <w:r w:rsidRPr="00035F90">
        <w:rPr>
          <w:lang w:eastAsia="zh-CN"/>
        </w:rPr>
        <w:t>4</w:t>
      </w:r>
      <w:r w:rsidRPr="00035F90">
        <w:t xml:space="preserve"> is achieved at the IAB-DU inpu</w:t>
      </w:r>
      <w:r w:rsidRPr="00035F90">
        <w:rPr>
          <w:lang w:eastAsia="zh-CN"/>
        </w:rPr>
        <w:t>t during the UCI multiplexed on PUSCH transmissions.</w:t>
      </w:r>
    </w:p>
    <w:p w14:paraId="0EC15189" w14:textId="77777777" w:rsidR="00EF176D" w:rsidRDefault="00EF176D" w:rsidP="00EF176D">
      <w:pPr>
        <w:ind w:left="568" w:hanging="284"/>
        <w:rPr>
          <w:lang w:eastAsia="zh-CN"/>
        </w:rPr>
      </w:pPr>
      <w:r w:rsidRPr="00035F90">
        <w:rPr>
          <w:rFonts w:hint="eastAsia"/>
          <w:lang w:eastAsia="zh-CN"/>
        </w:rPr>
        <w:t>6</w:t>
      </w:r>
      <w:r w:rsidRPr="00035F90">
        <w:t>)</w:t>
      </w:r>
      <w:r w:rsidRPr="00035F90">
        <w:tab/>
      </w:r>
      <w:r w:rsidRPr="00035F90">
        <w:rPr>
          <w:lang w:eastAsia="zh-CN"/>
        </w:rPr>
        <w:t xml:space="preserve">The tester sends a test pattern where UCI with CSI part 1 and CSI part </w:t>
      </w:r>
      <w:proofErr w:type="gramStart"/>
      <w:r w:rsidRPr="00035F90">
        <w:rPr>
          <w:lang w:eastAsia="zh-CN"/>
        </w:rPr>
        <w:t>2 information</w:t>
      </w:r>
      <w:proofErr w:type="gramEnd"/>
      <w:r w:rsidRPr="00035F90">
        <w:rPr>
          <w:lang w:eastAsia="zh-CN"/>
        </w:rPr>
        <w:t xml:space="preserve"> can be multiplexed on PUSCH. The following statistics are kept: the number of incorrectly decoded CSI part 1 information transmission, the number of incorrectly decoded CSI part 2 information </w:t>
      </w:r>
      <w:proofErr w:type="gramStart"/>
      <w:r w:rsidRPr="00035F90">
        <w:rPr>
          <w:lang w:eastAsia="zh-CN"/>
        </w:rPr>
        <w:t>transmission</w:t>
      </w:r>
      <w:proofErr w:type="gramEnd"/>
      <w:r w:rsidRPr="00035F90">
        <w:rPr>
          <w:lang w:eastAsia="zh-CN"/>
        </w:rPr>
        <w:t xml:space="preserve"> during UCI multiplexed on PUSCH transmission.</w:t>
      </w:r>
    </w:p>
    <w:p w14:paraId="158563AD" w14:textId="77777777" w:rsidR="005D5B3A" w:rsidRPr="00BE5108" w:rsidRDefault="005D5B3A" w:rsidP="005D5B3A">
      <w:pPr>
        <w:pStyle w:val="5"/>
      </w:pPr>
      <w:bookmarkStart w:id="7384" w:name="_Toc73963058"/>
      <w:bookmarkStart w:id="7385" w:name="_Toc75260235"/>
      <w:bookmarkStart w:id="7386" w:name="_Toc75275777"/>
      <w:bookmarkStart w:id="7387" w:name="_Toc75276288"/>
      <w:bookmarkStart w:id="7388" w:name="_Toc76541787"/>
      <w:r w:rsidRPr="00BE5108">
        <w:t>8.1.2.3.5</w:t>
      </w:r>
      <w:r w:rsidRPr="00BE5108">
        <w:tab/>
        <w:t>Test requirement</w:t>
      </w:r>
      <w:bookmarkEnd w:id="7384"/>
      <w:bookmarkEnd w:id="7385"/>
      <w:bookmarkEnd w:id="7386"/>
      <w:bookmarkEnd w:id="7387"/>
      <w:bookmarkEnd w:id="7388"/>
    </w:p>
    <w:p w14:paraId="394DB40F" w14:textId="77777777" w:rsidR="005D5B3A" w:rsidRPr="00BE5108" w:rsidRDefault="005D5B3A" w:rsidP="005D5B3A">
      <w:pPr>
        <w:rPr>
          <w:rFonts w:eastAsia="DengXian"/>
          <w:lang w:eastAsia="zh-CN"/>
        </w:rPr>
      </w:pPr>
      <w:r w:rsidRPr="00BE5108">
        <w:rPr>
          <w:rFonts w:eastAsia="DengXian"/>
          <w:lang w:eastAsia="zh-CN"/>
        </w:rPr>
        <w:t xml:space="preserve">The fractional of incorrectly decoded UCI </w:t>
      </w:r>
      <w:r w:rsidRPr="00BE5108">
        <w:rPr>
          <w:rFonts w:hint="eastAsia"/>
          <w:lang w:eastAsia="zh-CN"/>
        </w:rPr>
        <w:t>with</w:t>
      </w:r>
      <w:r w:rsidRPr="00BE5108">
        <w:rPr>
          <w:rFonts w:eastAsia="DengXian"/>
          <w:lang w:eastAsia="zh-CN"/>
        </w:rPr>
        <w:t xml:space="preserve"> CSI part 1 according to clause 8.1.2.3.4.2 shall be less than 0.1 % for SNR listed in table 8.1.2.3.5-1 and table 8.1.2.3.5-2. The fractional of incorrectly decoded UCI </w:t>
      </w:r>
      <w:r w:rsidRPr="00BE5108">
        <w:rPr>
          <w:rFonts w:hint="eastAsia"/>
          <w:lang w:eastAsia="zh-CN"/>
        </w:rPr>
        <w:t>with</w:t>
      </w:r>
      <w:r w:rsidRPr="00BE5108">
        <w:rPr>
          <w:rFonts w:eastAsia="DengXian"/>
          <w:lang w:eastAsia="zh-CN"/>
        </w:rPr>
        <w:t xml:space="preserve"> CSI part 2 according to clause 8.1.2.3.4.2 shall be less than 1 % for SNR listed in table 8.1.2.3.5-3 and table 8.1.2.3.5-4.</w:t>
      </w:r>
    </w:p>
    <w:p w14:paraId="75017B3A" w14:textId="77777777" w:rsidR="005D5B3A" w:rsidRPr="00BE5108" w:rsidRDefault="005D5B3A" w:rsidP="005D5B3A">
      <w:pPr>
        <w:pStyle w:val="TH"/>
        <w:rPr>
          <w:rFonts w:eastAsia="Malgun Gothic"/>
        </w:rPr>
      </w:pPr>
      <w:r w:rsidRPr="00BE5108">
        <w:rPr>
          <w:rFonts w:eastAsia="Malgun Gothic"/>
        </w:rPr>
        <w:lastRenderedPageBreak/>
        <w:t>Table 8.1.</w:t>
      </w:r>
      <w:r w:rsidRPr="00BE5108">
        <w:rPr>
          <w:lang w:eastAsia="zh-CN"/>
        </w:rPr>
        <w:t>2</w:t>
      </w:r>
      <w:r w:rsidRPr="00BE5108">
        <w:rPr>
          <w:rFonts w:eastAsia="Malgun Gothic"/>
        </w:rPr>
        <w:t>.</w:t>
      </w:r>
      <w:r w:rsidRPr="00BE5108">
        <w:rPr>
          <w:lang w:eastAsia="zh-CN"/>
        </w:rPr>
        <w:t>3</w:t>
      </w:r>
      <w:r w:rsidRPr="00BE5108">
        <w:rPr>
          <w:rFonts w:eastAsia="Malgun Gothic"/>
          <w:lang w:eastAsia="zh-CN"/>
        </w:rPr>
        <w:t>.</w:t>
      </w:r>
      <w:r w:rsidRPr="00BE5108">
        <w:rPr>
          <w:lang w:eastAsia="zh-CN"/>
        </w:rPr>
        <w:t>5</w:t>
      </w:r>
      <w:r w:rsidRPr="00BE5108">
        <w:rPr>
          <w:rFonts w:eastAsia="Malgun Gothic"/>
        </w:rPr>
        <w:t xml:space="preserve">-1: </w:t>
      </w:r>
      <w:r w:rsidRPr="00BE5108">
        <w:rPr>
          <w:lang w:eastAsia="zh-CN"/>
        </w:rPr>
        <w:t>Test</w:t>
      </w:r>
      <w:r w:rsidRPr="00BE5108">
        <w:rPr>
          <w:rFonts w:eastAsia="Malgun Gothic"/>
        </w:rPr>
        <w:t xml:space="preserve"> requirements for </w:t>
      </w:r>
      <w:r w:rsidRPr="00BE5108">
        <w:rPr>
          <w:lang w:eastAsia="zh-CN"/>
        </w:rPr>
        <w:t>UCI multiplexed on PUSCH, Type A, CSI part 1, 10 MHz channel bandwidth,</w:t>
      </w:r>
      <w:r w:rsidRPr="00BE5108">
        <w:rPr>
          <w:rFonts w:eastAsia="Malgun Gothic"/>
        </w:rPr>
        <w:t xml:space="preserve"> </w:t>
      </w:r>
      <w:r w:rsidRPr="00BE5108">
        <w:rPr>
          <w:lang w:eastAsia="zh-CN"/>
        </w:rPr>
        <w:t>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7389">
          <w:tblGrid>
            <w:gridCol w:w="80"/>
            <w:gridCol w:w="927"/>
            <w:gridCol w:w="80"/>
            <w:gridCol w:w="1005"/>
            <w:gridCol w:w="80"/>
            <w:gridCol w:w="1826"/>
            <w:gridCol w:w="80"/>
            <w:gridCol w:w="1296"/>
            <w:gridCol w:w="80"/>
            <w:gridCol w:w="1338"/>
            <w:gridCol w:w="80"/>
            <w:gridCol w:w="1621"/>
            <w:gridCol w:w="80"/>
            <w:gridCol w:w="767"/>
            <w:gridCol w:w="80"/>
          </w:tblGrid>
        </w:tblGridChange>
      </w:tblGrid>
      <w:tr w:rsidR="005D5B3A" w:rsidRPr="00BE5108" w:rsidDel="00222984" w14:paraId="45AFF8C2" w14:textId="77777777" w:rsidTr="00B94003">
        <w:trPr>
          <w:cantSplit/>
          <w:jc w:val="center"/>
          <w:del w:id="7390" w:author="Nokia" w:date="2021-08-25T14:49:00Z"/>
        </w:trPr>
        <w:tc>
          <w:tcPr>
            <w:tcW w:w="1007" w:type="dxa"/>
          </w:tcPr>
          <w:p w14:paraId="54E14526" w14:textId="77777777" w:rsidR="005D5B3A" w:rsidRPr="00BE5108" w:rsidDel="00222984" w:rsidRDefault="005D5B3A" w:rsidP="00B94003">
            <w:pPr>
              <w:pStyle w:val="TAH"/>
              <w:rPr>
                <w:del w:id="7391" w:author="Nokia" w:date="2021-08-25T14:49:00Z"/>
              </w:rPr>
            </w:pPr>
            <w:moveFromRangeStart w:id="7392" w:author="Nokia" w:date="2021-08-25T14:19:00Z" w:name="move80793570"/>
            <w:moveFrom w:id="7393" w:author="Nokia" w:date="2021-08-25T14:19:00Z">
              <w:del w:id="7394"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61269DFE" w14:textId="77777777" w:rsidR="005D5B3A" w:rsidRPr="00BE5108" w:rsidDel="00222984" w:rsidRDefault="005D5B3A" w:rsidP="00B94003">
            <w:pPr>
              <w:pStyle w:val="TAH"/>
              <w:rPr>
                <w:del w:id="7395" w:author="Nokia" w:date="2021-08-25T14:49:00Z"/>
              </w:rPr>
            </w:pPr>
            <w:moveFrom w:id="7396" w:author="Nokia" w:date="2021-08-25T14:19:00Z">
              <w:del w:id="7397" w:author="Nokia" w:date="2021-08-25T14:49:00Z">
                <w:r w:rsidRPr="00BE5108" w:rsidDel="00222984">
                  <w:rPr>
                    <w:rFonts w:eastAsia="Malgun Gothic"/>
                    <w:lang w:eastAsia="zh-CN"/>
                  </w:rPr>
                  <w:delText>Number of RX antennas</w:delText>
                </w:r>
              </w:del>
            </w:moveFrom>
          </w:p>
        </w:tc>
        <w:tc>
          <w:tcPr>
            <w:tcW w:w="1906" w:type="dxa"/>
          </w:tcPr>
          <w:p w14:paraId="2187F54A" w14:textId="77777777" w:rsidR="005D5B3A" w:rsidRPr="00BE5108" w:rsidDel="00222984" w:rsidRDefault="005D5B3A" w:rsidP="00B94003">
            <w:pPr>
              <w:pStyle w:val="TAH"/>
              <w:rPr>
                <w:del w:id="7398" w:author="Nokia" w:date="2021-08-25T14:49:00Z"/>
              </w:rPr>
            </w:pPr>
            <w:moveFrom w:id="7399" w:author="Nokia" w:date="2021-08-25T14:19:00Z">
              <w:del w:id="7400" w:author="Nokia" w:date="2021-08-25T14:49:00Z">
                <w:r w:rsidRPr="00BE5108" w:rsidDel="00222984">
                  <w:rPr>
                    <w:rFonts w:eastAsia="Malgun Gothic"/>
                  </w:rPr>
                  <w:delText>Propagation conditions and correlation matrix (Annex F)</w:delText>
                </w:r>
              </w:del>
            </w:moveFrom>
          </w:p>
        </w:tc>
        <w:tc>
          <w:tcPr>
            <w:tcW w:w="1376" w:type="dxa"/>
          </w:tcPr>
          <w:p w14:paraId="77D9CD74" w14:textId="77777777" w:rsidR="005D5B3A" w:rsidRPr="00BE5108" w:rsidDel="00222984" w:rsidRDefault="005D5B3A" w:rsidP="00B94003">
            <w:pPr>
              <w:pStyle w:val="TAH"/>
              <w:rPr>
                <w:del w:id="7401" w:author="Nokia" w:date="2021-08-25T14:49:00Z"/>
                <w:lang w:eastAsia="zh-CN"/>
              </w:rPr>
            </w:pPr>
            <w:moveFrom w:id="7402" w:author="Nokia" w:date="2021-08-25T14:19:00Z">
              <w:del w:id="7403" w:author="Nokia" w:date="2021-08-25T14:49:00Z">
                <w:r w:rsidRPr="00BE5108" w:rsidDel="00222984">
                  <w:rPr>
                    <w:lang w:eastAsia="zh-CN"/>
                  </w:rPr>
                  <w:delText>UCI bits</w:delText>
                </w:r>
              </w:del>
            </w:moveFrom>
          </w:p>
          <w:p w14:paraId="79ABD678" w14:textId="77777777" w:rsidR="005D5B3A" w:rsidRPr="00BE5108" w:rsidDel="00222984" w:rsidRDefault="005D5B3A" w:rsidP="00B94003">
            <w:pPr>
              <w:pStyle w:val="TAH"/>
              <w:rPr>
                <w:del w:id="7404" w:author="Nokia" w:date="2021-08-25T14:49:00Z"/>
              </w:rPr>
            </w:pPr>
            <w:moveFrom w:id="7405" w:author="Nokia" w:date="2021-08-25T14:19:00Z">
              <w:del w:id="7406" w:author="Nokia" w:date="2021-08-25T14:49:00Z">
                <w:r w:rsidRPr="00BE5108" w:rsidDel="00222984">
                  <w:rPr>
                    <w:lang w:eastAsia="zh-CN"/>
                  </w:rPr>
                  <w:delText>(CSI part 1, CSI part 2)</w:delText>
                </w:r>
              </w:del>
            </w:moveFrom>
          </w:p>
        </w:tc>
        <w:tc>
          <w:tcPr>
            <w:tcW w:w="1418" w:type="dxa"/>
          </w:tcPr>
          <w:p w14:paraId="504FB90C" w14:textId="77777777" w:rsidR="005D5B3A" w:rsidRPr="00BE5108" w:rsidDel="00222984" w:rsidRDefault="005D5B3A" w:rsidP="00B94003">
            <w:pPr>
              <w:pStyle w:val="TAH"/>
              <w:rPr>
                <w:del w:id="7407" w:author="Nokia" w:date="2021-08-25T14:49:00Z"/>
              </w:rPr>
            </w:pPr>
            <w:moveFrom w:id="7408" w:author="Nokia" w:date="2021-08-25T14:19:00Z">
              <w:del w:id="7409" w:author="Nokia" w:date="2021-08-25T14:49:00Z">
                <w:r w:rsidRPr="00BE5108" w:rsidDel="00222984">
                  <w:rPr>
                    <w:lang w:eastAsia="zh-CN"/>
                  </w:rPr>
                  <w:delText>Additional DM-RS position</w:delText>
                </w:r>
              </w:del>
            </w:moveFrom>
          </w:p>
        </w:tc>
        <w:tc>
          <w:tcPr>
            <w:tcW w:w="1701" w:type="dxa"/>
          </w:tcPr>
          <w:p w14:paraId="1D7ADA27" w14:textId="77777777" w:rsidR="005D5B3A" w:rsidRPr="00BE5108" w:rsidDel="00222984" w:rsidRDefault="005D5B3A" w:rsidP="00B94003">
            <w:pPr>
              <w:pStyle w:val="TAH"/>
              <w:rPr>
                <w:del w:id="7410" w:author="Nokia" w:date="2021-08-25T14:49:00Z"/>
                <w:lang w:eastAsia="zh-CN"/>
              </w:rPr>
            </w:pPr>
            <w:moveFrom w:id="7411" w:author="Nokia" w:date="2021-08-25T14:19:00Z">
              <w:del w:id="7412" w:author="Nokia" w:date="2021-08-25T14:49:00Z">
                <w:r w:rsidRPr="00BE5108" w:rsidDel="00222984">
                  <w:rPr>
                    <w:lang w:eastAsia="zh-CN"/>
                  </w:rPr>
                  <w:delText>FRC</w:delText>
                </w:r>
              </w:del>
            </w:moveFrom>
          </w:p>
          <w:p w14:paraId="0D0FC703" w14:textId="77777777" w:rsidR="005D5B3A" w:rsidRPr="00BE5108" w:rsidDel="00222984" w:rsidRDefault="005D5B3A" w:rsidP="00B94003">
            <w:pPr>
              <w:pStyle w:val="TAH"/>
              <w:rPr>
                <w:del w:id="7413" w:author="Nokia" w:date="2021-08-25T14:49:00Z"/>
              </w:rPr>
            </w:pPr>
            <w:moveFrom w:id="7414" w:author="Nokia" w:date="2021-08-25T14:19:00Z">
              <w:del w:id="7415" w:author="Nokia" w:date="2021-08-25T14:49:00Z">
                <w:r w:rsidRPr="00BE5108" w:rsidDel="00222984">
                  <w:rPr>
                    <w:lang w:eastAsia="zh-CN"/>
                  </w:rPr>
                  <w:delText>(Annex A)</w:delText>
                </w:r>
              </w:del>
            </w:moveFrom>
          </w:p>
        </w:tc>
        <w:tc>
          <w:tcPr>
            <w:tcW w:w="847" w:type="dxa"/>
          </w:tcPr>
          <w:p w14:paraId="31528473" w14:textId="77777777" w:rsidR="005D5B3A" w:rsidRPr="00BE5108" w:rsidDel="00222984" w:rsidRDefault="005D5B3A" w:rsidP="00B94003">
            <w:pPr>
              <w:pStyle w:val="TAH"/>
              <w:rPr>
                <w:del w:id="7416" w:author="Nokia" w:date="2021-08-25T14:49:00Z"/>
              </w:rPr>
            </w:pPr>
            <w:moveFrom w:id="7417" w:author="Nokia" w:date="2021-08-25T14:19:00Z">
              <w:del w:id="7418" w:author="Nokia" w:date="2021-08-25T14:49:00Z">
                <w:r w:rsidRPr="00BE5108" w:rsidDel="00222984">
                  <w:rPr>
                    <w:rFonts w:eastAsia="Malgun Gothic"/>
                  </w:rPr>
                  <w:delText>SNR (dB)</w:delText>
                </w:r>
              </w:del>
            </w:moveFrom>
          </w:p>
        </w:tc>
      </w:tr>
      <w:tr w:rsidR="005D5B3A" w:rsidRPr="00BE5108" w:rsidDel="00222984" w14:paraId="5A262847" w14:textId="77777777" w:rsidTr="00B94003">
        <w:trPr>
          <w:cantSplit/>
          <w:jc w:val="center"/>
          <w:del w:id="7419" w:author="Nokia" w:date="2021-08-25T14:49:00Z"/>
        </w:trPr>
        <w:tc>
          <w:tcPr>
            <w:tcW w:w="1007" w:type="dxa"/>
            <w:shd w:val="clear" w:color="auto" w:fill="auto"/>
          </w:tcPr>
          <w:p w14:paraId="0AE7012C" w14:textId="77777777" w:rsidR="005D5B3A" w:rsidRPr="00BE5108" w:rsidDel="00222984" w:rsidRDefault="005D5B3A" w:rsidP="00B94003">
            <w:pPr>
              <w:pStyle w:val="TAC"/>
              <w:rPr>
                <w:del w:id="7420" w:author="Nokia" w:date="2021-08-25T14:49:00Z"/>
                <w:lang w:eastAsia="zh-CN"/>
              </w:rPr>
            </w:pPr>
            <w:moveFrom w:id="7421" w:author="Nokia" w:date="2021-08-25T14:19:00Z">
              <w:del w:id="7422" w:author="Nokia" w:date="2021-08-25T14:49:00Z">
                <w:r w:rsidRPr="00BE5108" w:rsidDel="00222984">
                  <w:rPr>
                    <w:rFonts w:hint="eastAsia"/>
                    <w:lang w:eastAsia="zh-CN"/>
                  </w:rPr>
                  <w:delText>1</w:delText>
                </w:r>
              </w:del>
            </w:moveFrom>
          </w:p>
        </w:tc>
        <w:tc>
          <w:tcPr>
            <w:tcW w:w="1085" w:type="dxa"/>
            <w:shd w:val="clear" w:color="auto" w:fill="auto"/>
          </w:tcPr>
          <w:p w14:paraId="5B24AE87" w14:textId="77777777" w:rsidR="005D5B3A" w:rsidRPr="00BE5108" w:rsidDel="00222984" w:rsidRDefault="005D5B3A" w:rsidP="00B94003">
            <w:pPr>
              <w:pStyle w:val="TAC"/>
              <w:rPr>
                <w:del w:id="7423" w:author="Nokia" w:date="2021-08-25T14:49:00Z"/>
              </w:rPr>
            </w:pPr>
            <w:moveFrom w:id="7424" w:author="Nokia" w:date="2021-08-25T14:19:00Z">
              <w:del w:id="7425" w:author="Nokia" w:date="2021-08-25T14:49:00Z">
                <w:r w:rsidRPr="00BE5108" w:rsidDel="00222984">
                  <w:rPr>
                    <w:rFonts w:eastAsia="Malgun Gothic"/>
                    <w:lang w:eastAsia="zh-CN"/>
                  </w:rPr>
                  <w:delText>2</w:delText>
                </w:r>
              </w:del>
            </w:moveFrom>
          </w:p>
        </w:tc>
        <w:tc>
          <w:tcPr>
            <w:tcW w:w="1906" w:type="dxa"/>
          </w:tcPr>
          <w:p w14:paraId="29485E11" w14:textId="77777777" w:rsidR="005D5B3A" w:rsidRPr="00BE5108" w:rsidDel="00222984" w:rsidRDefault="005D5B3A" w:rsidP="00B94003">
            <w:pPr>
              <w:pStyle w:val="TAC"/>
              <w:rPr>
                <w:del w:id="7426" w:author="Nokia" w:date="2021-08-25T14:49:00Z"/>
              </w:rPr>
            </w:pPr>
            <w:moveFrom w:id="7427" w:author="Nokia" w:date="2021-08-25T14:19:00Z">
              <w:del w:id="7428" w:author="Nokia" w:date="2021-08-25T14:49:00Z">
                <w:r w:rsidRPr="00BE5108" w:rsidDel="00222984">
                  <w:rPr>
                    <w:rFonts w:eastAsia="Malgun Gothic"/>
                  </w:rPr>
                  <w:delText>TDLC300-100 Low</w:delText>
                </w:r>
              </w:del>
            </w:moveFrom>
          </w:p>
        </w:tc>
        <w:tc>
          <w:tcPr>
            <w:tcW w:w="1376" w:type="dxa"/>
          </w:tcPr>
          <w:p w14:paraId="584D70AA" w14:textId="77777777" w:rsidR="005D5B3A" w:rsidRPr="00BE5108" w:rsidDel="00222984" w:rsidRDefault="005D5B3A" w:rsidP="00B94003">
            <w:pPr>
              <w:pStyle w:val="TAC"/>
              <w:rPr>
                <w:del w:id="7429" w:author="Nokia" w:date="2021-08-25T14:49:00Z"/>
              </w:rPr>
            </w:pPr>
            <w:moveFrom w:id="7430" w:author="Nokia" w:date="2021-08-25T14:19:00Z">
              <w:del w:id="7431" w:author="Nokia" w:date="2021-08-25T14:49:00Z">
                <w:r w:rsidRPr="00BE5108" w:rsidDel="00222984">
                  <w:rPr>
                    <w:lang w:eastAsia="zh-CN"/>
                  </w:rPr>
                  <w:delText>7 (5, 2)</w:delText>
                </w:r>
              </w:del>
            </w:moveFrom>
          </w:p>
        </w:tc>
        <w:tc>
          <w:tcPr>
            <w:tcW w:w="1418" w:type="dxa"/>
          </w:tcPr>
          <w:p w14:paraId="2DE81655" w14:textId="77777777" w:rsidR="005D5B3A" w:rsidRPr="00BE5108" w:rsidDel="00222984" w:rsidRDefault="005D5B3A" w:rsidP="00B94003">
            <w:pPr>
              <w:pStyle w:val="TAC"/>
              <w:rPr>
                <w:del w:id="7432" w:author="Nokia" w:date="2021-08-25T14:49:00Z"/>
                <w:rFonts w:eastAsia="Malgun Gothic"/>
                <w:lang w:eastAsia="zh-CN"/>
              </w:rPr>
            </w:pPr>
            <w:moveFrom w:id="7433" w:author="Nokia" w:date="2021-08-25T14:19:00Z">
              <w:del w:id="7434" w:author="Nokia" w:date="2021-08-25T14:49:00Z">
                <w:r w:rsidRPr="00BE5108" w:rsidDel="00222984">
                  <w:rPr>
                    <w:lang w:eastAsia="zh-CN"/>
                  </w:rPr>
                  <w:delText>pos1</w:delText>
                </w:r>
              </w:del>
            </w:moveFrom>
          </w:p>
        </w:tc>
        <w:tc>
          <w:tcPr>
            <w:tcW w:w="1701" w:type="dxa"/>
          </w:tcPr>
          <w:p w14:paraId="3BAD75EC" w14:textId="77777777" w:rsidR="005D5B3A" w:rsidRPr="00BE5108" w:rsidDel="00222984" w:rsidRDefault="005D5B3A" w:rsidP="00B94003">
            <w:pPr>
              <w:pStyle w:val="TAC"/>
              <w:rPr>
                <w:del w:id="7435" w:author="Nokia" w:date="2021-08-25T14:49:00Z"/>
              </w:rPr>
            </w:pPr>
            <w:moveFrom w:id="7436" w:author="Nokia" w:date="2021-08-25T14:19:00Z">
              <w:del w:id="7437" w:author="Nokia" w:date="2021-08-25T14:49:00Z">
                <w:r w:rsidRPr="00BE5108" w:rsidDel="00222984">
                  <w:rPr>
                    <w:lang w:eastAsia="zh-CN"/>
                  </w:rPr>
                  <w:delText>D-FR1-A.2.3-4</w:delText>
                </w:r>
              </w:del>
            </w:moveFrom>
          </w:p>
        </w:tc>
        <w:tc>
          <w:tcPr>
            <w:tcW w:w="847" w:type="dxa"/>
          </w:tcPr>
          <w:p w14:paraId="0891BDAC" w14:textId="77777777" w:rsidR="005D5B3A" w:rsidRPr="00BE5108" w:rsidDel="00222984" w:rsidRDefault="005D5B3A" w:rsidP="00B94003">
            <w:pPr>
              <w:pStyle w:val="TAC"/>
              <w:rPr>
                <w:del w:id="7438" w:author="Nokia" w:date="2021-08-25T14:49:00Z"/>
                <w:rFonts w:eastAsia="Malgun Gothic"/>
                <w:lang w:eastAsia="zh-CN"/>
              </w:rPr>
            </w:pPr>
            <w:moveFrom w:id="7439" w:author="Nokia" w:date="2021-08-25T14:19:00Z">
              <w:del w:id="7440" w:author="Nokia" w:date="2021-08-25T14:49:00Z">
                <w:r w:rsidRPr="00BE5108" w:rsidDel="00222984">
                  <w:rPr>
                    <w:rFonts w:hint="eastAsia"/>
                    <w:lang w:eastAsia="zh-CN"/>
                  </w:rPr>
                  <w:delText>6.0</w:delText>
                </w:r>
              </w:del>
            </w:moveFrom>
          </w:p>
        </w:tc>
      </w:tr>
      <w:tr w:rsidR="005D5B3A" w:rsidRPr="00BE5108" w:rsidDel="00222984" w14:paraId="00D00CC9" w14:textId="77777777" w:rsidTr="00B94003">
        <w:trPr>
          <w:cantSplit/>
          <w:jc w:val="center"/>
          <w:del w:id="7441" w:author="Nokia" w:date="2021-08-25T14:49:00Z"/>
        </w:trPr>
        <w:tc>
          <w:tcPr>
            <w:tcW w:w="1007" w:type="dxa"/>
            <w:shd w:val="clear" w:color="auto" w:fill="auto"/>
          </w:tcPr>
          <w:p w14:paraId="04E41FDC" w14:textId="77777777" w:rsidR="005D5B3A" w:rsidRPr="00BE5108" w:rsidDel="00222984" w:rsidRDefault="005D5B3A" w:rsidP="00B94003">
            <w:pPr>
              <w:pStyle w:val="TAC"/>
              <w:rPr>
                <w:del w:id="7442" w:author="Nokia" w:date="2021-08-25T14:49:00Z"/>
                <w:lang w:eastAsia="zh-CN"/>
              </w:rPr>
            </w:pPr>
          </w:p>
        </w:tc>
        <w:tc>
          <w:tcPr>
            <w:tcW w:w="1085" w:type="dxa"/>
            <w:shd w:val="clear" w:color="auto" w:fill="auto"/>
          </w:tcPr>
          <w:p w14:paraId="3EA6FC42" w14:textId="77777777" w:rsidR="005D5B3A" w:rsidRPr="00BE5108" w:rsidDel="00222984" w:rsidRDefault="005D5B3A" w:rsidP="00B94003">
            <w:pPr>
              <w:pStyle w:val="TAC"/>
              <w:rPr>
                <w:del w:id="7443" w:author="Nokia" w:date="2021-08-25T14:49:00Z"/>
              </w:rPr>
            </w:pPr>
            <w:moveFrom w:id="7444" w:author="Nokia" w:date="2021-08-25T14:19:00Z">
              <w:del w:id="7445" w:author="Nokia" w:date="2021-08-25T14:49:00Z">
                <w:r w:rsidRPr="00BE5108" w:rsidDel="00222984">
                  <w:rPr>
                    <w:lang w:eastAsia="zh-CN"/>
                  </w:rPr>
                  <w:delText>2</w:delText>
                </w:r>
              </w:del>
            </w:moveFrom>
          </w:p>
        </w:tc>
        <w:tc>
          <w:tcPr>
            <w:tcW w:w="1906" w:type="dxa"/>
          </w:tcPr>
          <w:p w14:paraId="272858CE" w14:textId="77777777" w:rsidR="005D5B3A" w:rsidRPr="00BE5108" w:rsidDel="00222984" w:rsidRDefault="005D5B3A" w:rsidP="00B94003">
            <w:pPr>
              <w:pStyle w:val="TAC"/>
              <w:rPr>
                <w:del w:id="7446" w:author="Nokia" w:date="2021-08-25T14:49:00Z"/>
              </w:rPr>
            </w:pPr>
            <w:moveFrom w:id="7447" w:author="Nokia" w:date="2021-08-25T14:19:00Z">
              <w:del w:id="7448" w:author="Nokia" w:date="2021-08-25T14:49:00Z">
                <w:r w:rsidRPr="00BE5108" w:rsidDel="00222984">
                  <w:rPr>
                    <w:rFonts w:eastAsia="Malgun Gothic"/>
                  </w:rPr>
                  <w:delText>TDLC300-100 Low</w:delText>
                </w:r>
              </w:del>
            </w:moveFrom>
          </w:p>
        </w:tc>
        <w:tc>
          <w:tcPr>
            <w:tcW w:w="1376" w:type="dxa"/>
          </w:tcPr>
          <w:p w14:paraId="51E38EBB" w14:textId="77777777" w:rsidR="005D5B3A" w:rsidRPr="00BE5108" w:rsidDel="00222984" w:rsidRDefault="005D5B3A" w:rsidP="00B94003">
            <w:pPr>
              <w:pStyle w:val="TAC"/>
              <w:rPr>
                <w:del w:id="7449" w:author="Nokia" w:date="2021-08-25T14:49:00Z"/>
              </w:rPr>
            </w:pPr>
            <w:moveFrom w:id="7450" w:author="Nokia" w:date="2021-08-25T14:19:00Z">
              <w:del w:id="7451" w:author="Nokia" w:date="2021-08-25T14:49:00Z">
                <w:r w:rsidRPr="00BE5108" w:rsidDel="00222984">
                  <w:rPr>
                    <w:lang w:eastAsia="zh-CN"/>
                  </w:rPr>
                  <w:delText>40 (20,20)</w:delText>
                </w:r>
              </w:del>
            </w:moveFrom>
          </w:p>
        </w:tc>
        <w:tc>
          <w:tcPr>
            <w:tcW w:w="1418" w:type="dxa"/>
          </w:tcPr>
          <w:p w14:paraId="21E7891B" w14:textId="77777777" w:rsidR="005D5B3A" w:rsidRPr="00BE5108" w:rsidDel="00222984" w:rsidRDefault="005D5B3A" w:rsidP="00B94003">
            <w:pPr>
              <w:pStyle w:val="TAC"/>
              <w:rPr>
                <w:del w:id="7452" w:author="Nokia" w:date="2021-08-25T14:49:00Z"/>
                <w:rFonts w:eastAsia="Malgun Gothic"/>
                <w:lang w:eastAsia="zh-CN"/>
              </w:rPr>
            </w:pPr>
            <w:moveFrom w:id="7453" w:author="Nokia" w:date="2021-08-25T14:19:00Z">
              <w:del w:id="7454" w:author="Nokia" w:date="2021-08-25T14:49:00Z">
                <w:r w:rsidRPr="00BE5108" w:rsidDel="00222984">
                  <w:rPr>
                    <w:lang w:eastAsia="zh-CN"/>
                  </w:rPr>
                  <w:delText>pos1</w:delText>
                </w:r>
              </w:del>
            </w:moveFrom>
          </w:p>
        </w:tc>
        <w:tc>
          <w:tcPr>
            <w:tcW w:w="1701" w:type="dxa"/>
          </w:tcPr>
          <w:p w14:paraId="4A839D3C" w14:textId="77777777" w:rsidR="005D5B3A" w:rsidRPr="00BE5108" w:rsidDel="00222984" w:rsidRDefault="005D5B3A" w:rsidP="00B94003">
            <w:pPr>
              <w:pStyle w:val="TAC"/>
              <w:rPr>
                <w:del w:id="7455" w:author="Nokia" w:date="2021-08-25T14:49:00Z"/>
              </w:rPr>
            </w:pPr>
            <w:moveFrom w:id="7456" w:author="Nokia" w:date="2021-08-25T14:19:00Z">
              <w:del w:id="7457" w:author="Nokia" w:date="2021-08-25T14:49:00Z">
                <w:r w:rsidRPr="00BE5108" w:rsidDel="00222984">
                  <w:rPr>
                    <w:lang w:eastAsia="zh-CN"/>
                  </w:rPr>
                  <w:delText>D-FR1-A.2.3-4</w:delText>
                </w:r>
              </w:del>
            </w:moveFrom>
          </w:p>
        </w:tc>
        <w:tc>
          <w:tcPr>
            <w:tcW w:w="847" w:type="dxa"/>
          </w:tcPr>
          <w:p w14:paraId="3633EB20" w14:textId="77777777" w:rsidR="005D5B3A" w:rsidRPr="00BE5108" w:rsidDel="00222984" w:rsidRDefault="005D5B3A" w:rsidP="00B94003">
            <w:pPr>
              <w:pStyle w:val="TAC"/>
              <w:rPr>
                <w:del w:id="7458" w:author="Nokia" w:date="2021-08-25T14:49:00Z"/>
                <w:rFonts w:eastAsia="Malgun Gothic"/>
                <w:lang w:eastAsia="zh-CN"/>
              </w:rPr>
            </w:pPr>
            <w:moveFrom w:id="7459" w:author="Nokia" w:date="2021-08-25T14:19:00Z">
              <w:del w:id="7460" w:author="Nokia" w:date="2021-08-25T14:49:00Z">
                <w:r w:rsidRPr="00BE5108" w:rsidDel="00222984">
                  <w:rPr>
                    <w:rFonts w:hint="eastAsia"/>
                    <w:lang w:eastAsia="zh-CN"/>
                  </w:rPr>
                  <w:delText>4.9</w:delText>
                </w:r>
              </w:del>
            </w:moveFrom>
          </w:p>
        </w:tc>
      </w:tr>
      <w:moveFromRangeEnd w:id="7392"/>
      <w:tr w:rsidR="005D5B3A" w:rsidRPr="00BE5108" w14:paraId="3CC855C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61"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62" w:author="Nokia" w:date="2021-08-25T14:19:00Z">
            <w:trPr>
              <w:gridAfter w:val="0"/>
              <w:cantSplit/>
              <w:jc w:val="center"/>
            </w:trPr>
          </w:trPrChange>
        </w:trPr>
        <w:tc>
          <w:tcPr>
            <w:tcW w:w="1007" w:type="dxa"/>
            <w:tcBorders>
              <w:bottom w:val="single" w:sz="4" w:space="0" w:color="auto"/>
            </w:tcBorders>
            <w:tcPrChange w:id="7463" w:author="Nokia" w:date="2021-08-25T14:19:00Z">
              <w:tcPr>
                <w:tcW w:w="1007" w:type="dxa"/>
                <w:gridSpan w:val="2"/>
              </w:tcPr>
            </w:tcPrChange>
          </w:tcPr>
          <w:p w14:paraId="48872C8C" w14:textId="77777777" w:rsidR="005D5B3A" w:rsidRPr="00BE5108" w:rsidRDefault="005D5B3A" w:rsidP="00B94003">
            <w:pPr>
              <w:pStyle w:val="TAH"/>
            </w:pPr>
            <w:moveToRangeStart w:id="7464" w:author="Nokia" w:date="2021-08-25T14:19:00Z" w:name="move80793570"/>
            <w:moveTo w:id="7465"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7466" w:author="Nokia" w:date="2021-08-25T14:19:00Z">
              <w:tcPr>
                <w:tcW w:w="1085" w:type="dxa"/>
                <w:gridSpan w:val="2"/>
              </w:tcPr>
            </w:tcPrChange>
          </w:tcPr>
          <w:p w14:paraId="04C4D32D" w14:textId="77777777" w:rsidR="005D5B3A" w:rsidRPr="00BE5108" w:rsidRDefault="005D5B3A" w:rsidP="00B94003">
            <w:pPr>
              <w:pStyle w:val="TAH"/>
            </w:pPr>
            <w:moveTo w:id="7467" w:author="Nokia" w:date="2021-08-25T14:19:00Z">
              <w:r w:rsidRPr="00BE5108">
                <w:rPr>
                  <w:rFonts w:eastAsia="Malgun Gothic"/>
                  <w:lang w:eastAsia="zh-CN"/>
                </w:rPr>
                <w:t>Number of RX antennas</w:t>
              </w:r>
            </w:moveTo>
          </w:p>
        </w:tc>
        <w:tc>
          <w:tcPr>
            <w:tcW w:w="1906" w:type="dxa"/>
            <w:tcPrChange w:id="7468" w:author="Nokia" w:date="2021-08-25T14:19:00Z">
              <w:tcPr>
                <w:tcW w:w="1906" w:type="dxa"/>
                <w:gridSpan w:val="2"/>
              </w:tcPr>
            </w:tcPrChange>
          </w:tcPr>
          <w:p w14:paraId="0DE61BE6" w14:textId="77777777" w:rsidR="005D5B3A" w:rsidRPr="00BE5108" w:rsidRDefault="005D5B3A" w:rsidP="00B94003">
            <w:pPr>
              <w:pStyle w:val="TAH"/>
            </w:pPr>
            <w:moveTo w:id="7469" w:author="Nokia" w:date="2021-08-25T14:19:00Z">
              <w:r w:rsidRPr="00BE5108">
                <w:rPr>
                  <w:rFonts w:eastAsia="Malgun Gothic"/>
                </w:rPr>
                <w:t>Propagation conditions and correlation matrix (Annex F)</w:t>
              </w:r>
            </w:moveTo>
          </w:p>
        </w:tc>
        <w:tc>
          <w:tcPr>
            <w:tcW w:w="1376" w:type="dxa"/>
            <w:tcPrChange w:id="7470" w:author="Nokia" w:date="2021-08-25T14:19:00Z">
              <w:tcPr>
                <w:tcW w:w="1376" w:type="dxa"/>
                <w:gridSpan w:val="2"/>
              </w:tcPr>
            </w:tcPrChange>
          </w:tcPr>
          <w:p w14:paraId="4FC90305" w14:textId="77777777" w:rsidR="005D5B3A" w:rsidRPr="00BE5108" w:rsidRDefault="005D5B3A" w:rsidP="00B94003">
            <w:pPr>
              <w:pStyle w:val="TAH"/>
              <w:rPr>
                <w:lang w:eastAsia="zh-CN"/>
              </w:rPr>
            </w:pPr>
            <w:moveTo w:id="7471" w:author="Nokia" w:date="2021-08-25T14:19:00Z">
              <w:r w:rsidRPr="00BE5108">
                <w:rPr>
                  <w:lang w:eastAsia="zh-CN"/>
                </w:rPr>
                <w:t>UCI bits</w:t>
              </w:r>
            </w:moveTo>
          </w:p>
          <w:p w14:paraId="6D85C70E" w14:textId="77777777" w:rsidR="005D5B3A" w:rsidRPr="00BE5108" w:rsidRDefault="005D5B3A" w:rsidP="00B94003">
            <w:pPr>
              <w:pStyle w:val="TAH"/>
            </w:pPr>
            <w:moveTo w:id="7472" w:author="Nokia" w:date="2021-08-25T14:19:00Z">
              <w:r w:rsidRPr="00BE5108">
                <w:rPr>
                  <w:lang w:eastAsia="zh-CN"/>
                </w:rPr>
                <w:t>(CSI part 1, CSI part 2)</w:t>
              </w:r>
            </w:moveTo>
          </w:p>
        </w:tc>
        <w:tc>
          <w:tcPr>
            <w:tcW w:w="1418" w:type="dxa"/>
            <w:tcPrChange w:id="7473" w:author="Nokia" w:date="2021-08-25T14:19:00Z">
              <w:tcPr>
                <w:tcW w:w="1418" w:type="dxa"/>
                <w:gridSpan w:val="2"/>
              </w:tcPr>
            </w:tcPrChange>
          </w:tcPr>
          <w:p w14:paraId="40326809" w14:textId="77777777" w:rsidR="005D5B3A" w:rsidRPr="00BE5108" w:rsidRDefault="005D5B3A" w:rsidP="00B94003">
            <w:pPr>
              <w:pStyle w:val="TAH"/>
            </w:pPr>
            <w:moveTo w:id="7474" w:author="Nokia" w:date="2021-08-25T14:19:00Z">
              <w:r w:rsidRPr="00BE5108">
                <w:rPr>
                  <w:lang w:eastAsia="zh-CN"/>
                </w:rPr>
                <w:t>Additional DM-RS position</w:t>
              </w:r>
            </w:moveTo>
          </w:p>
        </w:tc>
        <w:tc>
          <w:tcPr>
            <w:tcW w:w="1701" w:type="dxa"/>
            <w:tcPrChange w:id="7475" w:author="Nokia" w:date="2021-08-25T14:19:00Z">
              <w:tcPr>
                <w:tcW w:w="1701" w:type="dxa"/>
                <w:gridSpan w:val="2"/>
              </w:tcPr>
            </w:tcPrChange>
          </w:tcPr>
          <w:p w14:paraId="68CDF629" w14:textId="77777777" w:rsidR="005D5B3A" w:rsidRPr="00BE5108" w:rsidRDefault="005D5B3A" w:rsidP="00B94003">
            <w:pPr>
              <w:pStyle w:val="TAH"/>
              <w:rPr>
                <w:lang w:eastAsia="zh-CN"/>
              </w:rPr>
            </w:pPr>
            <w:moveTo w:id="7476" w:author="Nokia" w:date="2021-08-25T14:19:00Z">
              <w:r w:rsidRPr="00BE5108">
                <w:rPr>
                  <w:lang w:eastAsia="zh-CN"/>
                </w:rPr>
                <w:t>FRC</w:t>
              </w:r>
            </w:moveTo>
          </w:p>
          <w:p w14:paraId="40697B61" w14:textId="77777777" w:rsidR="005D5B3A" w:rsidRPr="00BE5108" w:rsidRDefault="005D5B3A" w:rsidP="00B94003">
            <w:pPr>
              <w:pStyle w:val="TAH"/>
            </w:pPr>
            <w:moveTo w:id="7477" w:author="Nokia" w:date="2021-08-25T14:19:00Z">
              <w:r w:rsidRPr="00BE5108">
                <w:rPr>
                  <w:lang w:eastAsia="zh-CN"/>
                </w:rPr>
                <w:t>(Annex A)</w:t>
              </w:r>
            </w:moveTo>
          </w:p>
        </w:tc>
        <w:tc>
          <w:tcPr>
            <w:tcW w:w="847" w:type="dxa"/>
            <w:tcPrChange w:id="7478" w:author="Nokia" w:date="2021-08-25T14:19:00Z">
              <w:tcPr>
                <w:tcW w:w="847" w:type="dxa"/>
                <w:gridSpan w:val="2"/>
              </w:tcPr>
            </w:tcPrChange>
          </w:tcPr>
          <w:p w14:paraId="29AF1513" w14:textId="77777777" w:rsidR="005D5B3A" w:rsidRPr="00BE5108" w:rsidRDefault="005D5B3A" w:rsidP="00B94003">
            <w:pPr>
              <w:pStyle w:val="TAH"/>
            </w:pPr>
            <w:moveTo w:id="7479" w:author="Nokia" w:date="2021-08-25T14:19:00Z">
              <w:r w:rsidRPr="00BE5108">
                <w:rPr>
                  <w:rFonts w:eastAsia="Malgun Gothic"/>
                </w:rPr>
                <w:t>SNR (dB)</w:t>
              </w:r>
            </w:moveTo>
          </w:p>
        </w:tc>
      </w:tr>
      <w:tr w:rsidR="005D5B3A" w:rsidRPr="00BE5108" w14:paraId="5F89FB75"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80"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81" w:author="Nokia" w:date="2021-08-25T14:19: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482" w:author="Nokia" w:date="2021-08-25T14:19:00Z">
              <w:tcPr>
                <w:tcW w:w="1007" w:type="dxa"/>
                <w:gridSpan w:val="2"/>
                <w:shd w:val="clear" w:color="auto" w:fill="auto"/>
              </w:tcPr>
            </w:tcPrChange>
          </w:tcPr>
          <w:p w14:paraId="6C8F0E33" w14:textId="77777777" w:rsidR="005D5B3A" w:rsidRPr="00BE5108" w:rsidRDefault="005D5B3A" w:rsidP="00B94003">
            <w:pPr>
              <w:pStyle w:val="TAC"/>
              <w:rPr>
                <w:lang w:eastAsia="zh-CN"/>
              </w:rPr>
            </w:pPr>
            <w:moveTo w:id="7483" w:author="Nokia" w:date="2021-08-25T14:19:00Z">
              <w:r w:rsidRPr="00BE5108">
                <w:rPr>
                  <w:rFonts w:hint="eastAsia"/>
                  <w:lang w:eastAsia="zh-CN"/>
                </w:rPr>
                <w:t>1</w:t>
              </w:r>
            </w:moveTo>
          </w:p>
        </w:tc>
        <w:tc>
          <w:tcPr>
            <w:tcW w:w="1085" w:type="dxa"/>
            <w:tcBorders>
              <w:left w:val="single" w:sz="4" w:space="0" w:color="auto"/>
            </w:tcBorders>
            <w:shd w:val="clear" w:color="auto" w:fill="auto"/>
            <w:tcPrChange w:id="7484" w:author="Nokia" w:date="2021-08-25T14:19:00Z">
              <w:tcPr>
                <w:tcW w:w="1085" w:type="dxa"/>
                <w:gridSpan w:val="2"/>
                <w:shd w:val="clear" w:color="auto" w:fill="auto"/>
              </w:tcPr>
            </w:tcPrChange>
          </w:tcPr>
          <w:p w14:paraId="4720BE1A" w14:textId="77777777" w:rsidR="005D5B3A" w:rsidRPr="00BE5108" w:rsidRDefault="005D5B3A" w:rsidP="00B94003">
            <w:pPr>
              <w:pStyle w:val="TAC"/>
            </w:pPr>
            <w:moveTo w:id="7485" w:author="Nokia" w:date="2021-08-25T14:19:00Z">
              <w:r w:rsidRPr="00BE5108">
                <w:rPr>
                  <w:rFonts w:eastAsia="Malgun Gothic"/>
                  <w:lang w:eastAsia="zh-CN"/>
                </w:rPr>
                <w:t>2</w:t>
              </w:r>
            </w:moveTo>
          </w:p>
        </w:tc>
        <w:tc>
          <w:tcPr>
            <w:tcW w:w="1906" w:type="dxa"/>
            <w:tcPrChange w:id="7486" w:author="Nokia" w:date="2021-08-25T14:19:00Z">
              <w:tcPr>
                <w:tcW w:w="1906" w:type="dxa"/>
                <w:gridSpan w:val="2"/>
              </w:tcPr>
            </w:tcPrChange>
          </w:tcPr>
          <w:p w14:paraId="4E29C3C9" w14:textId="77777777" w:rsidR="005D5B3A" w:rsidRPr="00BE5108" w:rsidRDefault="005D5B3A" w:rsidP="00B94003">
            <w:pPr>
              <w:pStyle w:val="TAC"/>
            </w:pPr>
            <w:moveTo w:id="7487" w:author="Nokia" w:date="2021-08-25T14:19:00Z">
              <w:r w:rsidRPr="00BE5108">
                <w:rPr>
                  <w:rFonts w:eastAsia="Malgun Gothic"/>
                </w:rPr>
                <w:t>TDLC300-100 Low</w:t>
              </w:r>
            </w:moveTo>
          </w:p>
        </w:tc>
        <w:tc>
          <w:tcPr>
            <w:tcW w:w="1376" w:type="dxa"/>
            <w:tcPrChange w:id="7488" w:author="Nokia" w:date="2021-08-25T14:19:00Z">
              <w:tcPr>
                <w:tcW w:w="1376" w:type="dxa"/>
                <w:gridSpan w:val="2"/>
              </w:tcPr>
            </w:tcPrChange>
          </w:tcPr>
          <w:p w14:paraId="3348D5C7" w14:textId="77777777" w:rsidR="005D5B3A" w:rsidRPr="00BE5108" w:rsidRDefault="005D5B3A" w:rsidP="00B94003">
            <w:pPr>
              <w:pStyle w:val="TAC"/>
            </w:pPr>
            <w:moveTo w:id="7489" w:author="Nokia" w:date="2021-08-25T14:19:00Z">
              <w:r w:rsidRPr="00BE5108">
                <w:rPr>
                  <w:lang w:eastAsia="zh-CN"/>
                </w:rPr>
                <w:t>7 (5, 2)</w:t>
              </w:r>
            </w:moveTo>
          </w:p>
        </w:tc>
        <w:tc>
          <w:tcPr>
            <w:tcW w:w="1418" w:type="dxa"/>
            <w:tcPrChange w:id="7490" w:author="Nokia" w:date="2021-08-25T14:19:00Z">
              <w:tcPr>
                <w:tcW w:w="1418" w:type="dxa"/>
                <w:gridSpan w:val="2"/>
              </w:tcPr>
            </w:tcPrChange>
          </w:tcPr>
          <w:p w14:paraId="0C3E1261" w14:textId="77777777" w:rsidR="005D5B3A" w:rsidRPr="00BE5108" w:rsidRDefault="005D5B3A" w:rsidP="00B94003">
            <w:pPr>
              <w:pStyle w:val="TAC"/>
              <w:rPr>
                <w:rFonts w:eastAsia="Malgun Gothic"/>
                <w:lang w:eastAsia="zh-CN"/>
              </w:rPr>
            </w:pPr>
            <w:moveTo w:id="7491" w:author="Nokia" w:date="2021-08-25T14:19:00Z">
              <w:r w:rsidRPr="00BE5108">
                <w:rPr>
                  <w:lang w:eastAsia="zh-CN"/>
                </w:rPr>
                <w:t>pos1</w:t>
              </w:r>
            </w:moveTo>
          </w:p>
        </w:tc>
        <w:tc>
          <w:tcPr>
            <w:tcW w:w="1701" w:type="dxa"/>
            <w:tcPrChange w:id="7492" w:author="Nokia" w:date="2021-08-25T14:19:00Z">
              <w:tcPr>
                <w:tcW w:w="1701" w:type="dxa"/>
                <w:gridSpan w:val="2"/>
              </w:tcPr>
            </w:tcPrChange>
          </w:tcPr>
          <w:p w14:paraId="4453D9F8" w14:textId="77777777" w:rsidR="005D5B3A" w:rsidRPr="00BE5108" w:rsidRDefault="005D5B3A" w:rsidP="00B94003">
            <w:pPr>
              <w:pStyle w:val="TAC"/>
            </w:pPr>
            <w:moveTo w:id="7493" w:author="Nokia" w:date="2021-08-25T14:19:00Z">
              <w:r w:rsidRPr="00BE5108">
                <w:rPr>
                  <w:lang w:eastAsia="zh-CN"/>
                </w:rPr>
                <w:t>D-FR1-A.2.3-4</w:t>
              </w:r>
            </w:moveTo>
          </w:p>
        </w:tc>
        <w:tc>
          <w:tcPr>
            <w:tcW w:w="847" w:type="dxa"/>
            <w:tcPrChange w:id="7494" w:author="Nokia" w:date="2021-08-25T14:19:00Z">
              <w:tcPr>
                <w:tcW w:w="847" w:type="dxa"/>
                <w:gridSpan w:val="2"/>
              </w:tcPr>
            </w:tcPrChange>
          </w:tcPr>
          <w:p w14:paraId="5FDDEAEA" w14:textId="77777777" w:rsidR="005D5B3A" w:rsidRPr="00BE5108" w:rsidRDefault="005D5B3A" w:rsidP="00B94003">
            <w:pPr>
              <w:pStyle w:val="TAC"/>
              <w:rPr>
                <w:rFonts w:eastAsia="Malgun Gothic"/>
                <w:lang w:eastAsia="zh-CN"/>
              </w:rPr>
            </w:pPr>
            <w:moveTo w:id="7495" w:author="Nokia" w:date="2021-08-25T14:19:00Z">
              <w:r w:rsidRPr="00BE5108">
                <w:rPr>
                  <w:rFonts w:hint="eastAsia"/>
                  <w:lang w:eastAsia="zh-CN"/>
                </w:rPr>
                <w:t>6.0</w:t>
              </w:r>
            </w:moveTo>
          </w:p>
        </w:tc>
      </w:tr>
      <w:tr w:rsidR="005D5B3A" w:rsidRPr="00BE5108" w14:paraId="10D3DB7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496"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497" w:author="Nokia" w:date="2021-08-25T14:19: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498" w:author="Nokia" w:date="2021-08-25T14:19:00Z">
              <w:tcPr>
                <w:tcW w:w="1007" w:type="dxa"/>
                <w:gridSpan w:val="2"/>
                <w:shd w:val="clear" w:color="auto" w:fill="auto"/>
              </w:tcPr>
            </w:tcPrChange>
          </w:tcPr>
          <w:p w14:paraId="4B809949" w14:textId="77777777" w:rsidR="005D5B3A" w:rsidRPr="00BE5108" w:rsidRDefault="005D5B3A" w:rsidP="00B94003">
            <w:pPr>
              <w:pStyle w:val="TAC"/>
              <w:rPr>
                <w:lang w:eastAsia="zh-CN"/>
              </w:rPr>
            </w:pPr>
          </w:p>
        </w:tc>
        <w:tc>
          <w:tcPr>
            <w:tcW w:w="1085" w:type="dxa"/>
            <w:tcBorders>
              <w:left w:val="single" w:sz="4" w:space="0" w:color="auto"/>
            </w:tcBorders>
            <w:shd w:val="clear" w:color="auto" w:fill="auto"/>
            <w:tcPrChange w:id="7499" w:author="Nokia" w:date="2021-08-25T14:19:00Z">
              <w:tcPr>
                <w:tcW w:w="1085" w:type="dxa"/>
                <w:gridSpan w:val="2"/>
                <w:shd w:val="clear" w:color="auto" w:fill="auto"/>
              </w:tcPr>
            </w:tcPrChange>
          </w:tcPr>
          <w:p w14:paraId="1F8560EF" w14:textId="77777777" w:rsidR="005D5B3A" w:rsidRPr="00BE5108" w:rsidRDefault="005D5B3A" w:rsidP="00B94003">
            <w:pPr>
              <w:pStyle w:val="TAC"/>
            </w:pPr>
            <w:moveTo w:id="7500" w:author="Nokia" w:date="2021-08-25T14:19:00Z">
              <w:r w:rsidRPr="00BE5108">
                <w:rPr>
                  <w:lang w:eastAsia="zh-CN"/>
                </w:rPr>
                <w:t>2</w:t>
              </w:r>
            </w:moveTo>
          </w:p>
        </w:tc>
        <w:tc>
          <w:tcPr>
            <w:tcW w:w="1906" w:type="dxa"/>
            <w:tcPrChange w:id="7501" w:author="Nokia" w:date="2021-08-25T14:19:00Z">
              <w:tcPr>
                <w:tcW w:w="1906" w:type="dxa"/>
                <w:gridSpan w:val="2"/>
              </w:tcPr>
            </w:tcPrChange>
          </w:tcPr>
          <w:p w14:paraId="5AE47B60" w14:textId="77777777" w:rsidR="005D5B3A" w:rsidRPr="00BE5108" w:rsidRDefault="005D5B3A" w:rsidP="00B94003">
            <w:pPr>
              <w:pStyle w:val="TAC"/>
            </w:pPr>
            <w:moveTo w:id="7502" w:author="Nokia" w:date="2021-08-25T14:19:00Z">
              <w:r w:rsidRPr="00BE5108">
                <w:rPr>
                  <w:rFonts w:eastAsia="Malgun Gothic"/>
                </w:rPr>
                <w:t>TDLC300-100 Low</w:t>
              </w:r>
            </w:moveTo>
          </w:p>
        </w:tc>
        <w:tc>
          <w:tcPr>
            <w:tcW w:w="1376" w:type="dxa"/>
            <w:tcPrChange w:id="7503" w:author="Nokia" w:date="2021-08-25T14:19:00Z">
              <w:tcPr>
                <w:tcW w:w="1376" w:type="dxa"/>
                <w:gridSpan w:val="2"/>
              </w:tcPr>
            </w:tcPrChange>
          </w:tcPr>
          <w:p w14:paraId="0A5E07D1" w14:textId="77777777" w:rsidR="005D5B3A" w:rsidRPr="00BE5108" w:rsidRDefault="005D5B3A" w:rsidP="00B94003">
            <w:pPr>
              <w:pStyle w:val="TAC"/>
            </w:pPr>
            <w:moveTo w:id="7504" w:author="Nokia" w:date="2021-08-25T14:19:00Z">
              <w:r w:rsidRPr="00BE5108">
                <w:rPr>
                  <w:lang w:eastAsia="zh-CN"/>
                </w:rPr>
                <w:t>40 (20,20)</w:t>
              </w:r>
            </w:moveTo>
          </w:p>
        </w:tc>
        <w:tc>
          <w:tcPr>
            <w:tcW w:w="1418" w:type="dxa"/>
            <w:tcPrChange w:id="7505" w:author="Nokia" w:date="2021-08-25T14:19:00Z">
              <w:tcPr>
                <w:tcW w:w="1418" w:type="dxa"/>
                <w:gridSpan w:val="2"/>
              </w:tcPr>
            </w:tcPrChange>
          </w:tcPr>
          <w:p w14:paraId="545E8CA7" w14:textId="77777777" w:rsidR="005D5B3A" w:rsidRPr="00BE5108" w:rsidRDefault="005D5B3A" w:rsidP="00B94003">
            <w:pPr>
              <w:pStyle w:val="TAC"/>
              <w:rPr>
                <w:rFonts w:eastAsia="Malgun Gothic"/>
                <w:lang w:eastAsia="zh-CN"/>
              </w:rPr>
            </w:pPr>
            <w:moveTo w:id="7506" w:author="Nokia" w:date="2021-08-25T14:19:00Z">
              <w:r w:rsidRPr="00BE5108">
                <w:rPr>
                  <w:lang w:eastAsia="zh-CN"/>
                </w:rPr>
                <w:t>pos1</w:t>
              </w:r>
            </w:moveTo>
          </w:p>
        </w:tc>
        <w:tc>
          <w:tcPr>
            <w:tcW w:w="1701" w:type="dxa"/>
            <w:tcPrChange w:id="7507" w:author="Nokia" w:date="2021-08-25T14:19:00Z">
              <w:tcPr>
                <w:tcW w:w="1701" w:type="dxa"/>
                <w:gridSpan w:val="2"/>
              </w:tcPr>
            </w:tcPrChange>
          </w:tcPr>
          <w:p w14:paraId="4A46D78E" w14:textId="77777777" w:rsidR="005D5B3A" w:rsidRPr="00BE5108" w:rsidRDefault="005D5B3A" w:rsidP="00B94003">
            <w:pPr>
              <w:pStyle w:val="TAC"/>
            </w:pPr>
            <w:moveTo w:id="7508" w:author="Nokia" w:date="2021-08-25T14:19:00Z">
              <w:r w:rsidRPr="00BE5108">
                <w:rPr>
                  <w:lang w:eastAsia="zh-CN"/>
                </w:rPr>
                <w:t>D-FR1-A.2.3-4</w:t>
              </w:r>
            </w:moveTo>
          </w:p>
        </w:tc>
        <w:tc>
          <w:tcPr>
            <w:tcW w:w="847" w:type="dxa"/>
            <w:tcPrChange w:id="7509" w:author="Nokia" w:date="2021-08-25T14:19:00Z">
              <w:tcPr>
                <w:tcW w:w="847" w:type="dxa"/>
                <w:gridSpan w:val="2"/>
              </w:tcPr>
            </w:tcPrChange>
          </w:tcPr>
          <w:p w14:paraId="1AC84A37" w14:textId="77777777" w:rsidR="005D5B3A" w:rsidRPr="00BE5108" w:rsidRDefault="005D5B3A" w:rsidP="00B94003">
            <w:pPr>
              <w:pStyle w:val="TAC"/>
              <w:rPr>
                <w:rFonts w:eastAsia="Malgun Gothic"/>
                <w:lang w:eastAsia="zh-CN"/>
              </w:rPr>
            </w:pPr>
            <w:moveTo w:id="7510" w:author="Nokia" w:date="2021-08-25T14:19:00Z">
              <w:r w:rsidRPr="00BE5108">
                <w:rPr>
                  <w:rFonts w:hint="eastAsia"/>
                  <w:lang w:eastAsia="zh-CN"/>
                </w:rPr>
                <w:t>4.9</w:t>
              </w:r>
            </w:moveTo>
          </w:p>
        </w:tc>
      </w:tr>
      <w:moveToRangeEnd w:id="7464"/>
    </w:tbl>
    <w:p w14:paraId="2A979357" w14:textId="77777777" w:rsidR="005D5B3A" w:rsidRPr="00BE5108" w:rsidRDefault="005D5B3A" w:rsidP="005D5B3A">
      <w:pPr>
        <w:rPr>
          <w:rFonts w:eastAsia="Malgun Gothic"/>
          <w:lang w:eastAsia="zh-CN"/>
        </w:rPr>
      </w:pPr>
    </w:p>
    <w:p w14:paraId="13FC370B" w14:textId="77777777" w:rsidR="005D5B3A" w:rsidRPr="00BE5108" w:rsidRDefault="005D5B3A" w:rsidP="005D5B3A">
      <w:pPr>
        <w:pStyle w:val="TH"/>
        <w:rPr>
          <w:rFonts w:eastAsia="Malgun Gothic"/>
        </w:rPr>
      </w:pPr>
      <w:r w:rsidRPr="00BE5108">
        <w:rPr>
          <w:rFonts w:eastAsia="Malgun Gothic"/>
        </w:rPr>
        <w:t>Table 8.1.</w:t>
      </w:r>
      <w:r w:rsidRPr="00BE5108">
        <w:rPr>
          <w:lang w:eastAsia="zh-CN"/>
        </w:rPr>
        <w:t>2</w:t>
      </w:r>
      <w:r w:rsidRPr="00BE5108">
        <w:rPr>
          <w:rFonts w:eastAsia="Malgun Gothic"/>
        </w:rPr>
        <w:t>.</w:t>
      </w:r>
      <w:r w:rsidRPr="00BE5108">
        <w:rPr>
          <w:lang w:eastAsia="zh-CN"/>
        </w:rPr>
        <w:t>3</w:t>
      </w:r>
      <w:r w:rsidRPr="00BE5108">
        <w:rPr>
          <w:rFonts w:eastAsia="Malgun Gothic"/>
          <w:lang w:eastAsia="zh-CN"/>
        </w:rPr>
        <w:t>.</w:t>
      </w:r>
      <w:r w:rsidRPr="00BE5108">
        <w:rPr>
          <w:lang w:eastAsia="zh-CN"/>
        </w:rPr>
        <w:t>5</w:t>
      </w:r>
      <w:r w:rsidRPr="00BE5108">
        <w:rPr>
          <w:rFonts w:eastAsia="Malgun Gothic"/>
        </w:rPr>
        <w:t>-</w:t>
      </w:r>
      <w:r w:rsidRPr="00BE5108">
        <w:rPr>
          <w:lang w:eastAsia="zh-CN"/>
        </w:rPr>
        <w:t>2</w:t>
      </w:r>
      <w:r w:rsidRPr="00BE5108">
        <w:rPr>
          <w:rFonts w:eastAsia="Malgun Gothic"/>
        </w:rPr>
        <w:t xml:space="preserve">: </w:t>
      </w:r>
      <w:r w:rsidRPr="00BE5108">
        <w:rPr>
          <w:lang w:eastAsia="zh-CN"/>
        </w:rPr>
        <w:t>Test</w:t>
      </w:r>
      <w:r w:rsidRPr="00BE5108">
        <w:rPr>
          <w:rFonts w:eastAsia="Malgun Gothic"/>
        </w:rPr>
        <w:t xml:space="preserve"> requirements for </w:t>
      </w:r>
      <w:r w:rsidRPr="00BE5108">
        <w:rPr>
          <w:lang w:eastAsia="zh-CN"/>
        </w:rPr>
        <w:t>UCI multiplexed on PUSCH, Type B, CSI part 1, 10 MHz channel bandwidth,</w:t>
      </w:r>
      <w:r w:rsidRPr="00BE5108">
        <w:rPr>
          <w:rFonts w:eastAsia="Malgun Gothic"/>
        </w:rPr>
        <w:t xml:space="preserve"> </w:t>
      </w:r>
      <w:r w:rsidRPr="00BE5108">
        <w:rPr>
          <w:lang w:eastAsia="zh-CN"/>
        </w:rPr>
        <w:t>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7511">
          <w:tblGrid>
            <w:gridCol w:w="80"/>
            <w:gridCol w:w="927"/>
            <w:gridCol w:w="80"/>
            <w:gridCol w:w="1005"/>
            <w:gridCol w:w="80"/>
            <w:gridCol w:w="1826"/>
            <w:gridCol w:w="80"/>
            <w:gridCol w:w="1296"/>
            <w:gridCol w:w="80"/>
            <w:gridCol w:w="1338"/>
            <w:gridCol w:w="80"/>
            <w:gridCol w:w="1621"/>
            <w:gridCol w:w="80"/>
            <w:gridCol w:w="767"/>
            <w:gridCol w:w="80"/>
          </w:tblGrid>
        </w:tblGridChange>
      </w:tblGrid>
      <w:tr w:rsidR="005D5B3A" w:rsidRPr="00BE5108" w:rsidDel="00222984" w14:paraId="10E60D70" w14:textId="77777777" w:rsidTr="00B94003">
        <w:trPr>
          <w:cantSplit/>
          <w:jc w:val="center"/>
          <w:del w:id="7512" w:author="Nokia" w:date="2021-08-25T14:49:00Z"/>
        </w:trPr>
        <w:tc>
          <w:tcPr>
            <w:tcW w:w="1007" w:type="dxa"/>
          </w:tcPr>
          <w:p w14:paraId="4DD84A95" w14:textId="77777777" w:rsidR="005D5B3A" w:rsidRPr="00BE5108" w:rsidDel="00222984" w:rsidRDefault="005D5B3A" w:rsidP="00B94003">
            <w:pPr>
              <w:pStyle w:val="TAH"/>
              <w:rPr>
                <w:del w:id="7513" w:author="Nokia" w:date="2021-08-25T14:49:00Z"/>
              </w:rPr>
            </w:pPr>
            <w:moveFromRangeStart w:id="7514" w:author="Nokia" w:date="2021-08-25T14:19:00Z" w:name="move80793589"/>
            <w:moveFrom w:id="7515" w:author="Nokia" w:date="2021-08-25T14:19:00Z">
              <w:del w:id="7516"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7DB208B2" w14:textId="77777777" w:rsidR="005D5B3A" w:rsidRPr="00BE5108" w:rsidDel="00222984" w:rsidRDefault="005D5B3A" w:rsidP="00B94003">
            <w:pPr>
              <w:pStyle w:val="TAH"/>
              <w:rPr>
                <w:del w:id="7517" w:author="Nokia" w:date="2021-08-25T14:49:00Z"/>
              </w:rPr>
            </w:pPr>
            <w:moveFrom w:id="7518" w:author="Nokia" w:date="2021-08-25T14:19:00Z">
              <w:del w:id="7519" w:author="Nokia" w:date="2021-08-25T14:49:00Z">
                <w:r w:rsidRPr="00BE5108" w:rsidDel="00222984">
                  <w:rPr>
                    <w:rFonts w:eastAsia="Malgun Gothic"/>
                    <w:lang w:eastAsia="zh-CN"/>
                  </w:rPr>
                  <w:delText>Number of RX antennas</w:delText>
                </w:r>
              </w:del>
            </w:moveFrom>
          </w:p>
        </w:tc>
        <w:tc>
          <w:tcPr>
            <w:tcW w:w="1906" w:type="dxa"/>
          </w:tcPr>
          <w:p w14:paraId="32049B50" w14:textId="77777777" w:rsidR="005D5B3A" w:rsidRPr="00BE5108" w:rsidDel="00222984" w:rsidRDefault="005D5B3A" w:rsidP="00B94003">
            <w:pPr>
              <w:pStyle w:val="TAH"/>
              <w:rPr>
                <w:del w:id="7520" w:author="Nokia" w:date="2021-08-25T14:49:00Z"/>
              </w:rPr>
            </w:pPr>
            <w:moveFrom w:id="7521" w:author="Nokia" w:date="2021-08-25T14:19:00Z">
              <w:del w:id="7522" w:author="Nokia" w:date="2021-08-25T14:49:00Z">
                <w:r w:rsidRPr="00BE5108" w:rsidDel="00222984">
                  <w:rPr>
                    <w:rFonts w:eastAsia="Malgun Gothic"/>
                  </w:rPr>
                  <w:delText xml:space="preserve">Propagation conditions and correlation matrix (Annex </w:delText>
                </w:r>
                <w:r w:rsidRPr="00BE5108" w:rsidDel="00222984">
                  <w:delText>F</w:delText>
                </w:r>
                <w:r w:rsidRPr="00BE5108" w:rsidDel="00222984">
                  <w:rPr>
                    <w:rFonts w:eastAsia="Malgun Gothic"/>
                  </w:rPr>
                  <w:delText>)</w:delText>
                </w:r>
              </w:del>
            </w:moveFrom>
          </w:p>
        </w:tc>
        <w:tc>
          <w:tcPr>
            <w:tcW w:w="1376" w:type="dxa"/>
          </w:tcPr>
          <w:p w14:paraId="75C70F45" w14:textId="77777777" w:rsidR="005D5B3A" w:rsidRPr="00BE5108" w:rsidDel="00222984" w:rsidRDefault="005D5B3A" w:rsidP="00B94003">
            <w:pPr>
              <w:pStyle w:val="TAH"/>
              <w:rPr>
                <w:del w:id="7523" w:author="Nokia" w:date="2021-08-25T14:49:00Z"/>
                <w:lang w:eastAsia="zh-CN"/>
              </w:rPr>
            </w:pPr>
            <w:moveFrom w:id="7524" w:author="Nokia" w:date="2021-08-25T14:19:00Z">
              <w:del w:id="7525" w:author="Nokia" w:date="2021-08-25T14:49:00Z">
                <w:r w:rsidRPr="00BE5108" w:rsidDel="00222984">
                  <w:rPr>
                    <w:lang w:eastAsia="zh-CN"/>
                  </w:rPr>
                  <w:delText>UCI bits</w:delText>
                </w:r>
              </w:del>
            </w:moveFrom>
          </w:p>
          <w:p w14:paraId="70A1C7A5" w14:textId="77777777" w:rsidR="005D5B3A" w:rsidRPr="00BE5108" w:rsidDel="00222984" w:rsidRDefault="005D5B3A" w:rsidP="00B94003">
            <w:pPr>
              <w:pStyle w:val="TAH"/>
              <w:rPr>
                <w:del w:id="7526" w:author="Nokia" w:date="2021-08-25T14:49:00Z"/>
              </w:rPr>
            </w:pPr>
            <w:moveFrom w:id="7527" w:author="Nokia" w:date="2021-08-25T14:19:00Z">
              <w:del w:id="7528" w:author="Nokia" w:date="2021-08-25T14:49:00Z">
                <w:r w:rsidRPr="00BE5108" w:rsidDel="00222984">
                  <w:rPr>
                    <w:lang w:eastAsia="zh-CN"/>
                  </w:rPr>
                  <w:delText>(CSI part 1, CSI part 2)</w:delText>
                </w:r>
              </w:del>
            </w:moveFrom>
          </w:p>
        </w:tc>
        <w:tc>
          <w:tcPr>
            <w:tcW w:w="1418" w:type="dxa"/>
          </w:tcPr>
          <w:p w14:paraId="0974EF45" w14:textId="77777777" w:rsidR="005D5B3A" w:rsidRPr="00BE5108" w:rsidDel="00222984" w:rsidRDefault="005D5B3A" w:rsidP="00B94003">
            <w:pPr>
              <w:pStyle w:val="TAH"/>
              <w:rPr>
                <w:del w:id="7529" w:author="Nokia" w:date="2021-08-25T14:49:00Z"/>
              </w:rPr>
            </w:pPr>
            <w:moveFrom w:id="7530" w:author="Nokia" w:date="2021-08-25T14:19:00Z">
              <w:del w:id="7531" w:author="Nokia" w:date="2021-08-25T14:49:00Z">
                <w:r w:rsidRPr="00BE5108" w:rsidDel="00222984">
                  <w:rPr>
                    <w:lang w:eastAsia="zh-CN"/>
                  </w:rPr>
                  <w:delText>Additional DM-RS position</w:delText>
                </w:r>
              </w:del>
            </w:moveFrom>
          </w:p>
        </w:tc>
        <w:tc>
          <w:tcPr>
            <w:tcW w:w="1701" w:type="dxa"/>
          </w:tcPr>
          <w:p w14:paraId="660BD3F3" w14:textId="77777777" w:rsidR="005D5B3A" w:rsidRPr="00BE5108" w:rsidDel="00222984" w:rsidRDefault="005D5B3A" w:rsidP="00B94003">
            <w:pPr>
              <w:pStyle w:val="TAH"/>
              <w:rPr>
                <w:del w:id="7532" w:author="Nokia" w:date="2021-08-25T14:49:00Z"/>
                <w:lang w:eastAsia="zh-CN"/>
              </w:rPr>
            </w:pPr>
            <w:moveFrom w:id="7533" w:author="Nokia" w:date="2021-08-25T14:19:00Z">
              <w:del w:id="7534" w:author="Nokia" w:date="2021-08-25T14:49:00Z">
                <w:r w:rsidRPr="00BE5108" w:rsidDel="00222984">
                  <w:rPr>
                    <w:lang w:eastAsia="zh-CN"/>
                  </w:rPr>
                  <w:delText>FRC</w:delText>
                </w:r>
              </w:del>
            </w:moveFrom>
          </w:p>
          <w:p w14:paraId="6ECEFFB8" w14:textId="77777777" w:rsidR="005D5B3A" w:rsidRPr="00BE5108" w:rsidDel="00222984" w:rsidRDefault="005D5B3A" w:rsidP="00B94003">
            <w:pPr>
              <w:pStyle w:val="TAH"/>
              <w:rPr>
                <w:del w:id="7535" w:author="Nokia" w:date="2021-08-25T14:49:00Z"/>
              </w:rPr>
            </w:pPr>
            <w:moveFrom w:id="7536" w:author="Nokia" w:date="2021-08-25T14:19:00Z">
              <w:del w:id="7537" w:author="Nokia" w:date="2021-08-25T14:49:00Z">
                <w:r w:rsidRPr="00BE5108" w:rsidDel="00222984">
                  <w:rPr>
                    <w:lang w:eastAsia="zh-CN"/>
                  </w:rPr>
                  <w:delText>(Annex A)</w:delText>
                </w:r>
              </w:del>
            </w:moveFrom>
          </w:p>
        </w:tc>
        <w:tc>
          <w:tcPr>
            <w:tcW w:w="847" w:type="dxa"/>
          </w:tcPr>
          <w:p w14:paraId="16352C02" w14:textId="77777777" w:rsidR="005D5B3A" w:rsidRPr="00BE5108" w:rsidDel="00222984" w:rsidRDefault="005D5B3A" w:rsidP="00B94003">
            <w:pPr>
              <w:pStyle w:val="TAH"/>
              <w:rPr>
                <w:del w:id="7538" w:author="Nokia" w:date="2021-08-25T14:49:00Z"/>
              </w:rPr>
            </w:pPr>
            <w:moveFrom w:id="7539" w:author="Nokia" w:date="2021-08-25T14:19:00Z">
              <w:del w:id="7540" w:author="Nokia" w:date="2021-08-25T14:49:00Z">
                <w:r w:rsidRPr="00BE5108" w:rsidDel="00222984">
                  <w:rPr>
                    <w:rFonts w:eastAsia="Malgun Gothic"/>
                  </w:rPr>
                  <w:delText>SNR (dB)</w:delText>
                </w:r>
              </w:del>
            </w:moveFrom>
          </w:p>
        </w:tc>
      </w:tr>
      <w:tr w:rsidR="005D5B3A" w:rsidRPr="00BE5108" w:rsidDel="00222984" w14:paraId="7904B6A0" w14:textId="77777777" w:rsidTr="00B94003">
        <w:trPr>
          <w:cantSplit/>
          <w:jc w:val="center"/>
          <w:del w:id="7541" w:author="Nokia" w:date="2021-08-25T14:49:00Z"/>
        </w:trPr>
        <w:tc>
          <w:tcPr>
            <w:tcW w:w="1007" w:type="dxa"/>
            <w:shd w:val="clear" w:color="auto" w:fill="auto"/>
          </w:tcPr>
          <w:p w14:paraId="649E4AD1" w14:textId="77777777" w:rsidR="005D5B3A" w:rsidRPr="00BE5108" w:rsidDel="00222984" w:rsidRDefault="005D5B3A" w:rsidP="00B94003">
            <w:pPr>
              <w:pStyle w:val="TAC"/>
              <w:rPr>
                <w:del w:id="7542" w:author="Nokia" w:date="2021-08-25T14:49:00Z"/>
                <w:lang w:eastAsia="zh-CN"/>
              </w:rPr>
            </w:pPr>
            <w:moveFrom w:id="7543" w:author="Nokia" w:date="2021-08-25T14:19:00Z">
              <w:del w:id="7544" w:author="Nokia" w:date="2021-08-25T14:49:00Z">
                <w:r w:rsidRPr="00BE5108" w:rsidDel="00222984">
                  <w:rPr>
                    <w:rFonts w:hint="eastAsia"/>
                    <w:lang w:eastAsia="zh-CN"/>
                  </w:rPr>
                  <w:delText>1</w:delText>
                </w:r>
              </w:del>
            </w:moveFrom>
          </w:p>
        </w:tc>
        <w:tc>
          <w:tcPr>
            <w:tcW w:w="1085" w:type="dxa"/>
            <w:shd w:val="clear" w:color="auto" w:fill="auto"/>
          </w:tcPr>
          <w:p w14:paraId="27A9188E" w14:textId="77777777" w:rsidR="005D5B3A" w:rsidRPr="00BE5108" w:rsidDel="00222984" w:rsidRDefault="005D5B3A" w:rsidP="00B94003">
            <w:pPr>
              <w:pStyle w:val="TAC"/>
              <w:rPr>
                <w:del w:id="7545" w:author="Nokia" w:date="2021-08-25T14:49:00Z"/>
              </w:rPr>
            </w:pPr>
            <w:moveFrom w:id="7546" w:author="Nokia" w:date="2021-08-25T14:19:00Z">
              <w:del w:id="7547" w:author="Nokia" w:date="2021-08-25T14:49:00Z">
                <w:r w:rsidRPr="00BE5108" w:rsidDel="00222984">
                  <w:rPr>
                    <w:rFonts w:eastAsia="Malgun Gothic"/>
                    <w:lang w:eastAsia="zh-CN"/>
                  </w:rPr>
                  <w:delText>2</w:delText>
                </w:r>
              </w:del>
            </w:moveFrom>
          </w:p>
        </w:tc>
        <w:tc>
          <w:tcPr>
            <w:tcW w:w="1906" w:type="dxa"/>
          </w:tcPr>
          <w:p w14:paraId="1D1FD741" w14:textId="77777777" w:rsidR="005D5B3A" w:rsidRPr="00BE5108" w:rsidDel="00222984" w:rsidRDefault="005D5B3A" w:rsidP="00B94003">
            <w:pPr>
              <w:pStyle w:val="TAC"/>
              <w:rPr>
                <w:del w:id="7548" w:author="Nokia" w:date="2021-08-25T14:49:00Z"/>
              </w:rPr>
            </w:pPr>
            <w:moveFrom w:id="7549" w:author="Nokia" w:date="2021-08-25T14:19:00Z">
              <w:del w:id="7550" w:author="Nokia" w:date="2021-08-25T14:49:00Z">
                <w:r w:rsidRPr="00BE5108" w:rsidDel="00222984">
                  <w:rPr>
                    <w:rFonts w:eastAsia="Malgun Gothic"/>
                  </w:rPr>
                  <w:delText>TDLC300-100 Low</w:delText>
                </w:r>
              </w:del>
            </w:moveFrom>
          </w:p>
        </w:tc>
        <w:tc>
          <w:tcPr>
            <w:tcW w:w="1376" w:type="dxa"/>
          </w:tcPr>
          <w:p w14:paraId="6991A005" w14:textId="77777777" w:rsidR="005D5B3A" w:rsidRPr="00BE5108" w:rsidDel="00222984" w:rsidRDefault="005D5B3A" w:rsidP="00B94003">
            <w:pPr>
              <w:pStyle w:val="TAC"/>
              <w:rPr>
                <w:del w:id="7551" w:author="Nokia" w:date="2021-08-25T14:49:00Z"/>
              </w:rPr>
            </w:pPr>
            <w:moveFrom w:id="7552" w:author="Nokia" w:date="2021-08-25T14:19:00Z">
              <w:del w:id="7553" w:author="Nokia" w:date="2021-08-25T14:49:00Z">
                <w:r w:rsidRPr="00BE5108" w:rsidDel="00222984">
                  <w:rPr>
                    <w:lang w:eastAsia="zh-CN"/>
                  </w:rPr>
                  <w:delText>7 (5, 2)</w:delText>
                </w:r>
              </w:del>
            </w:moveFrom>
          </w:p>
        </w:tc>
        <w:tc>
          <w:tcPr>
            <w:tcW w:w="1418" w:type="dxa"/>
          </w:tcPr>
          <w:p w14:paraId="12B4BDA1" w14:textId="77777777" w:rsidR="005D5B3A" w:rsidRPr="00BE5108" w:rsidDel="00222984" w:rsidRDefault="005D5B3A" w:rsidP="00B94003">
            <w:pPr>
              <w:pStyle w:val="TAC"/>
              <w:rPr>
                <w:del w:id="7554" w:author="Nokia" w:date="2021-08-25T14:49:00Z"/>
                <w:rFonts w:eastAsia="Malgun Gothic"/>
                <w:lang w:eastAsia="zh-CN"/>
              </w:rPr>
            </w:pPr>
            <w:moveFrom w:id="7555" w:author="Nokia" w:date="2021-08-25T14:19:00Z">
              <w:del w:id="7556" w:author="Nokia" w:date="2021-08-25T14:49:00Z">
                <w:r w:rsidRPr="00BE5108" w:rsidDel="00222984">
                  <w:rPr>
                    <w:lang w:eastAsia="zh-CN"/>
                  </w:rPr>
                  <w:delText>pos1</w:delText>
                </w:r>
              </w:del>
            </w:moveFrom>
          </w:p>
        </w:tc>
        <w:tc>
          <w:tcPr>
            <w:tcW w:w="1701" w:type="dxa"/>
          </w:tcPr>
          <w:p w14:paraId="3ADB8CD9" w14:textId="77777777" w:rsidR="005D5B3A" w:rsidRPr="00BE5108" w:rsidDel="00222984" w:rsidRDefault="005D5B3A" w:rsidP="00B94003">
            <w:pPr>
              <w:pStyle w:val="TAC"/>
              <w:rPr>
                <w:del w:id="7557" w:author="Nokia" w:date="2021-08-25T14:49:00Z"/>
              </w:rPr>
            </w:pPr>
            <w:moveFrom w:id="7558" w:author="Nokia" w:date="2021-08-25T14:19:00Z">
              <w:del w:id="7559" w:author="Nokia" w:date="2021-08-25T14:49:00Z">
                <w:r w:rsidRPr="00BE5108" w:rsidDel="00222984">
                  <w:rPr>
                    <w:lang w:eastAsia="zh-CN"/>
                  </w:rPr>
                  <w:delText>D-FR1-A.2.3-4</w:delText>
                </w:r>
              </w:del>
            </w:moveFrom>
          </w:p>
        </w:tc>
        <w:tc>
          <w:tcPr>
            <w:tcW w:w="847" w:type="dxa"/>
          </w:tcPr>
          <w:p w14:paraId="13B745FD" w14:textId="77777777" w:rsidR="005D5B3A" w:rsidRPr="00BE5108" w:rsidDel="00222984" w:rsidRDefault="005D5B3A" w:rsidP="00B94003">
            <w:pPr>
              <w:pStyle w:val="TAC"/>
              <w:rPr>
                <w:del w:id="7560" w:author="Nokia" w:date="2021-08-25T14:49:00Z"/>
                <w:rFonts w:eastAsia="Malgun Gothic"/>
                <w:lang w:eastAsia="zh-CN"/>
              </w:rPr>
            </w:pPr>
            <w:moveFrom w:id="7561" w:author="Nokia" w:date="2021-08-25T14:19:00Z">
              <w:del w:id="7562" w:author="Nokia" w:date="2021-08-25T14:49:00Z">
                <w:r w:rsidRPr="00BE5108" w:rsidDel="00222984">
                  <w:rPr>
                    <w:lang w:eastAsia="zh-CN"/>
                  </w:rPr>
                  <w:delText>6.4</w:delText>
                </w:r>
              </w:del>
            </w:moveFrom>
          </w:p>
        </w:tc>
      </w:tr>
      <w:tr w:rsidR="005D5B3A" w:rsidRPr="00BE5108" w:rsidDel="00222984" w14:paraId="1275B673" w14:textId="77777777" w:rsidTr="00B94003">
        <w:trPr>
          <w:cantSplit/>
          <w:jc w:val="center"/>
          <w:del w:id="7563" w:author="Nokia" w:date="2021-08-25T14:49:00Z"/>
        </w:trPr>
        <w:tc>
          <w:tcPr>
            <w:tcW w:w="1007" w:type="dxa"/>
            <w:shd w:val="clear" w:color="auto" w:fill="auto"/>
          </w:tcPr>
          <w:p w14:paraId="44DF0F69" w14:textId="77777777" w:rsidR="005D5B3A" w:rsidRPr="00BE5108" w:rsidDel="00222984" w:rsidRDefault="005D5B3A" w:rsidP="00B94003">
            <w:pPr>
              <w:pStyle w:val="TAC"/>
              <w:rPr>
                <w:del w:id="7564" w:author="Nokia" w:date="2021-08-25T14:49:00Z"/>
                <w:lang w:eastAsia="zh-CN"/>
              </w:rPr>
            </w:pPr>
          </w:p>
        </w:tc>
        <w:tc>
          <w:tcPr>
            <w:tcW w:w="1085" w:type="dxa"/>
            <w:shd w:val="clear" w:color="auto" w:fill="auto"/>
          </w:tcPr>
          <w:p w14:paraId="3C5F0F94" w14:textId="77777777" w:rsidR="005D5B3A" w:rsidRPr="00BE5108" w:rsidDel="00222984" w:rsidRDefault="005D5B3A" w:rsidP="00B94003">
            <w:pPr>
              <w:pStyle w:val="TAC"/>
              <w:rPr>
                <w:del w:id="7565" w:author="Nokia" w:date="2021-08-25T14:49:00Z"/>
              </w:rPr>
            </w:pPr>
            <w:moveFrom w:id="7566" w:author="Nokia" w:date="2021-08-25T14:19:00Z">
              <w:del w:id="7567" w:author="Nokia" w:date="2021-08-25T14:49:00Z">
                <w:r w:rsidRPr="00BE5108" w:rsidDel="00222984">
                  <w:rPr>
                    <w:lang w:eastAsia="zh-CN"/>
                  </w:rPr>
                  <w:delText>2</w:delText>
                </w:r>
              </w:del>
            </w:moveFrom>
          </w:p>
        </w:tc>
        <w:tc>
          <w:tcPr>
            <w:tcW w:w="1906" w:type="dxa"/>
          </w:tcPr>
          <w:p w14:paraId="25E571D7" w14:textId="77777777" w:rsidR="005D5B3A" w:rsidRPr="00BE5108" w:rsidDel="00222984" w:rsidRDefault="005D5B3A" w:rsidP="00B94003">
            <w:pPr>
              <w:pStyle w:val="TAC"/>
              <w:rPr>
                <w:del w:id="7568" w:author="Nokia" w:date="2021-08-25T14:49:00Z"/>
              </w:rPr>
            </w:pPr>
            <w:moveFrom w:id="7569" w:author="Nokia" w:date="2021-08-25T14:19:00Z">
              <w:del w:id="7570" w:author="Nokia" w:date="2021-08-25T14:49:00Z">
                <w:r w:rsidRPr="00BE5108" w:rsidDel="00222984">
                  <w:rPr>
                    <w:rFonts w:eastAsia="Malgun Gothic"/>
                  </w:rPr>
                  <w:delText>TDLC300-100 Low</w:delText>
                </w:r>
              </w:del>
            </w:moveFrom>
          </w:p>
        </w:tc>
        <w:tc>
          <w:tcPr>
            <w:tcW w:w="1376" w:type="dxa"/>
          </w:tcPr>
          <w:p w14:paraId="6E4D0D1C" w14:textId="77777777" w:rsidR="005D5B3A" w:rsidRPr="00BE5108" w:rsidDel="00222984" w:rsidRDefault="005D5B3A" w:rsidP="00B94003">
            <w:pPr>
              <w:pStyle w:val="TAC"/>
              <w:rPr>
                <w:del w:id="7571" w:author="Nokia" w:date="2021-08-25T14:49:00Z"/>
              </w:rPr>
            </w:pPr>
            <w:moveFrom w:id="7572" w:author="Nokia" w:date="2021-08-25T14:19:00Z">
              <w:del w:id="7573" w:author="Nokia" w:date="2021-08-25T14:49:00Z">
                <w:r w:rsidRPr="00BE5108" w:rsidDel="00222984">
                  <w:rPr>
                    <w:lang w:eastAsia="zh-CN"/>
                  </w:rPr>
                  <w:delText>40 (20,20)</w:delText>
                </w:r>
              </w:del>
            </w:moveFrom>
          </w:p>
        </w:tc>
        <w:tc>
          <w:tcPr>
            <w:tcW w:w="1418" w:type="dxa"/>
          </w:tcPr>
          <w:p w14:paraId="1CFCDA5E" w14:textId="77777777" w:rsidR="005D5B3A" w:rsidRPr="00BE5108" w:rsidDel="00222984" w:rsidRDefault="005D5B3A" w:rsidP="00B94003">
            <w:pPr>
              <w:pStyle w:val="TAC"/>
              <w:rPr>
                <w:del w:id="7574" w:author="Nokia" w:date="2021-08-25T14:49:00Z"/>
                <w:rFonts w:eastAsia="Malgun Gothic"/>
                <w:lang w:eastAsia="zh-CN"/>
              </w:rPr>
            </w:pPr>
            <w:moveFrom w:id="7575" w:author="Nokia" w:date="2021-08-25T14:19:00Z">
              <w:del w:id="7576" w:author="Nokia" w:date="2021-08-25T14:49:00Z">
                <w:r w:rsidRPr="00BE5108" w:rsidDel="00222984">
                  <w:rPr>
                    <w:lang w:eastAsia="zh-CN"/>
                  </w:rPr>
                  <w:delText>pos1</w:delText>
                </w:r>
              </w:del>
            </w:moveFrom>
          </w:p>
        </w:tc>
        <w:tc>
          <w:tcPr>
            <w:tcW w:w="1701" w:type="dxa"/>
          </w:tcPr>
          <w:p w14:paraId="2B5210E8" w14:textId="77777777" w:rsidR="005D5B3A" w:rsidRPr="00BE5108" w:rsidDel="00222984" w:rsidRDefault="005D5B3A" w:rsidP="00B94003">
            <w:pPr>
              <w:pStyle w:val="TAC"/>
              <w:rPr>
                <w:del w:id="7577" w:author="Nokia" w:date="2021-08-25T14:49:00Z"/>
              </w:rPr>
            </w:pPr>
            <w:moveFrom w:id="7578" w:author="Nokia" w:date="2021-08-25T14:19:00Z">
              <w:del w:id="7579" w:author="Nokia" w:date="2021-08-25T14:49:00Z">
                <w:r w:rsidRPr="00BE5108" w:rsidDel="00222984">
                  <w:rPr>
                    <w:lang w:eastAsia="zh-CN"/>
                  </w:rPr>
                  <w:delText>D-FR1-A.2.3-4</w:delText>
                </w:r>
              </w:del>
            </w:moveFrom>
          </w:p>
        </w:tc>
        <w:tc>
          <w:tcPr>
            <w:tcW w:w="847" w:type="dxa"/>
          </w:tcPr>
          <w:p w14:paraId="065F5612" w14:textId="77777777" w:rsidR="005D5B3A" w:rsidRPr="00BE5108" w:rsidDel="00222984" w:rsidRDefault="005D5B3A" w:rsidP="00B94003">
            <w:pPr>
              <w:pStyle w:val="TAC"/>
              <w:rPr>
                <w:del w:id="7580" w:author="Nokia" w:date="2021-08-25T14:49:00Z"/>
                <w:rFonts w:eastAsia="Malgun Gothic"/>
                <w:lang w:eastAsia="zh-CN"/>
              </w:rPr>
            </w:pPr>
            <w:moveFrom w:id="7581" w:author="Nokia" w:date="2021-08-25T14:19:00Z">
              <w:del w:id="7582" w:author="Nokia" w:date="2021-08-25T14:49:00Z">
                <w:r w:rsidRPr="00BE5108" w:rsidDel="00222984">
                  <w:rPr>
                    <w:rFonts w:hint="eastAsia"/>
                    <w:lang w:eastAsia="zh-CN"/>
                  </w:rPr>
                  <w:delText>4.7</w:delText>
                </w:r>
              </w:del>
            </w:moveFrom>
          </w:p>
        </w:tc>
      </w:tr>
      <w:moveFromRangeEnd w:id="7514"/>
      <w:tr w:rsidR="005D5B3A" w:rsidRPr="00BE5108" w14:paraId="034DC3D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583"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584" w:author="Nokia" w:date="2021-08-25T14:19:00Z">
            <w:trPr>
              <w:gridAfter w:val="0"/>
              <w:cantSplit/>
              <w:jc w:val="center"/>
            </w:trPr>
          </w:trPrChange>
        </w:trPr>
        <w:tc>
          <w:tcPr>
            <w:tcW w:w="1007" w:type="dxa"/>
            <w:tcBorders>
              <w:bottom w:val="single" w:sz="4" w:space="0" w:color="auto"/>
            </w:tcBorders>
            <w:tcPrChange w:id="7585" w:author="Nokia" w:date="2021-08-25T14:19:00Z">
              <w:tcPr>
                <w:tcW w:w="1007" w:type="dxa"/>
                <w:gridSpan w:val="2"/>
              </w:tcPr>
            </w:tcPrChange>
          </w:tcPr>
          <w:p w14:paraId="48E51F50" w14:textId="77777777" w:rsidR="005D5B3A" w:rsidRPr="00BE5108" w:rsidRDefault="005D5B3A" w:rsidP="00B94003">
            <w:pPr>
              <w:pStyle w:val="TAH"/>
            </w:pPr>
            <w:moveToRangeStart w:id="7586" w:author="Nokia" w:date="2021-08-25T14:19:00Z" w:name="move80793589"/>
            <w:moveTo w:id="7587"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7588" w:author="Nokia" w:date="2021-08-25T14:19:00Z">
              <w:tcPr>
                <w:tcW w:w="1085" w:type="dxa"/>
                <w:gridSpan w:val="2"/>
              </w:tcPr>
            </w:tcPrChange>
          </w:tcPr>
          <w:p w14:paraId="18EF091F" w14:textId="77777777" w:rsidR="005D5B3A" w:rsidRPr="00BE5108" w:rsidRDefault="005D5B3A" w:rsidP="00B94003">
            <w:pPr>
              <w:pStyle w:val="TAH"/>
            </w:pPr>
            <w:moveTo w:id="7589" w:author="Nokia" w:date="2021-08-25T14:19:00Z">
              <w:r w:rsidRPr="00BE5108">
                <w:rPr>
                  <w:rFonts w:eastAsia="Malgun Gothic"/>
                  <w:lang w:eastAsia="zh-CN"/>
                </w:rPr>
                <w:t>Number of RX antennas</w:t>
              </w:r>
            </w:moveTo>
          </w:p>
        </w:tc>
        <w:tc>
          <w:tcPr>
            <w:tcW w:w="1906" w:type="dxa"/>
            <w:tcPrChange w:id="7590" w:author="Nokia" w:date="2021-08-25T14:19:00Z">
              <w:tcPr>
                <w:tcW w:w="1906" w:type="dxa"/>
                <w:gridSpan w:val="2"/>
              </w:tcPr>
            </w:tcPrChange>
          </w:tcPr>
          <w:p w14:paraId="253DA190" w14:textId="77777777" w:rsidR="005D5B3A" w:rsidRPr="00BE5108" w:rsidRDefault="005D5B3A" w:rsidP="00B94003">
            <w:pPr>
              <w:pStyle w:val="TAH"/>
            </w:pPr>
            <w:moveTo w:id="7591" w:author="Nokia" w:date="2021-08-25T14:19:00Z">
              <w:r w:rsidRPr="00BE5108">
                <w:rPr>
                  <w:rFonts w:eastAsia="Malgun Gothic"/>
                </w:rPr>
                <w:t xml:space="preserve">Propagation conditions and correlation matrix (Annex </w:t>
              </w:r>
              <w:r w:rsidRPr="00BE5108">
                <w:t>F</w:t>
              </w:r>
              <w:r w:rsidRPr="00BE5108">
                <w:rPr>
                  <w:rFonts w:eastAsia="Malgun Gothic"/>
                </w:rPr>
                <w:t>)</w:t>
              </w:r>
            </w:moveTo>
          </w:p>
        </w:tc>
        <w:tc>
          <w:tcPr>
            <w:tcW w:w="1376" w:type="dxa"/>
            <w:tcPrChange w:id="7592" w:author="Nokia" w:date="2021-08-25T14:19:00Z">
              <w:tcPr>
                <w:tcW w:w="1376" w:type="dxa"/>
                <w:gridSpan w:val="2"/>
              </w:tcPr>
            </w:tcPrChange>
          </w:tcPr>
          <w:p w14:paraId="486BC6BC" w14:textId="77777777" w:rsidR="005D5B3A" w:rsidRPr="00BE5108" w:rsidRDefault="005D5B3A" w:rsidP="00B94003">
            <w:pPr>
              <w:pStyle w:val="TAH"/>
              <w:rPr>
                <w:lang w:eastAsia="zh-CN"/>
              </w:rPr>
            </w:pPr>
            <w:moveTo w:id="7593" w:author="Nokia" w:date="2021-08-25T14:19:00Z">
              <w:r w:rsidRPr="00BE5108">
                <w:rPr>
                  <w:lang w:eastAsia="zh-CN"/>
                </w:rPr>
                <w:t>UCI bits</w:t>
              </w:r>
            </w:moveTo>
          </w:p>
          <w:p w14:paraId="69B407B1" w14:textId="77777777" w:rsidR="005D5B3A" w:rsidRPr="00BE5108" w:rsidRDefault="005D5B3A" w:rsidP="00B94003">
            <w:pPr>
              <w:pStyle w:val="TAH"/>
            </w:pPr>
            <w:moveTo w:id="7594" w:author="Nokia" w:date="2021-08-25T14:19:00Z">
              <w:r w:rsidRPr="00BE5108">
                <w:rPr>
                  <w:lang w:eastAsia="zh-CN"/>
                </w:rPr>
                <w:t>(CSI part 1, CSI part 2)</w:t>
              </w:r>
            </w:moveTo>
          </w:p>
        </w:tc>
        <w:tc>
          <w:tcPr>
            <w:tcW w:w="1418" w:type="dxa"/>
            <w:tcPrChange w:id="7595" w:author="Nokia" w:date="2021-08-25T14:19:00Z">
              <w:tcPr>
                <w:tcW w:w="1418" w:type="dxa"/>
                <w:gridSpan w:val="2"/>
              </w:tcPr>
            </w:tcPrChange>
          </w:tcPr>
          <w:p w14:paraId="3A97F2A2" w14:textId="77777777" w:rsidR="005D5B3A" w:rsidRPr="00BE5108" w:rsidRDefault="005D5B3A" w:rsidP="00B94003">
            <w:pPr>
              <w:pStyle w:val="TAH"/>
            </w:pPr>
            <w:moveTo w:id="7596" w:author="Nokia" w:date="2021-08-25T14:19:00Z">
              <w:r w:rsidRPr="00BE5108">
                <w:rPr>
                  <w:lang w:eastAsia="zh-CN"/>
                </w:rPr>
                <w:t>Additional DM-RS position</w:t>
              </w:r>
            </w:moveTo>
          </w:p>
        </w:tc>
        <w:tc>
          <w:tcPr>
            <w:tcW w:w="1701" w:type="dxa"/>
            <w:tcPrChange w:id="7597" w:author="Nokia" w:date="2021-08-25T14:19:00Z">
              <w:tcPr>
                <w:tcW w:w="1701" w:type="dxa"/>
                <w:gridSpan w:val="2"/>
              </w:tcPr>
            </w:tcPrChange>
          </w:tcPr>
          <w:p w14:paraId="724408D1" w14:textId="77777777" w:rsidR="005D5B3A" w:rsidRPr="00BE5108" w:rsidRDefault="005D5B3A" w:rsidP="00B94003">
            <w:pPr>
              <w:pStyle w:val="TAH"/>
              <w:rPr>
                <w:lang w:eastAsia="zh-CN"/>
              </w:rPr>
            </w:pPr>
            <w:moveTo w:id="7598" w:author="Nokia" w:date="2021-08-25T14:19:00Z">
              <w:r w:rsidRPr="00BE5108">
                <w:rPr>
                  <w:lang w:eastAsia="zh-CN"/>
                </w:rPr>
                <w:t>FRC</w:t>
              </w:r>
            </w:moveTo>
          </w:p>
          <w:p w14:paraId="37131D35" w14:textId="77777777" w:rsidR="005D5B3A" w:rsidRPr="00BE5108" w:rsidRDefault="005D5B3A" w:rsidP="00B94003">
            <w:pPr>
              <w:pStyle w:val="TAH"/>
            </w:pPr>
            <w:moveTo w:id="7599" w:author="Nokia" w:date="2021-08-25T14:19:00Z">
              <w:r w:rsidRPr="00BE5108">
                <w:rPr>
                  <w:lang w:eastAsia="zh-CN"/>
                </w:rPr>
                <w:t>(Annex A)</w:t>
              </w:r>
            </w:moveTo>
          </w:p>
        </w:tc>
        <w:tc>
          <w:tcPr>
            <w:tcW w:w="847" w:type="dxa"/>
            <w:tcPrChange w:id="7600" w:author="Nokia" w:date="2021-08-25T14:19:00Z">
              <w:tcPr>
                <w:tcW w:w="847" w:type="dxa"/>
                <w:gridSpan w:val="2"/>
              </w:tcPr>
            </w:tcPrChange>
          </w:tcPr>
          <w:p w14:paraId="735447A7" w14:textId="77777777" w:rsidR="005D5B3A" w:rsidRPr="00BE5108" w:rsidRDefault="005D5B3A" w:rsidP="00B94003">
            <w:pPr>
              <w:pStyle w:val="TAH"/>
            </w:pPr>
            <w:moveTo w:id="7601" w:author="Nokia" w:date="2021-08-25T14:19:00Z">
              <w:r w:rsidRPr="00BE5108">
                <w:rPr>
                  <w:rFonts w:eastAsia="Malgun Gothic"/>
                </w:rPr>
                <w:t>SNR (dB)</w:t>
              </w:r>
            </w:moveTo>
          </w:p>
        </w:tc>
      </w:tr>
      <w:tr w:rsidR="005D5B3A" w:rsidRPr="00BE5108" w14:paraId="295D49C2"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602"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603" w:author="Nokia" w:date="2021-08-25T14:19: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604" w:author="Nokia" w:date="2021-08-25T14:19:00Z">
              <w:tcPr>
                <w:tcW w:w="1007" w:type="dxa"/>
                <w:gridSpan w:val="2"/>
                <w:shd w:val="clear" w:color="auto" w:fill="auto"/>
              </w:tcPr>
            </w:tcPrChange>
          </w:tcPr>
          <w:p w14:paraId="595FA1DE" w14:textId="77777777" w:rsidR="005D5B3A" w:rsidRPr="00BE5108" w:rsidRDefault="005D5B3A" w:rsidP="00B94003">
            <w:pPr>
              <w:pStyle w:val="TAC"/>
              <w:rPr>
                <w:lang w:eastAsia="zh-CN"/>
              </w:rPr>
            </w:pPr>
            <w:moveTo w:id="7605" w:author="Nokia" w:date="2021-08-25T14:19:00Z">
              <w:r w:rsidRPr="00BE5108">
                <w:rPr>
                  <w:rFonts w:hint="eastAsia"/>
                  <w:lang w:eastAsia="zh-CN"/>
                </w:rPr>
                <w:t>1</w:t>
              </w:r>
            </w:moveTo>
          </w:p>
        </w:tc>
        <w:tc>
          <w:tcPr>
            <w:tcW w:w="1085" w:type="dxa"/>
            <w:tcBorders>
              <w:left w:val="single" w:sz="4" w:space="0" w:color="auto"/>
            </w:tcBorders>
            <w:shd w:val="clear" w:color="auto" w:fill="auto"/>
            <w:tcPrChange w:id="7606" w:author="Nokia" w:date="2021-08-25T14:19:00Z">
              <w:tcPr>
                <w:tcW w:w="1085" w:type="dxa"/>
                <w:gridSpan w:val="2"/>
                <w:shd w:val="clear" w:color="auto" w:fill="auto"/>
              </w:tcPr>
            </w:tcPrChange>
          </w:tcPr>
          <w:p w14:paraId="44D19E69" w14:textId="77777777" w:rsidR="005D5B3A" w:rsidRPr="00BE5108" w:rsidRDefault="005D5B3A" w:rsidP="00B94003">
            <w:pPr>
              <w:pStyle w:val="TAC"/>
            </w:pPr>
            <w:moveTo w:id="7607" w:author="Nokia" w:date="2021-08-25T14:19:00Z">
              <w:r w:rsidRPr="00BE5108">
                <w:rPr>
                  <w:rFonts w:eastAsia="Malgun Gothic"/>
                  <w:lang w:eastAsia="zh-CN"/>
                </w:rPr>
                <w:t>2</w:t>
              </w:r>
            </w:moveTo>
          </w:p>
        </w:tc>
        <w:tc>
          <w:tcPr>
            <w:tcW w:w="1906" w:type="dxa"/>
            <w:tcPrChange w:id="7608" w:author="Nokia" w:date="2021-08-25T14:19:00Z">
              <w:tcPr>
                <w:tcW w:w="1906" w:type="dxa"/>
                <w:gridSpan w:val="2"/>
              </w:tcPr>
            </w:tcPrChange>
          </w:tcPr>
          <w:p w14:paraId="38B70E0B" w14:textId="77777777" w:rsidR="005D5B3A" w:rsidRPr="00BE5108" w:rsidRDefault="005D5B3A" w:rsidP="00B94003">
            <w:pPr>
              <w:pStyle w:val="TAC"/>
            </w:pPr>
            <w:moveTo w:id="7609" w:author="Nokia" w:date="2021-08-25T14:19:00Z">
              <w:r w:rsidRPr="00BE5108">
                <w:rPr>
                  <w:rFonts w:eastAsia="Malgun Gothic"/>
                </w:rPr>
                <w:t>TDLC300-100 Low</w:t>
              </w:r>
            </w:moveTo>
          </w:p>
        </w:tc>
        <w:tc>
          <w:tcPr>
            <w:tcW w:w="1376" w:type="dxa"/>
            <w:tcPrChange w:id="7610" w:author="Nokia" w:date="2021-08-25T14:19:00Z">
              <w:tcPr>
                <w:tcW w:w="1376" w:type="dxa"/>
                <w:gridSpan w:val="2"/>
              </w:tcPr>
            </w:tcPrChange>
          </w:tcPr>
          <w:p w14:paraId="61A2850D" w14:textId="77777777" w:rsidR="005D5B3A" w:rsidRPr="00BE5108" w:rsidRDefault="005D5B3A" w:rsidP="00B94003">
            <w:pPr>
              <w:pStyle w:val="TAC"/>
            </w:pPr>
            <w:moveTo w:id="7611" w:author="Nokia" w:date="2021-08-25T14:19:00Z">
              <w:r w:rsidRPr="00BE5108">
                <w:rPr>
                  <w:lang w:eastAsia="zh-CN"/>
                </w:rPr>
                <w:t>7 (5, 2)</w:t>
              </w:r>
            </w:moveTo>
          </w:p>
        </w:tc>
        <w:tc>
          <w:tcPr>
            <w:tcW w:w="1418" w:type="dxa"/>
            <w:tcPrChange w:id="7612" w:author="Nokia" w:date="2021-08-25T14:19:00Z">
              <w:tcPr>
                <w:tcW w:w="1418" w:type="dxa"/>
                <w:gridSpan w:val="2"/>
              </w:tcPr>
            </w:tcPrChange>
          </w:tcPr>
          <w:p w14:paraId="32D72162" w14:textId="77777777" w:rsidR="005D5B3A" w:rsidRPr="00BE5108" w:rsidRDefault="005D5B3A" w:rsidP="00B94003">
            <w:pPr>
              <w:pStyle w:val="TAC"/>
              <w:rPr>
                <w:rFonts w:eastAsia="Malgun Gothic"/>
                <w:lang w:eastAsia="zh-CN"/>
              </w:rPr>
            </w:pPr>
            <w:moveTo w:id="7613" w:author="Nokia" w:date="2021-08-25T14:19:00Z">
              <w:r w:rsidRPr="00BE5108">
                <w:rPr>
                  <w:lang w:eastAsia="zh-CN"/>
                </w:rPr>
                <w:t>pos1</w:t>
              </w:r>
            </w:moveTo>
          </w:p>
        </w:tc>
        <w:tc>
          <w:tcPr>
            <w:tcW w:w="1701" w:type="dxa"/>
            <w:tcPrChange w:id="7614" w:author="Nokia" w:date="2021-08-25T14:19:00Z">
              <w:tcPr>
                <w:tcW w:w="1701" w:type="dxa"/>
                <w:gridSpan w:val="2"/>
              </w:tcPr>
            </w:tcPrChange>
          </w:tcPr>
          <w:p w14:paraId="02288865" w14:textId="77777777" w:rsidR="005D5B3A" w:rsidRPr="00BE5108" w:rsidRDefault="005D5B3A" w:rsidP="00B94003">
            <w:pPr>
              <w:pStyle w:val="TAC"/>
            </w:pPr>
            <w:moveTo w:id="7615" w:author="Nokia" w:date="2021-08-25T14:19:00Z">
              <w:r w:rsidRPr="00BE5108">
                <w:rPr>
                  <w:lang w:eastAsia="zh-CN"/>
                </w:rPr>
                <w:t>D-FR1-A.2.3-4</w:t>
              </w:r>
            </w:moveTo>
          </w:p>
        </w:tc>
        <w:tc>
          <w:tcPr>
            <w:tcW w:w="847" w:type="dxa"/>
            <w:tcPrChange w:id="7616" w:author="Nokia" w:date="2021-08-25T14:19:00Z">
              <w:tcPr>
                <w:tcW w:w="847" w:type="dxa"/>
                <w:gridSpan w:val="2"/>
              </w:tcPr>
            </w:tcPrChange>
          </w:tcPr>
          <w:p w14:paraId="68052B5C" w14:textId="77777777" w:rsidR="005D5B3A" w:rsidRPr="00BE5108" w:rsidRDefault="005D5B3A" w:rsidP="00B94003">
            <w:pPr>
              <w:pStyle w:val="TAC"/>
              <w:rPr>
                <w:rFonts w:eastAsia="Malgun Gothic"/>
                <w:lang w:eastAsia="zh-CN"/>
              </w:rPr>
            </w:pPr>
            <w:moveTo w:id="7617" w:author="Nokia" w:date="2021-08-25T14:19:00Z">
              <w:r w:rsidRPr="00BE5108">
                <w:rPr>
                  <w:lang w:eastAsia="zh-CN"/>
                </w:rPr>
                <w:t>6.4</w:t>
              </w:r>
            </w:moveTo>
          </w:p>
        </w:tc>
      </w:tr>
      <w:tr w:rsidR="005D5B3A" w:rsidRPr="00BE5108" w14:paraId="569ED2F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618" w:author="Nokia" w:date="2021-08-25T14: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619" w:author="Nokia" w:date="2021-08-25T14:19: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620" w:author="Nokia" w:date="2021-08-25T14:19:00Z">
              <w:tcPr>
                <w:tcW w:w="1007" w:type="dxa"/>
                <w:gridSpan w:val="2"/>
                <w:shd w:val="clear" w:color="auto" w:fill="auto"/>
              </w:tcPr>
            </w:tcPrChange>
          </w:tcPr>
          <w:p w14:paraId="7AE36014" w14:textId="77777777" w:rsidR="005D5B3A" w:rsidRPr="00BE5108" w:rsidRDefault="005D5B3A" w:rsidP="00B94003">
            <w:pPr>
              <w:pStyle w:val="TAC"/>
              <w:rPr>
                <w:lang w:eastAsia="zh-CN"/>
              </w:rPr>
            </w:pPr>
          </w:p>
        </w:tc>
        <w:tc>
          <w:tcPr>
            <w:tcW w:w="1085" w:type="dxa"/>
            <w:tcBorders>
              <w:left w:val="single" w:sz="4" w:space="0" w:color="auto"/>
            </w:tcBorders>
            <w:shd w:val="clear" w:color="auto" w:fill="auto"/>
            <w:tcPrChange w:id="7621" w:author="Nokia" w:date="2021-08-25T14:19:00Z">
              <w:tcPr>
                <w:tcW w:w="1085" w:type="dxa"/>
                <w:gridSpan w:val="2"/>
                <w:shd w:val="clear" w:color="auto" w:fill="auto"/>
              </w:tcPr>
            </w:tcPrChange>
          </w:tcPr>
          <w:p w14:paraId="7FE9DFD7" w14:textId="77777777" w:rsidR="005D5B3A" w:rsidRPr="00BE5108" w:rsidRDefault="005D5B3A" w:rsidP="00B94003">
            <w:pPr>
              <w:pStyle w:val="TAC"/>
            </w:pPr>
            <w:moveTo w:id="7622" w:author="Nokia" w:date="2021-08-25T14:19:00Z">
              <w:r w:rsidRPr="00BE5108">
                <w:rPr>
                  <w:lang w:eastAsia="zh-CN"/>
                </w:rPr>
                <w:t>2</w:t>
              </w:r>
            </w:moveTo>
          </w:p>
        </w:tc>
        <w:tc>
          <w:tcPr>
            <w:tcW w:w="1906" w:type="dxa"/>
            <w:tcPrChange w:id="7623" w:author="Nokia" w:date="2021-08-25T14:19:00Z">
              <w:tcPr>
                <w:tcW w:w="1906" w:type="dxa"/>
                <w:gridSpan w:val="2"/>
              </w:tcPr>
            </w:tcPrChange>
          </w:tcPr>
          <w:p w14:paraId="4A3D2F9E" w14:textId="77777777" w:rsidR="005D5B3A" w:rsidRPr="00BE5108" w:rsidRDefault="005D5B3A" w:rsidP="00B94003">
            <w:pPr>
              <w:pStyle w:val="TAC"/>
            </w:pPr>
            <w:moveTo w:id="7624" w:author="Nokia" w:date="2021-08-25T14:19:00Z">
              <w:r w:rsidRPr="00BE5108">
                <w:rPr>
                  <w:rFonts w:eastAsia="Malgun Gothic"/>
                </w:rPr>
                <w:t>TDLC300-100 Low</w:t>
              </w:r>
            </w:moveTo>
          </w:p>
        </w:tc>
        <w:tc>
          <w:tcPr>
            <w:tcW w:w="1376" w:type="dxa"/>
            <w:tcPrChange w:id="7625" w:author="Nokia" w:date="2021-08-25T14:19:00Z">
              <w:tcPr>
                <w:tcW w:w="1376" w:type="dxa"/>
                <w:gridSpan w:val="2"/>
              </w:tcPr>
            </w:tcPrChange>
          </w:tcPr>
          <w:p w14:paraId="2858AB9F" w14:textId="77777777" w:rsidR="005D5B3A" w:rsidRPr="00BE5108" w:rsidRDefault="005D5B3A" w:rsidP="00B94003">
            <w:pPr>
              <w:pStyle w:val="TAC"/>
            </w:pPr>
            <w:moveTo w:id="7626" w:author="Nokia" w:date="2021-08-25T14:19:00Z">
              <w:r w:rsidRPr="00BE5108">
                <w:rPr>
                  <w:lang w:eastAsia="zh-CN"/>
                </w:rPr>
                <w:t>40 (20,20)</w:t>
              </w:r>
            </w:moveTo>
          </w:p>
        </w:tc>
        <w:tc>
          <w:tcPr>
            <w:tcW w:w="1418" w:type="dxa"/>
            <w:tcPrChange w:id="7627" w:author="Nokia" w:date="2021-08-25T14:19:00Z">
              <w:tcPr>
                <w:tcW w:w="1418" w:type="dxa"/>
                <w:gridSpan w:val="2"/>
              </w:tcPr>
            </w:tcPrChange>
          </w:tcPr>
          <w:p w14:paraId="6CBCC9D3" w14:textId="77777777" w:rsidR="005D5B3A" w:rsidRPr="00BE5108" w:rsidRDefault="005D5B3A" w:rsidP="00B94003">
            <w:pPr>
              <w:pStyle w:val="TAC"/>
              <w:rPr>
                <w:rFonts w:eastAsia="Malgun Gothic"/>
                <w:lang w:eastAsia="zh-CN"/>
              </w:rPr>
            </w:pPr>
            <w:moveTo w:id="7628" w:author="Nokia" w:date="2021-08-25T14:19:00Z">
              <w:r w:rsidRPr="00BE5108">
                <w:rPr>
                  <w:lang w:eastAsia="zh-CN"/>
                </w:rPr>
                <w:t>pos1</w:t>
              </w:r>
            </w:moveTo>
          </w:p>
        </w:tc>
        <w:tc>
          <w:tcPr>
            <w:tcW w:w="1701" w:type="dxa"/>
            <w:tcPrChange w:id="7629" w:author="Nokia" w:date="2021-08-25T14:19:00Z">
              <w:tcPr>
                <w:tcW w:w="1701" w:type="dxa"/>
                <w:gridSpan w:val="2"/>
              </w:tcPr>
            </w:tcPrChange>
          </w:tcPr>
          <w:p w14:paraId="2197A668" w14:textId="77777777" w:rsidR="005D5B3A" w:rsidRPr="00BE5108" w:rsidRDefault="005D5B3A" w:rsidP="00B94003">
            <w:pPr>
              <w:pStyle w:val="TAC"/>
            </w:pPr>
            <w:moveTo w:id="7630" w:author="Nokia" w:date="2021-08-25T14:19:00Z">
              <w:r w:rsidRPr="00BE5108">
                <w:rPr>
                  <w:lang w:eastAsia="zh-CN"/>
                </w:rPr>
                <w:t>D-FR1-A.2.3-4</w:t>
              </w:r>
            </w:moveTo>
          </w:p>
        </w:tc>
        <w:tc>
          <w:tcPr>
            <w:tcW w:w="847" w:type="dxa"/>
            <w:tcPrChange w:id="7631" w:author="Nokia" w:date="2021-08-25T14:19:00Z">
              <w:tcPr>
                <w:tcW w:w="847" w:type="dxa"/>
                <w:gridSpan w:val="2"/>
              </w:tcPr>
            </w:tcPrChange>
          </w:tcPr>
          <w:p w14:paraId="51D795E8" w14:textId="77777777" w:rsidR="005D5B3A" w:rsidRPr="00BE5108" w:rsidRDefault="005D5B3A" w:rsidP="00B94003">
            <w:pPr>
              <w:pStyle w:val="TAC"/>
              <w:rPr>
                <w:rFonts w:eastAsia="Malgun Gothic"/>
                <w:lang w:eastAsia="zh-CN"/>
              </w:rPr>
            </w:pPr>
            <w:moveTo w:id="7632" w:author="Nokia" w:date="2021-08-25T14:19:00Z">
              <w:r w:rsidRPr="00BE5108">
                <w:rPr>
                  <w:rFonts w:hint="eastAsia"/>
                  <w:lang w:eastAsia="zh-CN"/>
                </w:rPr>
                <w:t>4.7</w:t>
              </w:r>
            </w:moveTo>
          </w:p>
        </w:tc>
      </w:tr>
      <w:moveToRangeEnd w:id="7586"/>
    </w:tbl>
    <w:p w14:paraId="261097AA" w14:textId="77777777" w:rsidR="005D5B3A" w:rsidRPr="00BE5108" w:rsidRDefault="005D5B3A" w:rsidP="005D5B3A">
      <w:pPr>
        <w:rPr>
          <w:rFonts w:eastAsia="Malgun Gothic"/>
          <w:lang w:eastAsia="zh-CN"/>
        </w:rPr>
      </w:pPr>
    </w:p>
    <w:p w14:paraId="65971C3D" w14:textId="77777777" w:rsidR="005D5B3A" w:rsidRPr="00BE5108" w:rsidRDefault="005D5B3A" w:rsidP="005D5B3A">
      <w:pPr>
        <w:pStyle w:val="TH"/>
        <w:rPr>
          <w:rFonts w:eastAsia="Malgun Gothic"/>
        </w:rPr>
      </w:pPr>
      <w:r w:rsidRPr="00BE5108">
        <w:rPr>
          <w:rFonts w:eastAsia="Malgun Gothic"/>
        </w:rPr>
        <w:t>Table 8.1.</w:t>
      </w:r>
      <w:r w:rsidRPr="00BE5108">
        <w:rPr>
          <w:lang w:eastAsia="zh-CN"/>
        </w:rPr>
        <w:t>2</w:t>
      </w:r>
      <w:r w:rsidRPr="00BE5108">
        <w:rPr>
          <w:rFonts w:eastAsia="Malgun Gothic"/>
        </w:rPr>
        <w:t>.</w:t>
      </w:r>
      <w:r w:rsidRPr="00BE5108">
        <w:rPr>
          <w:lang w:eastAsia="zh-CN"/>
        </w:rPr>
        <w:t>3</w:t>
      </w:r>
      <w:r w:rsidRPr="00BE5108">
        <w:rPr>
          <w:rFonts w:eastAsia="Malgun Gothic"/>
        </w:rPr>
        <w:t>.</w:t>
      </w:r>
      <w:r w:rsidRPr="00BE5108">
        <w:rPr>
          <w:rFonts w:eastAsia="宋体"/>
          <w:lang w:eastAsia="zh-CN"/>
        </w:rPr>
        <w:t>5</w:t>
      </w:r>
      <w:r w:rsidRPr="00BE5108">
        <w:rPr>
          <w:rFonts w:eastAsia="Malgun Gothic"/>
        </w:rPr>
        <w:t>-</w:t>
      </w:r>
      <w:r w:rsidRPr="00BE5108">
        <w:rPr>
          <w:lang w:eastAsia="zh-CN"/>
        </w:rPr>
        <w:t>3</w:t>
      </w:r>
      <w:r w:rsidRPr="00BE5108">
        <w:rPr>
          <w:rFonts w:eastAsia="Malgun Gothic"/>
        </w:rPr>
        <w:t xml:space="preserve">: </w:t>
      </w:r>
      <w:r w:rsidRPr="00BE5108">
        <w:rPr>
          <w:lang w:eastAsia="zh-CN"/>
        </w:rPr>
        <w:t>Test</w:t>
      </w:r>
      <w:r w:rsidRPr="00BE5108">
        <w:rPr>
          <w:rFonts w:eastAsia="Malgun Gothic"/>
        </w:rPr>
        <w:t xml:space="preserve"> requirements for </w:t>
      </w:r>
      <w:r w:rsidRPr="00BE5108">
        <w:rPr>
          <w:lang w:eastAsia="zh-CN"/>
        </w:rPr>
        <w:t>UCI multiplexed on PUSCH, Type A, CSI part 2, 10 MHz channel bandwidth, 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7633">
          <w:tblGrid>
            <w:gridCol w:w="80"/>
            <w:gridCol w:w="927"/>
            <w:gridCol w:w="80"/>
            <w:gridCol w:w="1005"/>
            <w:gridCol w:w="80"/>
            <w:gridCol w:w="1826"/>
            <w:gridCol w:w="80"/>
            <w:gridCol w:w="1296"/>
            <w:gridCol w:w="80"/>
            <w:gridCol w:w="1338"/>
            <w:gridCol w:w="80"/>
            <w:gridCol w:w="1621"/>
            <w:gridCol w:w="80"/>
            <w:gridCol w:w="767"/>
            <w:gridCol w:w="80"/>
          </w:tblGrid>
        </w:tblGridChange>
      </w:tblGrid>
      <w:tr w:rsidR="005D5B3A" w:rsidRPr="00BE5108" w:rsidDel="00222984" w14:paraId="09A9343E" w14:textId="77777777" w:rsidTr="00B94003">
        <w:trPr>
          <w:cantSplit/>
          <w:jc w:val="center"/>
          <w:del w:id="7634" w:author="Nokia" w:date="2021-08-25T14:49:00Z"/>
        </w:trPr>
        <w:tc>
          <w:tcPr>
            <w:tcW w:w="1007" w:type="dxa"/>
          </w:tcPr>
          <w:p w14:paraId="712334F0" w14:textId="77777777" w:rsidR="005D5B3A" w:rsidRPr="00BE5108" w:rsidDel="00222984" w:rsidRDefault="005D5B3A" w:rsidP="00B94003">
            <w:pPr>
              <w:pStyle w:val="TAH"/>
              <w:rPr>
                <w:del w:id="7635" w:author="Nokia" w:date="2021-08-25T14:49:00Z"/>
              </w:rPr>
            </w:pPr>
            <w:moveFromRangeStart w:id="7636" w:author="Nokia" w:date="2021-08-25T14:19:00Z" w:name="move80793614"/>
            <w:moveFrom w:id="7637" w:author="Nokia" w:date="2021-08-25T14:19:00Z">
              <w:del w:id="7638"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6EB2C0CA" w14:textId="77777777" w:rsidR="005D5B3A" w:rsidRPr="00BE5108" w:rsidDel="00222984" w:rsidRDefault="005D5B3A" w:rsidP="00B94003">
            <w:pPr>
              <w:pStyle w:val="TAH"/>
              <w:rPr>
                <w:del w:id="7639" w:author="Nokia" w:date="2021-08-25T14:49:00Z"/>
              </w:rPr>
            </w:pPr>
            <w:moveFrom w:id="7640" w:author="Nokia" w:date="2021-08-25T14:19:00Z">
              <w:del w:id="7641" w:author="Nokia" w:date="2021-08-25T14:49:00Z">
                <w:r w:rsidRPr="00BE5108" w:rsidDel="00222984">
                  <w:rPr>
                    <w:rFonts w:eastAsia="Malgun Gothic"/>
                    <w:lang w:eastAsia="zh-CN"/>
                  </w:rPr>
                  <w:delText>Number of RX antennas</w:delText>
                </w:r>
              </w:del>
            </w:moveFrom>
          </w:p>
        </w:tc>
        <w:tc>
          <w:tcPr>
            <w:tcW w:w="1906" w:type="dxa"/>
          </w:tcPr>
          <w:p w14:paraId="5A9AEAE9" w14:textId="77777777" w:rsidR="005D5B3A" w:rsidRPr="00BE5108" w:rsidDel="00222984" w:rsidRDefault="005D5B3A" w:rsidP="00B94003">
            <w:pPr>
              <w:pStyle w:val="TAH"/>
              <w:rPr>
                <w:del w:id="7642" w:author="Nokia" w:date="2021-08-25T14:49:00Z"/>
              </w:rPr>
            </w:pPr>
            <w:moveFrom w:id="7643" w:author="Nokia" w:date="2021-08-25T14:19:00Z">
              <w:del w:id="7644" w:author="Nokia" w:date="2021-08-25T14:49:00Z">
                <w:r w:rsidRPr="00BE5108" w:rsidDel="00222984">
                  <w:rPr>
                    <w:rFonts w:eastAsia="Malgun Gothic"/>
                  </w:rPr>
                  <w:delText>Propagation conditions and correlation matrix (Annex F)</w:delText>
                </w:r>
              </w:del>
            </w:moveFrom>
          </w:p>
        </w:tc>
        <w:tc>
          <w:tcPr>
            <w:tcW w:w="1376" w:type="dxa"/>
          </w:tcPr>
          <w:p w14:paraId="0432CB48" w14:textId="77777777" w:rsidR="005D5B3A" w:rsidRPr="00BE5108" w:rsidDel="00222984" w:rsidRDefault="005D5B3A" w:rsidP="00B94003">
            <w:pPr>
              <w:pStyle w:val="TAH"/>
              <w:rPr>
                <w:del w:id="7645" w:author="Nokia" w:date="2021-08-25T14:49:00Z"/>
                <w:lang w:eastAsia="zh-CN"/>
              </w:rPr>
            </w:pPr>
            <w:moveFrom w:id="7646" w:author="Nokia" w:date="2021-08-25T14:19:00Z">
              <w:del w:id="7647" w:author="Nokia" w:date="2021-08-25T14:49:00Z">
                <w:r w:rsidRPr="00BE5108" w:rsidDel="00222984">
                  <w:rPr>
                    <w:lang w:eastAsia="zh-CN"/>
                  </w:rPr>
                  <w:delText>UCI bits</w:delText>
                </w:r>
              </w:del>
            </w:moveFrom>
          </w:p>
          <w:p w14:paraId="2BAD4C72" w14:textId="77777777" w:rsidR="005D5B3A" w:rsidRPr="00BE5108" w:rsidDel="00222984" w:rsidRDefault="005D5B3A" w:rsidP="00B94003">
            <w:pPr>
              <w:pStyle w:val="TAH"/>
              <w:rPr>
                <w:del w:id="7648" w:author="Nokia" w:date="2021-08-25T14:49:00Z"/>
              </w:rPr>
            </w:pPr>
            <w:moveFrom w:id="7649" w:author="Nokia" w:date="2021-08-25T14:19:00Z">
              <w:del w:id="7650" w:author="Nokia" w:date="2021-08-25T14:49:00Z">
                <w:r w:rsidRPr="00BE5108" w:rsidDel="00222984">
                  <w:rPr>
                    <w:lang w:eastAsia="zh-CN"/>
                  </w:rPr>
                  <w:delText>(CSI part 1, CSI part 2)</w:delText>
                </w:r>
              </w:del>
            </w:moveFrom>
          </w:p>
        </w:tc>
        <w:tc>
          <w:tcPr>
            <w:tcW w:w="1418" w:type="dxa"/>
          </w:tcPr>
          <w:p w14:paraId="325A693D" w14:textId="77777777" w:rsidR="005D5B3A" w:rsidRPr="00BE5108" w:rsidDel="00222984" w:rsidRDefault="005D5B3A" w:rsidP="00B94003">
            <w:pPr>
              <w:pStyle w:val="TAH"/>
              <w:rPr>
                <w:del w:id="7651" w:author="Nokia" w:date="2021-08-25T14:49:00Z"/>
              </w:rPr>
            </w:pPr>
            <w:moveFrom w:id="7652" w:author="Nokia" w:date="2021-08-25T14:19:00Z">
              <w:del w:id="7653" w:author="Nokia" w:date="2021-08-25T14:49:00Z">
                <w:r w:rsidRPr="00BE5108" w:rsidDel="00222984">
                  <w:rPr>
                    <w:lang w:eastAsia="zh-CN"/>
                  </w:rPr>
                  <w:delText>Additional DM-RS position</w:delText>
                </w:r>
              </w:del>
            </w:moveFrom>
          </w:p>
        </w:tc>
        <w:tc>
          <w:tcPr>
            <w:tcW w:w="1701" w:type="dxa"/>
          </w:tcPr>
          <w:p w14:paraId="51840900" w14:textId="77777777" w:rsidR="005D5B3A" w:rsidRPr="00BE5108" w:rsidDel="00222984" w:rsidRDefault="005D5B3A" w:rsidP="00B94003">
            <w:pPr>
              <w:pStyle w:val="TAH"/>
              <w:rPr>
                <w:del w:id="7654" w:author="Nokia" w:date="2021-08-25T14:49:00Z"/>
                <w:lang w:eastAsia="zh-CN"/>
              </w:rPr>
            </w:pPr>
            <w:moveFrom w:id="7655" w:author="Nokia" w:date="2021-08-25T14:19:00Z">
              <w:del w:id="7656" w:author="Nokia" w:date="2021-08-25T14:49:00Z">
                <w:r w:rsidRPr="00BE5108" w:rsidDel="00222984">
                  <w:rPr>
                    <w:lang w:eastAsia="zh-CN"/>
                  </w:rPr>
                  <w:delText>FRC</w:delText>
                </w:r>
              </w:del>
            </w:moveFrom>
          </w:p>
          <w:p w14:paraId="515A158C" w14:textId="77777777" w:rsidR="005D5B3A" w:rsidRPr="00BE5108" w:rsidDel="00222984" w:rsidRDefault="005D5B3A" w:rsidP="00B94003">
            <w:pPr>
              <w:pStyle w:val="TAH"/>
              <w:rPr>
                <w:del w:id="7657" w:author="Nokia" w:date="2021-08-25T14:49:00Z"/>
              </w:rPr>
            </w:pPr>
            <w:moveFrom w:id="7658" w:author="Nokia" w:date="2021-08-25T14:19:00Z">
              <w:del w:id="7659" w:author="Nokia" w:date="2021-08-25T14:49:00Z">
                <w:r w:rsidRPr="00BE5108" w:rsidDel="00222984">
                  <w:rPr>
                    <w:lang w:eastAsia="zh-CN"/>
                  </w:rPr>
                  <w:delText>(Annex A)</w:delText>
                </w:r>
              </w:del>
            </w:moveFrom>
          </w:p>
        </w:tc>
        <w:tc>
          <w:tcPr>
            <w:tcW w:w="847" w:type="dxa"/>
          </w:tcPr>
          <w:p w14:paraId="07F97FD1" w14:textId="77777777" w:rsidR="005D5B3A" w:rsidRPr="00BE5108" w:rsidDel="00222984" w:rsidRDefault="005D5B3A" w:rsidP="00B94003">
            <w:pPr>
              <w:pStyle w:val="TAH"/>
              <w:rPr>
                <w:del w:id="7660" w:author="Nokia" w:date="2021-08-25T14:49:00Z"/>
              </w:rPr>
            </w:pPr>
            <w:moveFrom w:id="7661" w:author="Nokia" w:date="2021-08-25T14:19:00Z">
              <w:del w:id="7662" w:author="Nokia" w:date="2021-08-25T14:49:00Z">
                <w:r w:rsidRPr="00BE5108" w:rsidDel="00222984">
                  <w:rPr>
                    <w:rFonts w:eastAsia="Malgun Gothic"/>
                  </w:rPr>
                  <w:delText>SNR (dB)</w:delText>
                </w:r>
              </w:del>
            </w:moveFrom>
          </w:p>
        </w:tc>
      </w:tr>
      <w:tr w:rsidR="005D5B3A" w:rsidRPr="00BE5108" w:rsidDel="00222984" w14:paraId="49A8E942" w14:textId="77777777" w:rsidTr="00B94003">
        <w:trPr>
          <w:cantSplit/>
          <w:jc w:val="center"/>
          <w:del w:id="7663" w:author="Nokia" w:date="2021-08-25T14:49:00Z"/>
        </w:trPr>
        <w:tc>
          <w:tcPr>
            <w:tcW w:w="1007" w:type="dxa"/>
            <w:shd w:val="clear" w:color="auto" w:fill="auto"/>
          </w:tcPr>
          <w:p w14:paraId="3B45F4A8" w14:textId="77777777" w:rsidR="005D5B3A" w:rsidRPr="00BE5108" w:rsidDel="00222984" w:rsidRDefault="005D5B3A" w:rsidP="00B94003">
            <w:pPr>
              <w:pStyle w:val="TAC"/>
              <w:rPr>
                <w:del w:id="7664" w:author="Nokia" w:date="2021-08-25T14:49:00Z"/>
                <w:lang w:eastAsia="zh-CN"/>
              </w:rPr>
            </w:pPr>
            <w:moveFrom w:id="7665" w:author="Nokia" w:date="2021-08-25T14:19:00Z">
              <w:del w:id="7666" w:author="Nokia" w:date="2021-08-25T14:49:00Z">
                <w:r w:rsidRPr="00BE5108" w:rsidDel="00222984">
                  <w:rPr>
                    <w:rFonts w:hint="eastAsia"/>
                    <w:lang w:eastAsia="zh-CN"/>
                  </w:rPr>
                  <w:delText>1</w:delText>
                </w:r>
              </w:del>
            </w:moveFrom>
          </w:p>
        </w:tc>
        <w:tc>
          <w:tcPr>
            <w:tcW w:w="1085" w:type="dxa"/>
            <w:shd w:val="clear" w:color="auto" w:fill="auto"/>
          </w:tcPr>
          <w:p w14:paraId="05C7AB79" w14:textId="77777777" w:rsidR="005D5B3A" w:rsidRPr="00BE5108" w:rsidDel="00222984" w:rsidRDefault="005D5B3A" w:rsidP="00B94003">
            <w:pPr>
              <w:pStyle w:val="TAC"/>
              <w:rPr>
                <w:del w:id="7667" w:author="Nokia" w:date="2021-08-25T14:49:00Z"/>
              </w:rPr>
            </w:pPr>
            <w:moveFrom w:id="7668" w:author="Nokia" w:date="2021-08-25T14:19:00Z">
              <w:del w:id="7669" w:author="Nokia" w:date="2021-08-25T14:49:00Z">
                <w:r w:rsidRPr="00BE5108" w:rsidDel="00222984">
                  <w:rPr>
                    <w:rFonts w:eastAsia="Malgun Gothic"/>
                    <w:lang w:eastAsia="zh-CN"/>
                  </w:rPr>
                  <w:delText>2</w:delText>
                </w:r>
              </w:del>
            </w:moveFrom>
          </w:p>
        </w:tc>
        <w:tc>
          <w:tcPr>
            <w:tcW w:w="1906" w:type="dxa"/>
          </w:tcPr>
          <w:p w14:paraId="5809FDA6" w14:textId="77777777" w:rsidR="005D5B3A" w:rsidRPr="00BE5108" w:rsidDel="00222984" w:rsidRDefault="005D5B3A" w:rsidP="00B94003">
            <w:pPr>
              <w:pStyle w:val="TAC"/>
              <w:rPr>
                <w:del w:id="7670" w:author="Nokia" w:date="2021-08-25T14:49:00Z"/>
              </w:rPr>
            </w:pPr>
            <w:moveFrom w:id="7671" w:author="Nokia" w:date="2021-08-25T14:19:00Z">
              <w:del w:id="7672" w:author="Nokia" w:date="2021-08-25T14:49:00Z">
                <w:r w:rsidRPr="00BE5108" w:rsidDel="00222984">
                  <w:rPr>
                    <w:rFonts w:eastAsia="Malgun Gothic"/>
                  </w:rPr>
                  <w:delText>TDLC300-100 Low</w:delText>
                </w:r>
              </w:del>
            </w:moveFrom>
          </w:p>
        </w:tc>
        <w:tc>
          <w:tcPr>
            <w:tcW w:w="1376" w:type="dxa"/>
          </w:tcPr>
          <w:p w14:paraId="1254A818" w14:textId="77777777" w:rsidR="005D5B3A" w:rsidRPr="00BE5108" w:rsidDel="00222984" w:rsidRDefault="005D5B3A" w:rsidP="00B94003">
            <w:pPr>
              <w:pStyle w:val="TAC"/>
              <w:rPr>
                <w:del w:id="7673" w:author="Nokia" w:date="2021-08-25T14:49:00Z"/>
              </w:rPr>
            </w:pPr>
            <w:moveFrom w:id="7674" w:author="Nokia" w:date="2021-08-25T14:19:00Z">
              <w:del w:id="7675" w:author="Nokia" w:date="2021-08-25T14:49:00Z">
                <w:r w:rsidRPr="00BE5108" w:rsidDel="00222984">
                  <w:rPr>
                    <w:lang w:eastAsia="zh-CN"/>
                  </w:rPr>
                  <w:delText>7 (5, 2)</w:delText>
                </w:r>
              </w:del>
            </w:moveFrom>
          </w:p>
        </w:tc>
        <w:tc>
          <w:tcPr>
            <w:tcW w:w="1418" w:type="dxa"/>
          </w:tcPr>
          <w:p w14:paraId="54C14B94" w14:textId="77777777" w:rsidR="005D5B3A" w:rsidRPr="00BE5108" w:rsidDel="00222984" w:rsidRDefault="005D5B3A" w:rsidP="00B94003">
            <w:pPr>
              <w:pStyle w:val="TAC"/>
              <w:rPr>
                <w:del w:id="7676" w:author="Nokia" w:date="2021-08-25T14:49:00Z"/>
                <w:rFonts w:eastAsia="Malgun Gothic"/>
                <w:lang w:eastAsia="zh-CN"/>
              </w:rPr>
            </w:pPr>
            <w:moveFrom w:id="7677" w:author="Nokia" w:date="2021-08-25T14:19:00Z">
              <w:del w:id="7678" w:author="Nokia" w:date="2021-08-25T14:49:00Z">
                <w:r w:rsidRPr="00BE5108" w:rsidDel="00222984">
                  <w:rPr>
                    <w:lang w:eastAsia="zh-CN"/>
                  </w:rPr>
                  <w:delText>pos1</w:delText>
                </w:r>
              </w:del>
            </w:moveFrom>
          </w:p>
        </w:tc>
        <w:tc>
          <w:tcPr>
            <w:tcW w:w="1701" w:type="dxa"/>
          </w:tcPr>
          <w:p w14:paraId="167D42B6" w14:textId="77777777" w:rsidR="005D5B3A" w:rsidRPr="00BE5108" w:rsidDel="00222984" w:rsidRDefault="005D5B3A" w:rsidP="00B94003">
            <w:pPr>
              <w:pStyle w:val="TAC"/>
              <w:rPr>
                <w:del w:id="7679" w:author="Nokia" w:date="2021-08-25T14:49:00Z"/>
              </w:rPr>
            </w:pPr>
            <w:moveFrom w:id="7680" w:author="Nokia" w:date="2021-08-25T14:19:00Z">
              <w:del w:id="7681" w:author="Nokia" w:date="2021-08-25T14:49:00Z">
                <w:r w:rsidRPr="00BE5108" w:rsidDel="00222984">
                  <w:rPr>
                    <w:lang w:eastAsia="zh-CN"/>
                  </w:rPr>
                  <w:delText>D-FR1-A.2.3-4</w:delText>
                </w:r>
              </w:del>
            </w:moveFrom>
          </w:p>
        </w:tc>
        <w:tc>
          <w:tcPr>
            <w:tcW w:w="847" w:type="dxa"/>
          </w:tcPr>
          <w:p w14:paraId="5E7500B4" w14:textId="77777777" w:rsidR="005D5B3A" w:rsidRPr="00BE5108" w:rsidDel="00222984" w:rsidRDefault="005D5B3A" w:rsidP="00B94003">
            <w:pPr>
              <w:pStyle w:val="TAC"/>
              <w:rPr>
                <w:del w:id="7682" w:author="Nokia" w:date="2021-08-25T14:49:00Z"/>
                <w:rFonts w:eastAsia="Malgun Gothic"/>
                <w:lang w:eastAsia="zh-CN"/>
              </w:rPr>
            </w:pPr>
            <w:moveFrom w:id="7683" w:author="Nokia" w:date="2021-08-25T14:19:00Z">
              <w:del w:id="7684" w:author="Nokia" w:date="2021-08-25T14:49:00Z">
                <w:r w:rsidRPr="00BE5108" w:rsidDel="00222984">
                  <w:rPr>
                    <w:lang w:eastAsia="zh-CN"/>
                  </w:rPr>
                  <w:delText>0.4</w:delText>
                </w:r>
              </w:del>
            </w:moveFrom>
          </w:p>
        </w:tc>
      </w:tr>
      <w:tr w:rsidR="005D5B3A" w:rsidRPr="00BE5108" w:rsidDel="00222984" w14:paraId="0B0A9000" w14:textId="77777777" w:rsidTr="00B94003">
        <w:trPr>
          <w:cantSplit/>
          <w:jc w:val="center"/>
          <w:del w:id="7685" w:author="Nokia" w:date="2021-08-25T14:49:00Z"/>
        </w:trPr>
        <w:tc>
          <w:tcPr>
            <w:tcW w:w="1007" w:type="dxa"/>
            <w:shd w:val="clear" w:color="auto" w:fill="auto"/>
          </w:tcPr>
          <w:p w14:paraId="70096A15" w14:textId="77777777" w:rsidR="005D5B3A" w:rsidRPr="00BE5108" w:rsidDel="00222984" w:rsidRDefault="005D5B3A" w:rsidP="00B94003">
            <w:pPr>
              <w:pStyle w:val="TAC"/>
              <w:rPr>
                <w:del w:id="7686" w:author="Nokia" w:date="2021-08-25T14:49:00Z"/>
                <w:lang w:eastAsia="zh-CN"/>
              </w:rPr>
            </w:pPr>
          </w:p>
        </w:tc>
        <w:tc>
          <w:tcPr>
            <w:tcW w:w="1085" w:type="dxa"/>
            <w:shd w:val="clear" w:color="auto" w:fill="auto"/>
          </w:tcPr>
          <w:p w14:paraId="3437910E" w14:textId="77777777" w:rsidR="005D5B3A" w:rsidRPr="00BE5108" w:rsidDel="00222984" w:rsidRDefault="005D5B3A" w:rsidP="00B94003">
            <w:pPr>
              <w:pStyle w:val="TAC"/>
              <w:rPr>
                <w:del w:id="7687" w:author="Nokia" w:date="2021-08-25T14:49:00Z"/>
              </w:rPr>
            </w:pPr>
            <w:moveFrom w:id="7688" w:author="Nokia" w:date="2021-08-25T14:19:00Z">
              <w:del w:id="7689" w:author="Nokia" w:date="2021-08-25T14:49:00Z">
                <w:r w:rsidRPr="00BE5108" w:rsidDel="00222984">
                  <w:rPr>
                    <w:lang w:eastAsia="zh-CN"/>
                  </w:rPr>
                  <w:delText>2</w:delText>
                </w:r>
              </w:del>
            </w:moveFrom>
          </w:p>
        </w:tc>
        <w:tc>
          <w:tcPr>
            <w:tcW w:w="1906" w:type="dxa"/>
          </w:tcPr>
          <w:p w14:paraId="52C48F71" w14:textId="77777777" w:rsidR="005D5B3A" w:rsidRPr="00BE5108" w:rsidDel="00222984" w:rsidRDefault="005D5B3A" w:rsidP="00B94003">
            <w:pPr>
              <w:pStyle w:val="TAC"/>
              <w:rPr>
                <w:del w:id="7690" w:author="Nokia" w:date="2021-08-25T14:49:00Z"/>
              </w:rPr>
            </w:pPr>
            <w:moveFrom w:id="7691" w:author="Nokia" w:date="2021-08-25T14:19:00Z">
              <w:del w:id="7692" w:author="Nokia" w:date="2021-08-25T14:49:00Z">
                <w:r w:rsidRPr="00BE5108" w:rsidDel="00222984">
                  <w:rPr>
                    <w:rFonts w:eastAsia="Malgun Gothic"/>
                  </w:rPr>
                  <w:delText>TDLC300-100 Low</w:delText>
                </w:r>
              </w:del>
            </w:moveFrom>
          </w:p>
        </w:tc>
        <w:tc>
          <w:tcPr>
            <w:tcW w:w="1376" w:type="dxa"/>
          </w:tcPr>
          <w:p w14:paraId="59BFB538" w14:textId="77777777" w:rsidR="005D5B3A" w:rsidRPr="00BE5108" w:rsidDel="00222984" w:rsidRDefault="005D5B3A" w:rsidP="00B94003">
            <w:pPr>
              <w:pStyle w:val="TAC"/>
              <w:rPr>
                <w:del w:id="7693" w:author="Nokia" w:date="2021-08-25T14:49:00Z"/>
              </w:rPr>
            </w:pPr>
            <w:moveFrom w:id="7694" w:author="Nokia" w:date="2021-08-25T14:19:00Z">
              <w:del w:id="7695" w:author="Nokia" w:date="2021-08-25T14:49:00Z">
                <w:r w:rsidRPr="00BE5108" w:rsidDel="00222984">
                  <w:rPr>
                    <w:lang w:eastAsia="zh-CN"/>
                  </w:rPr>
                  <w:delText>40 (20,20)</w:delText>
                </w:r>
              </w:del>
            </w:moveFrom>
          </w:p>
        </w:tc>
        <w:tc>
          <w:tcPr>
            <w:tcW w:w="1418" w:type="dxa"/>
          </w:tcPr>
          <w:p w14:paraId="2A981703" w14:textId="77777777" w:rsidR="005D5B3A" w:rsidRPr="00BE5108" w:rsidDel="00222984" w:rsidRDefault="005D5B3A" w:rsidP="00B94003">
            <w:pPr>
              <w:pStyle w:val="TAC"/>
              <w:rPr>
                <w:del w:id="7696" w:author="Nokia" w:date="2021-08-25T14:49:00Z"/>
                <w:rFonts w:eastAsia="Malgun Gothic"/>
                <w:lang w:eastAsia="zh-CN"/>
              </w:rPr>
            </w:pPr>
            <w:moveFrom w:id="7697" w:author="Nokia" w:date="2021-08-25T14:19:00Z">
              <w:del w:id="7698" w:author="Nokia" w:date="2021-08-25T14:49:00Z">
                <w:r w:rsidRPr="00BE5108" w:rsidDel="00222984">
                  <w:rPr>
                    <w:lang w:eastAsia="zh-CN"/>
                  </w:rPr>
                  <w:delText>pos1</w:delText>
                </w:r>
              </w:del>
            </w:moveFrom>
          </w:p>
        </w:tc>
        <w:tc>
          <w:tcPr>
            <w:tcW w:w="1701" w:type="dxa"/>
          </w:tcPr>
          <w:p w14:paraId="27B7969F" w14:textId="77777777" w:rsidR="005D5B3A" w:rsidRPr="00BE5108" w:rsidDel="00222984" w:rsidRDefault="005D5B3A" w:rsidP="00B94003">
            <w:pPr>
              <w:pStyle w:val="TAC"/>
              <w:rPr>
                <w:del w:id="7699" w:author="Nokia" w:date="2021-08-25T14:49:00Z"/>
              </w:rPr>
            </w:pPr>
            <w:moveFrom w:id="7700" w:author="Nokia" w:date="2021-08-25T14:19:00Z">
              <w:del w:id="7701" w:author="Nokia" w:date="2021-08-25T14:49:00Z">
                <w:r w:rsidRPr="00BE5108" w:rsidDel="00222984">
                  <w:rPr>
                    <w:lang w:eastAsia="zh-CN"/>
                  </w:rPr>
                  <w:delText>D-FR1-A.2.3-4</w:delText>
                </w:r>
              </w:del>
            </w:moveFrom>
          </w:p>
        </w:tc>
        <w:tc>
          <w:tcPr>
            <w:tcW w:w="847" w:type="dxa"/>
          </w:tcPr>
          <w:p w14:paraId="491A2502" w14:textId="77777777" w:rsidR="005D5B3A" w:rsidRPr="00BE5108" w:rsidDel="00222984" w:rsidRDefault="005D5B3A" w:rsidP="00B94003">
            <w:pPr>
              <w:pStyle w:val="TAC"/>
              <w:rPr>
                <w:del w:id="7702" w:author="Nokia" w:date="2021-08-25T14:49:00Z"/>
                <w:rFonts w:eastAsia="Malgun Gothic"/>
                <w:lang w:eastAsia="zh-CN"/>
              </w:rPr>
            </w:pPr>
            <w:moveFrom w:id="7703" w:author="Nokia" w:date="2021-08-25T14:19:00Z">
              <w:del w:id="7704" w:author="Nokia" w:date="2021-08-25T14:49:00Z">
                <w:r w:rsidRPr="00BE5108" w:rsidDel="00222984">
                  <w:rPr>
                    <w:lang w:eastAsia="zh-CN"/>
                  </w:rPr>
                  <w:delText>3.0</w:delText>
                </w:r>
              </w:del>
            </w:moveFrom>
          </w:p>
        </w:tc>
      </w:tr>
      <w:moveFromRangeEnd w:id="7636"/>
      <w:tr w:rsidR="005D5B3A" w:rsidRPr="00BE5108" w14:paraId="1FAFFAC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705"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706" w:author="Nokia" w:date="2021-08-25T14:20:00Z">
            <w:trPr>
              <w:gridAfter w:val="0"/>
              <w:cantSplit/>
              <w:jc w:val="center"/>
            </w:trPr>
          </w:trPrChange>
        </w:trPr>
        <w:tc>
          <w:tcPr>
            <w:tcW w:w="1007" w:type="dxa"/>
            <w:tcBorders>
              <w:bottom w:val="single" w:sz="4" w:space="0" w:color="auto"/>
            </w:tcBorders>
            <w:tcPrChange w:id="7707" w:author="Nokia" w:date="2021-08-25T14:20:00Z">
              <w:tcPr>
                <w:tcW w:w="1007" w:type="dxa"/>
                <w:gridSpan w:val="2"/>
              </w:tcPr>
            </w:tcPrChange>
          </w:tcPr>
          <w:p w14:paraId="2F431469" w14:textId="77777777" w:rsidR="005D5B3A" w:rsidRPr="00BE5108" w:rsidRDefault="005D5B3A" w:rsidP="00B94003">
            <w:pPr>
              <w:pStyle w:val="TAH"/>
            </w:pPr>
            <w:moveToRangeStart w:id="7708" w:author="Nokia" w:date="2021-08-25T14:19:00Z" w:name="move80793614"/>
            <w:moveTo w:id="7709" w:author="Nokia" w:date="2021-08-25T14:19: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7710" w:author="Nokia" w:date="2021-08-25T14:20:00Z">
              <w:tcPr>
                <w:tcW w:w="1085" w:type="dxa"/>
                <w:gridSpan w:val="2"/>
              </w:tcPr>
            </w:tcPrChange>
          </w:tcPr>
          <w:p w14:paraId="3B72D3C4" w14:textId="77777777" w:rsidR="005D5B3A" w:rsidRPr="00BE5108" w:rsidRDefault="005D5B3A" w:rsidP="00B94003">
            <w:pPr>
              <w:pStyle w:val="TAH"/>
            </w:pPr>
            <w:moveTo w:id="7711" w:author="Nokia" w:date="2021-08-25T14:19:00Z">
              <w:r w:rsidRPr="00BE5108">
                <w:rPr>
                  <w:rFonts w:eastAsia="Malgun Gothic"/>
                  <w:lang w:eastAsia="zh-CN"/>
                </w:rPr>
                <w:t>Number of RX antennas</w:t>
              </w:r>
            </w:moveTo>
          </w:p>
        </w:tc>
        <w:tc>
          <w:tcPr>
            <w:tcW w:w="1906" w:type="dxa"/>
            <w:tcPrChange w:id="7712" w:author="Nokia" w:date="2021-08-25T14:20:00Z">
              <w:tcPr>
                <w:tcW w:w="1906" w:type="dxa"/>
                <w:gridSpan w:val="2"/>
              </w:tcPr>
            </w:tcPrChange>
          </w:tcPr>
          <w:p w14:paraId="3F32D4F4" w14:textId="77777777" w:rsidR="005D5B3A" w:rsidRPr="00BE5108" w:rsidRDefault="005D5B3A" w:rsidP="00B94003">
            <w:pPr>
              <w:pStyle w:val="TAH"/>
            </w:pPr>
            <w:moveTo w:id="7713" w:author="Nokia" w:date="2021-08-25T14:19:00Z">
              <w:r w:rsidRPr="00BE5108">
                <w:rPr>
                  <w:rFonts w:eastAsia="Malgun Gothic"/>
                </w:rPr>
                <w:t>Propagation conditions and correlation matrix (Annex F)</w:t>
              </w:r>
            </w:moveTo>
          </w:p>
        </w:tc>
        <w:tc>
          <w:tcPr>
            <w:tcW w:w="1376" w:type="dxa"/>
            <w:tcPrChange w:id="7714" w:author="Nokia" w:date="2021-08-25T14:20:00Z">
              <w:tcPr>
                <w:tcW w:w="1376" w:type="dxa"/>
                <w:gridSpan w:val="2"/>
              </w:tcPr>
            </w:tcPrChange>
          </w:tcPr>
          <w:p w14:paraId="1C206AD0" w14:textId="77777777" w:rsidR="005D5B3A" w:rsidRPr="00BE5108" w:rsidRDefault="005D5B3A" w:rsidP="00B94003">
            <w:pPr>
              <w:pStyle w:val="TAH"/>
              <w:rPr>
                <w:lang w:eastAsia="zh-CN"/>
              </w:rPr>
            </w:pPr>
            <w:moveTo w:id="7715" w:author="Nokia" w:date="2021-08-25T14:19:00Z">
              <w:r w:rsidRPr="00BE5108">
                <w:rPr>
                  <w:lang w:eastAsia="zh-CN"/>
                </w:rPr>
                <w:t>UCI bits</w:t>
              </w:r>
            </w:moveTo>
          </w:p>
          <w:p w14:paraId="22AE5CB2" w14:textId="77777777" w:rsidR="005D5B3A" w:rsidRPr="00BE5108" w:rsidRDefault="005D5B3A" w:rsidP="00B94003">
            <w:pPr>
              <w:pStyle w:val="TAH"/>
            </w:pPr>
            <w:moveTo w:id="7716" w:author="Nokia" w:date="2021-08-25T14:19:00Z">
              <w:r w:rsidRPr="00BE5108">
                <w:rPr>
                  <w:lang w:eastAsia="zh-CN"/>
                </w:rPr>
                <w:t>(CSI part 1, CSI part 2)</w:t>
              </w:r>
            </w:moveTo>
          </w:p>
        </w:tc>
        <w:tc>
          <w:tcPr>
            <w:tcW w:w="1418" w:type="dxa"/>
            <w:tcPrChange w:id="7717" w:author="Nokia" w:date="2021-08-25T14:20:00Z">
              <w:tcPr>
                <w:tcW w:w="1418" w:type="dxa"/>
                <w:gridSpan w:val="2"/>
              </w:tcPr>
            </w:tcPrChange>
          </w:tcPr>
          <w:p w14:paraId="1626D5CF" w14:textId="77777777" w:rsidR="005D5B3A" w:rsidRPr="00BE5108" w:rsidRDefault="005D5B3A" w:rsidP="00B94003">
            <w:pPr>
              <w:pStyle w:val="TAH"/>
            </w:pPr>
            <w:moveTo w:id="7718" w:author="Nokia" w:date="2021-08-25T14:19:00Z">
              <w:r w:rsidRPr="00BE5108">
                <w:rPr>
                  <w:lang w:eastAsia="zh-CN"/>
                </w:rPr>
                <w:t>Additional DM-RS position</w:t>
              </w:r>
            </w:moveTo>
          </w:p>
        </w:tc>
        <w:tc>
          <w:tcPr>
            <w:tcW w:w="1701" w:type="dxa"/>
            <w:tcPrChange w:id="7719" w:author="Nokia" w:date="2021-08-25T14:20:00Z">
              <w:tcPr>
                <w:tcW w:w="1701" w:type="dxa"/>
                <w:gridSpan w:val="2"/>
              </w:tcPr>
            </w:tcPrChange>
          </w:tcPr>
          <w:p w14:paraId="6AE52211" w14:textId="77777777" w:rsidR="005D5B3A" w:rsidRPr="00BE5108" w:rsidRDefault="005D5B3A" w:rsidP="00B94003">
            <w:pPr>
              <w:pStyle w:val="TAH"/>
              <w:rPr>
                <w:lang w:eastAsia="zh-CN"/>
              </w:rPr>
            </w:pPr>
            <w:moveTo w:id="7720" w:author="Nokia" w:date="2021-08-25T14:19:00Z">
              <w:r w:rsidRPr="00BE5108">
                <w:rPr>
                  <w:lang w:eastAsia="zh-CN"/>
                </w:rPr>
                <w:t>FRC</w:t>
              </w:r>
            </w:moveTo>
          </w:p>
          <w:p w14:paraId="7358C508" w14:textId="77777777" w:rsidR="005D5B3A" w:rsidRPr="00BE5108" w:rsidRDefault="005D5B3A" w:rsidP="00B94003">
            <w:pPr>
              <w:pStyle w:val="TAH"/>
            </w:pPr>
            <w:moveTo w:id="7721" w:author="Nokia" w:date="2021-08-25T14:19:00Z">
              <w:r w:rsidRPr="00BE5108">
                <w:rPr>
                  <w:lang w:eastAsia="zh-CN"/>
                </w:rPr>
                <w:t>(Annex A)</w:t>
              </w:r>
            </w:moveTo>
          </w:p>
        </w:tc>
        <w:tc>
          <w:tcPr>
            <w:tcW w:w="847" w:type="dxa"/>
            <w:tcPrChange w:id="7722" w:author="Nokia" w:date="2021-08-25T14:20:00Z">
              <w:tcPr>
                <w:tcW w:w="847" w:type="dxa"/>
                <w:gridSpan w:val="2"/>
              </w:tcPr>
            </w:tcPrChange>
          </w:tcPr>
          <w:p w14:paraId="2F8BC276" w14:textId="77777777" w:rsidR="005D5B3A" w:rsidRPr="00BE5108" w:rsidRDefault="005D5B3A" w:rsidP="00B94003">
            <w:pPr>
              <w:pStyle w:val="TAH"/>
            </w:pPr>
            <w:moveTo w:id="7723" w:author="Nokia" w:date="2021-08-25T14:19:00Z">
              <w:r w:rsidRPr="00BE5108">
                <w:rPr>
                  <w:rFonts w:eastAsia="Malgun Gothic"/>
                </w:rPr>
                <w:t>SNR (dB)</w:t>
              </w:r>
            </w:moveTo>
          </w:p>
        </w:tc>
      </w:tr>
      <w:tr w:rsidR="005D5B3A" w:rsidRPr="00BE5108" w14:paraId="237B09B0"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724"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725" w:author="Nokia" w:date="2021-08-25T14:2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726" w:author="Nokia" w:date="2021-08-25T14:20:00Z">
              <w:tcPr>
                <w:tcW w:w="1007" w:type="dxa"/>
                <w:gridSpan w:val="2"/>
                <w:shd w:val="clear" w:color="auto" w:fill="auto"/>
              </w:tcPr>
            </w:tcPrChange>
          </w:tcPr>
          <w:p w14:paraId="3D33F923" w14:textId="77777777" w:rsidR="005D5B3A" w:rsidRPr="00BE5108" w:rsidRDefault="005D5B3A" w:rsidP="00B94003">
            <w:pPr>
              <w:pStyle w:val="TAC"/>
              <w:rPr>
                <w:lang w:eastAsia="zh-CN"/>
              </w:rPr>
            </w:pPr>
            <w:moveTo w:id="7727" w:author="Nokia" w:date="2021-08-25T14:19:00Z">
              <w:r w:rsidRPr="00BE5108">
                <w:rPr>
                  <w:rFonts w:hint="eastAsia"/>
                  <w:lang w:eastAsia="zh-CN"/>
                </w:rPr>
                <w:t>1</w:t>
              </w:r>
            </w:moveTo>
          </w:p>
        </w:tc>
        <w:tc>
          <w:tcPr>
            <w:tcW w:w="1085" w:type="dxa"/>
            <w:tcBorders>
              <w:left w:val="single" w:sz="4" w:space="0" w:color="auto"/>
            </w:tcBorders>
            <w:shd w:val="clear" w:color="auto" w:fill="auto"/>
            <w:tcPrChange w:id="7728" w:author="Nokia" w:date="2021-08-25T14:20:00Z">
              <w:tcPr>
                <w:tcW w:w="1085" w:type="dxa"/>
                <w:gridSpan w:val="2"/>
                <w:shd w:val="clear" w:color="auto" w:fill="auto"/>
              </w:tcPr>
            </w:tcPrChange>
          </w:tcPr>
          <w:p w14:paraId="0DE97595" w14:textId="77777777" w:rsidR="005D5B3A" w:rsidRPr="00BE5108" w:rsidRDefault="005D5B3A" w:rsidP="00B94003">
            <w:pPr>
              <w:pStyle w:val="TAC"/>
            </w:pPr>
            <w:moveTo w:id="7729" w:author="Nokia" w:date="2021-08-25T14:19:00Z">
              <w:r w:rsidRPr="00BE5108">
                <w:rPr>
                  <w:rFonts w:eastAsia="Malgun Gothic"/>
                  <w:lang w:eastAsia="zh-CN"/>
                </w:rPr>
                <w:t>2</w:t>
              </w:r>
            </w:moveTo>
          </w:p>
        </w:tc>
        <w:tc>
          <w:tcPr>
            <w:tcW w:w="1906" w:type="dxa"/>
            <w:tcPrChange w:id="7730" w:author="Nokia" w:date="2021-08-25T14:20:00Z">
              <w:tcPr>
                <w:tcW w:w="1906" w:type="dxa"/>
                <w:gridSpan w:val="2"/>
              </w:tcPr>
            </w:tcPrChange>
          </w:tcPr>
          <w:p w14:paraId="50507BA4" w14:textId="77777777" w:rsidR="005D5B3A" w:rsidRPr="00BE5108" w:rsidRDefault="005D5B3A" w:rsidP="00B94003">
            <w:pPr>
              <w:pStyle w:val="TAC"/>
            </w:pPr>
            <w:moveTo w:id="7731" w:author="Nokia" w:date="2021-08-25T14:19:00Z">
              <w:r w:rsidRPr="00BE5108">
                <w:rPr>
                  <w:rFonts w:eastAsia="Malgun Gothic"/>
                </w:rPr>
                <w:t>TDLC300-100 Low</w:t>
              </w:r>
            </w:moveTo>
          </w:p>
        </w:tc>
        <w:tc>
          <w:tcPr>
            <w:tcW w:w="1376" w:type="dxa"/>
            <w:tcPrChange w:id="7732" w:author="Nokia" w:date="2021-08-25T14:20:00Z">
              <w:tcPr>
                <w:tcW w:w="1376" w:type="dxa"/>
                <w:gridSpan w:val="2"/>
              </w:tcPr>
            </w:tcPrChange>
          </w:tcPr>
          <w:p w14:paraId="3AA42A5B" w14:textId="77777777" w:rsidR="005D5B3A" w:rsidRPr="00BE5108" w:rsidRDefault="005D5B3A" w:rsidP="00B94003">
            <w:pPr>
              <w:pStyle w:val="TAC"/>
            </w:pPr>
            <w:moveTo w:id="7733" w:author="Nokia" w:date="2021-08-25T14:19:00Z">
              <w:r w:rsidRPr="00BE5108">
                <w:rPr>
                  <w:lang w:eastAsia="zh-CN"/>
                </w:rPr>
                <w:t>7 (5, 2)</w:t>
              </w:r>
            </w:moveTo>
          </w:p>
        </w:tc>
        <w:tc>
          <w:tcPr>
            <w:tcW w:w="1418" w:type="dxa"/>
            <w:tcPrChange w:id="7734" w:author="Nokia" w:date="2021-08-25T14:20:00Z">
              <w:tcPr>
                <w:tcW w:w="1418" w:type="dxa"/>
                <w:gridSpan w:val="2"/>
              </w:tcPr>
            </w:tcPrChange>
          </w:tcPr>
          <w:p w14:paraId="46F9AE7D" w14:textId="77777777" w:rsidR="005D5B3A" w:rsidRPr="00BE5108" w:rsidRDefault="005D5B3A" w:rsidP="00B94003">
            <w:pPr>
              <w:pStyle w:val="TAC"/>
              <w:rPr>
                <w:rFonts w:eastAsia="Malgun Gothic"/>
                <w:lang w:eastAsia="zh-CN"/>
              </w:rPr>
            </w:pPr>
            <w:moveTo w:id="7735" w:author="Nokia" w:date="2021-08-25T14:19:00Z">
              <w:r w:rsidRPr="00BE5108">
                <w:rPr>
                  <w:lang w:eastAsia="zh-CN"/>
                </w:rPr>
                <w:t>pos1</w:t>
              </w:r>
            </w:moveTo>
          </w:p>
        </w:tc>
        <w:tc>
          <w:tcPr>
            <w:tcW w:w="1701" w:type="dxa"/>
            <w:tcPrChange w:id="7736" w:author="Nokia" w:date="2021-08-25T14:20:00Z">
              <w:tcPr>
                <w:tcW w:w="1701" w:type="dxa"/>
                <w:gridSpan w:val="2"/>
              </w:tcPr>
            </w:tcPrChange>
          </w:tcPr>
          <w:p w14:paraId="73A7CB8C" w14:textId="77777777" w:rsidR="005D5B3A" w:rsidRPr="00BE5108" w:rsidRDefault="005D5B3A" w:rsidP="00B94003">
            <w:pPr>
              <w:pStyle w:val="TAC"/>
            </w:pPr>
            <w:moveTo w:id="7737" w:author="Nokia" w:date="2021-08-25T14:19:00Z">
              <w:r w:rsidRPr="00BE5108">
                <w:rPr>
                  <w:lang w:eastAsia="zh-CN"/>
                </w:rPr>
                <w:t>D-FR1-A.2.3-4</w:t>
              </w:r>
            </w:moveTo>
          </w:p>
        </w:tc>
        <w:tc>
          <w:tcPr>
            <w:tcW w:w="847" w:type="dxa"/>
            <w:tcPrChange w:id="7738" w:author="Nokia" w:date="2021-08-25T14:20:00Z">
              <w:tcPr>
                <w:tcW w:w="847" w:type="dxa"/>
                <w:gridSpan w:val="2"/>
              </w:tcPr>
            </w:tcPrChange>
          </w:tcPr>
          <w:p w14:paraId="0738A769" w14:textId="77777777" w:rsidR="005D5B3A" w:rsidRPr="00BE5108" w:rsidRDefault="005D5B3A" w:rsidP="00B94003">
            <w:pPr>
              <w:pStyle w:val="TAC"/>
              <w:rPr>
                <w:rFonts w:eastAsia="Malgun Gothic"/>
                <w:lang w:eastAsia="zh-CN"/>
              </w:rPr>
            </w:pPr>
            <w:moveTo w:id="7739" w:author="Nokia" w:date="2021-08-25T14:19:00Z">
              <w:r w:rsidRPr="00BE5108">
                <w:rPr>
                  <w:lang w:eastAsia="zh-CN"/>
                </w:rPr>
                <w:t>0.4</w:t>
              </w:r>
            </w:moveTo>
          </w:p>
        </w:tc>
      </w:tr>
      <w:tr w:rsidR="005D5B3A" w:rsidRPr="00BE5108" w14:paraId="1D30CC1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740"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741" w:author="Nokia" w:date="2021-08-25T14:2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742" w:author="Nokia" w:date="2021-08-25T14:20:00Z">
              <w:tcPr>
                <w:tcW w:w="1007" w:type="dxa"/>
                <w:gridSpan w:val="2"/>
                <w:shd w:val="clear" w:color="auto" w:fill="auto"/>
              </w:tcPr>
            </w:tcPrChange>
          </w:tcPr>
          <w:p w14:paraId="422F74A9" w14:textId="77777777" w:rsidR="005D5B3A" w:rsidRPr="00BE5108" w:rsidRDefault="005D5B3A" w:rsidP="00B94003">
            <w:pPr>
              <w:pStyle w:val="TAC"/>
              <w:rPr>
                <w:lang w:eastAsia="zh-CN"/>
              </w:rPr>
            </w:pPr>
          </w:p>
        </w:tc>
        <w:tc>
          <w:tcPr>
            <w:tcW w:w="1085" w:type="dxa"/>
            <w:tcBorders>
              <w:left w:val="single" w:sz="4" w:space="0" w:color="auto"/>
            </w:tcBorders>
            <w:shd w:val="clear" w:color="auto" w:fill="auto"/>
            <w:tcPrChange w:id="7743" w:author="Nokia" w:date="2021-08-25T14:20:00Z">
              <w:tcPr>
                <w:tcW w:w="1085" w:type="dxa"/>
                <w:gridSpan w:val="2"/>
                <w:shd w:val="clear" w:color="auto" w:fill="auto"/>
              </w:tcPr>
            </w:tcPrChange>
          </w:tcPr>
          <w:p w14:paraId="319B5B6D" w14:textId="77777777" w:rsidR="005D5B3A" w:rsidRPr="00BE5108" w:rsidRDefault="005D5B3A" w:rsidP="00B94003">
            <w:pPr>
              <w:pStyle w:val="TAC"/>
            </w:pPr>
            <w:moveTo w:id="7744" w:author="Nokia" w:date="2021-08-25T14:19:00Z">
              <w:r w:rsidRPr="00BE5108">
                <w:rPr>
                  <w:lang w:eastAsia="zh-CN"/>
                </w:rPr>
                <w:t>2</w:t>
              </w:r>
            </w:moveTo>
          </w:p>
        </w:tc>
        <w:tc>
          <w:tcPr>
            <w:tcW w:w="1906" w:type="dxa"/>
            <w:tcPrChange w:id="7745" w:author="Nokia" w:date="2021-08-25T14:20:00Z">
              <w:tcPr>
                <w:tcW w:w="1906" w:type="dxa"/>
                <w:gridSpan w:val="2"/>
              </w:tcPr>
            </w:tcPrChange>
          </w:tcPr>
          <w:p w14:paraId="300F2AE2" w14:textId="77777777" w:rsidR="005D5B3A" w:rsidRPr="00BE5108" w:rsidRDefault="005D5B3A" w:rsidP="00B94003">
            <w:pPr>
              <w:pStyle w:val="TAC"/>
            </w:pPr>
            <w:moveTo w:id="7746" w:author="Nokia" w:date="2021-08-25T14:19:00Z">
              <w:r w:rsidRPr="00BE5108">
                <w:rPr>
                  <w:rFonts w:eastAsia="Malgun Gothic"/>
                </w:rPr>
                <w:t>TDLC300-100 Low</w:t>
              </w:r>
            </w:moveTo>
          </w:p>
        </w:tc>
        <w:tc>
          <w:tcPr>
            <w:tcW w:w="1376" w:type="dxa"/>
            <w:tcPrChange w:id="7747" w:author="Nokia" w:date="2021-08-25T14:20:00Z">
              <w:tcPr>
                <w:tcW w:w="1376" w:type="dxa"/>
                <w:gridSpan w:val="2"/>
              </w:tcPr>
            </w:tcPrChange>
          </w:tcPr>
          <w:p w14:paraId="50ECE21D" w14:textId="77777777" w:rsidR="005D5B3A" w:rsidRPr="00BE5108" w:rsidRDefault="005D5B3A" w:rsidP="00B94003">
            <w:pPr>
              <w:pStyle w:val="TAC"/>
            </w:pPr>
            <w:moveTo w:id="7748" w:author="Nokia" w:date="2021-08-25T14:19:00Z">
              <w:r w:rsidRPr="00BE5108">
                <w:rPr>
                  <w:lang w:eastAsia="zh-CN"/>
                </w:rPr>
                <w:t>40 (20,20)</w:t>
              </w:r>
            </w:moveTo>
          </w:p>
        </w:tc>
        <w:tc>
          <w:tcPr>
            <w:tcW w:w="1418" w:type="dxa"/>
            <w:tcPrChange w:id="7749" w:author="Nokia" w:date="2021-08-25T14:20:00Z">
              <w:tcPr>
                <w:tcW w:w="1418" w:type="dxa"/>
                <w:gridSpan w:val="2"/>
              </w:tcPr>
            </w:tcPrChange>
          </w:tcPr>
          <w:p w14:paraId="2AAB4D5A" w14:textId="77777777" w:rsidR="005D5B3A" w:rsidRPr="00BE5108" w:rsidRDefault="005D5B3A" w:rsidP="00B94003">
            <w:pPr>
              <w:pStyle w:val="TAC"/>
              <w:rPr>
                <w:rFonts w:eastAsia="Malgun Gothic"/>
                <w:lang w:eastAsia="zh-CN"/>
              </w:rPr>
            </w:pPr>
            <w:moveTo w:id="7750" w:author="Nokia" w:date="2021-08-25T14:19:00Z">
              <w:r w:rsidRPr="00BE5108">
                <w:rPr>
                  <w:lang w:eastAsia="zh-CN"/>
                </w:rPr>
                <w:t>pos1</w:t>
              </w:r>
            </w:moveTo>
          </w:p>
        </w:tc>
        <w:tc>
          <w:tcPr>
            <w:tcW w:w="1701" w:type="dxa"/>
            <w:tcPrChange w:id="7751" w:author="Nokia" w:date="2021-08-25T14:20:00Z">
              <w:tcPr>
                <w:tcW w:w="1701" w:type="dxa"/>
                <w:gridSpan w:val="2"/>
              </w:tcPr>
            </w:tcPrChange>
          </w:tcPr>
          <w:p w14:paraId="08C32EDF" w14:textId="77777777" w:rsidR="005D5B3A" w:rsidRPr="00BE5108" w:rsidRDefault="005D5B3A" w:rsidP="00B94003">
            <w:pPr>
              <w:pStyle w:val="TAC"/>
            </w:pPr>
            <w:moveTo w:id="7752" w:author="Nokia" w:date="2021-08-25T14:19:00Z">
              <w:r w:rsidRPr="00BE5108">
                <w:rPr>
                  <w:lang w:eastAsia="zh-CN"/>
                </w:rPr>
                <w:t>D-FR1-A.2.3-4</w:t>
              </w:r>
            </w:moveTo>
          </w:p>
        </w:tc>
        <w:tc>
          <w:tcPr>
            <w:tcW w:w="847" w:type="dxa"/>
            <w:tcPrChange w:id="7753" w:author="Nokia" w:date="2021-08-25T14:20:00Z">
              <w:tcPr>
                <w:tcW w:w="847" w:type="dxa"/>
                <w:gridSpan w:val="2"/>
              </w:tcPr>
            </w:tcPrChange>
          </w:tcPr>
          <w:p w14:paraId="42E9C4D4" w14:textId="77777777" w:rsidR="005D5B3A" w:rsidRPr="00BE5108" w:rsidRDefault="005D5B3A" w:rsidP="00B94003">
            <w:pPr>
              <w:pStyle w:val="TAC"/>
              <w:rPr>
                <w:rFonts w:eastAsia="Malgun Gothic"/>
                <w:lang w:eastAsia="zh-CN"/>
              </w:rPr>
            </w:pPr>
            <w:moveTo w:id="7754" w:author="Nokia" w:date="2021-08-25T14:19:00Z">
              <w:r w:rsidRPr="00BE5108">
                <w:rPr>
                  <w:lang w:eastAsia="zh-CN"/>
                </w:rPr>
                <w:t>3.0</w:t>
              </w:r>
            </w:moveTo>
          </w:p>
        </w:tc>
      </w:tr>
      <w:moveToRangeEnd w:id="7708"/>
    </w:tbl>
    <w:p w14:paraId="741338DE" w14:textId="77777777" w:rsidR="005D5B3A" w:rsidRPr="00BE5108" w:rsidRDefault="005D5B3A" w:rsidP="005D5B3A">
      <w:pPr>
        <w:rPr>
          <w:rFonts w:eastAsia="Malgun Gothic"/>
          <w:lang w:eastAsia="zh-CN"/>
        </w:rPr>
      </w:pPr>
    </w:p>
    <w:p w14:paraId="20798FAA" w14:textId="77777777" w:rsidR="005D5B3A" w:rsidRPr="00BE5108" w:rsidRDefault="005D5B3A" w:rsidP="005D5B3A">
      <w:pPr>
        <w:pStyle w:val="TH"/>
        <w:rPr>
          <w:rFonts w:eastAsia="Malgun Gothic"/>
        </w:rPr>
      </w:pPr>
      <w:r w:rsidRPr="00BE5108">
        <w:rPr>
          <w:rFonts w:eastAsia="Malgun Gothic"/>
        </w:rPr>
        <w:t>Table 8.1.</w:t>
      </w:r>
      <w:r w:rsidRPr="00BE5108">
        <w:rPr>
          <w:lang w:eastAsia="zh-CN"/>
        </w:rPr>
        <w:t>2</w:t>
      </w:r>
      <w:r w:rsidRPr="00BE5108">
        <w:rPr>
          <w:rFonts w:eastAsia="Malgun Gothic"/>
        </w:rPr>
        <w:t>.</w:t>
      </w:r>
      <w:r w:rsidRPr="00BE5108">
        <w:rPr>
          <w:lang w:eastAsia="zh-CN"/>
        </w:rPr>
        <w:t>3</w:t>
      </w:r>
      <w:r w:rsidRPr="00BE5108">
        <w:rPr>
          <w:rFonts w:eastAsia="Malgun Gothic"/>
        </w:rPr>
        <w:t>.</w:t>
      </w:r>
      <w:r w:rsidRPr="00BE5108">
        <w:rPr>
          <w:rFonts w:eastAsia="宋体"/>
          <w:lang w:eastAsia="zh-CN"/>
        </w:rPr>
        <w:t>5</w:t>
      </w:r>
      <w:r w:rsidRPr="00BE5108">
        <w:rPr>
          <w:rFonts w:eastAsia="Malgun Gothic"/>
        </w:rPr>
        <w:t>-</w:t>
      </w:r>
      <w:r w:rsidRPr="00BE5108">
        <w:rPr>
          <w:lang w:eastAsia="zh-CN"/>
        </w:rPr>
        <w:t>4</w:t>
      </w:r>
      <w:r w:rsidRPr="00BE5108">
        <w:rPr>
          <w:rFonts w:eastAsia="Malgun Gothic"/>
        </w:rPr>
        <w:t xml:space="preserve">: </w:t>
      </w:r>
      <w:r w:rsidRPr="00BE5108">
        <w:rPr>
          <w:lang w:eastAsia="zh-CN"/>
        </w:rPr>
        <w:t>Test</w:t>
      </w:r>
      <w:r w:rsidRPr="00BE5108">
        <w:rPr>
          <w:rFonts w:eastAsia="Malgun Gothic"/>
        </w:rPr>
        <w:t xml:space="preserve"> requirements for </w:t>
      </w:r>
      <w:r w:rsidRPr="00BE5108">
        <w:rPr>
          <w:lang w:eastAsia="zh-CN"/>
        </w:rPr>
        <w:t>UCI multiplexed on PUSCH, Type B, CSI part 2, 10 MHz channel bandwidth, 30</w:t>
      </w:r>
      <w:r w:rsidRPr="00BE5108">
        <w:rPr>
          <w:rFonts w:eastAsia="Malgun Gothic"/>
          <w:lang w:eastAsia="zh-CN"/>
        </w:rPr>
        <w:t xml:space="preserve"> </w:t>
      </w:r>
      <w:r w:rsidRPr="00BE5108">
        <w:rPr>
          <w:rFonts w:eastAsia="Malgun Gothic"/>
        </w:rPr>
        <w:t>kHz SCS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007"/>
        <w:gridCol w:w="1085"/>
        <w:gridCol w:w="1906"/>
        <w:gridCol w:w="1376"/>
        <w:gridCol w:w="1418"/>
        <w:gridCol w:w="1701"/>
        <w:gridCol w:w="847"/>
        <w:tblGridChange w:id="7755">
          <w:tblGrid>
            <w:gridCol w:w="80"/>
            <w:gridCol w:w="927"/>
            <w:gridCol w:w="80"/>
            <w:gridCol w:w="1005"/>
            <w:gridCol w:w="80"/>
            <w:gridCol w:w="1826"/>
            <w:gridCol w:w="80"/>
            <w:gridCol w:w="1296"/>
            <w:gridCol w:w="80"/>
            <w:gridCol w:w="1338"/>
            <w:gridCol w:w="80"/>
            <w:gridCol w:w="1621"/>
            <w:gridCol w:w="80"/>
            <w:gridCol w:w="767"/>
            <w:gridCol w:w="80"/>
          </w:tblGrid>
        </w:tblGridChange>
      </w:tblGrid>
      <w:tr w:rsidR="005D5B3A" w:rsidRPr="00BE5108" w:rsidDel="00222984" w14:paraId="50535137" w14:textId="77777777" w:rsidTr="00B94003">
        <w:trPr>
          <w:cantSplit/>
          <w:jc w:val="center"/>
          <w:del w:id="7756" w:author="Nokia" w:date="2021-08-25T14:49:00Z"/>
        </w:trPr>
        <w:tc>
          <w:tcPr>
            <w:tcW w:w="1007" w:type="dxa"/>
          </w:tcPr>
          <w:p w14:paraId="72893FB3" w14:textId="77777777" w:rsidR="005D5B3A" w:rsidRPr="00BE5108" w:rsidDel="00222984" w:rsidRDefault="005D5B3A" w:rsidP="00B94003">
            <w:pPr>
              <w:pStyle w:val="TAH"/>
              <w:rPr>
                <w:del w:id="7757" w:author="Nokia" w:date="2021-08-25T14:49:00Z"/>
              </w:rPr>
            </w:pPr>
            <w:moveFromRangeStart w:id="7758" w:author="Nokia" w:date="2021-08-25T14:20:00Z" w:name="move80793633"/>
            <w:moveFrom w:id="7759" w:author="Nokia" w:date="2021-08-25T14:20:00Z">
              <w:del w:id="7760" w:author="Nokia" w:date="2021-08-25T14:49:00Z">
                <w:r w:rsidRPr="00BE5108" w:rsidDel="00222984">
                  <w:rPr>
                    <w:rFonts w:eastAsia="Malgun Gothic"/>
                  </w:rPr>
                  <w:delText xml:space="preserve">Number of </w:delText>
                </w:r>
                <w:r w:rsidRPr="00BE5108" w:rsidDel="00222984">
                  <w:rPr>
                    <w:rFonts w:eastAsia="Malgun Gothic"/>
                    <w:lang w:eastAsia="zh-CN"/>
                  </w:rPr>
                  <w:delText>T</w:delText>
                </w:r>
                <w:r w:rsidRPr="00BE5108" w:rsidDel="00222984">
                  <w:rPr>
                    <w:rFonts w:eastAsia="Malgun Gothic"/>
                  </w:rPr>
                  <w:delText>X antennas</w:delText>
                </w:r>
              </w:del>
            </w:moveFrom>
          </w:p>
        </w:tc>
        <w:tc>
          <w:tcPr>
            <w:tcW w:w="1085" w:type="dxa"/>
          </w:tcPr>
          <w:p w14:paraId="165DB928" w14:textId="77777777" w:rsidR="005D5B3A" w:rsidRPr="00BE5108" w:rsidDel="00222984" w:rsidRDefault="005D5B3A" w:rsidP="00B94003">
            <w:pPr>
              <w:pStyle w:val="TAH"/>
              <w:rPr>
                <w:del w:id="7761" w:author="Nokia" w:date="2021-08-25T14:49:00Z"/>
              </w:rPr>
            </w:pPr>
            <w:moveFrom w:id="7762" w:author="Nokia" w:date="2021-08-25T14:20:00Z">
              <w:del w:id="7763" w:author="Nokia" w:date="2021-08-25T14:49:00Z">
                <w:r w:rsidRPr="00BE5108" w:rsidDel="00222984">
                  <w:rPr>
                    <w:rFonts w:eastAsia="Malgun Gothic"/>
                    <w:lang w:eastAsia="zh-CN"/>
                  </w:rPr>
                  <w:delText>Number of RX antennas</w:delText>
                </w:r>
              </w:del>
            </w:moveFrom>
          </w:p>
        </w:tc>
        <w:tc>
          <w:tcPr>
            <w:tcW w:w="1906" w:type="dxa"/>
          </w:tcPr>
          <w:p w14:paraId="2494E210" w14:textId="77777777" w:rsidR="005D5B3A" w:rsidRPr="00BE5108" w:rsidDel="00222984" w:rsidRDefault="005D5B3A" w:rsidP="00B94003">
            <w:pPr>
              <w:pStyle w:val="TAH"/>
              <w:rPr>
                <w:del w:id="7764" w:author="Nokia" w:date="2021-08-25T14:49:00Z"/>
              </w:rPr>
            </w:pPr>
            <w:moveFrom w:id="7765" w:author="Nokia" w:date="2021-08-25T14:20:00Z">
              <w:del w:id="7766" w:author="Nokia" w:date="2021-08-25T14:49:00Z">
                <w:r w:rsidRPr="00BE5108" w:rsidDel="00222984">
                  <w:rPr>
                    <w:rFonts w:eastAsia="Malgun Gothic"/>
                  </w:rPr>
                  <w:delText>Propagation conditions and correlation matrix (Annex F)</w:delText>
                </w:r>
              </w:del>
            </w:moveFrom>
          </w:p>
        </w:tc>
        <w:tc>
          <w:tcPr>
            <w:tcW w:w="1376" w:type="dxa"/>
          </w:tcPr>
          <w:p w14:paraId="7EB151EE" w14:textId="77777777" w:rsidR="005D5B3A" w:rsidRPr="00BE5108" w:rsidDel="00222984" w:rsidRDefault="005D5B3A" w:rsidP="00B94003">
            <w:pPr>
              <w:pStyle w:val="TAH"/>
              <w:rPr>
                <w:del w:id="7767" w:author="Nokia" w:date="2021-08-25T14:49:00Z"/>
                <w:lang w:eastAsia="zh-CN"/>
              </w:rPr>
            </w:pPr>
            <w:moveFrom w:id="7768" w:author="Nokia" w:date="2021-08-25T14:20:00Z">
              <w:del w:id="7769" w:author="Nokia" w:date="2021-08-25T14:49:00Z">
                <w:r w:rsidRPr="00BE5108" w:rsidDel="00222984">
                  <w:rPr>
                    <w:lang w:eastAsia="zh-CN"/>
                  </w:rPr>
                  <w:delText>UCI bits</w:delText>
                </w:r>
              </w:del>
            </w:moveFrom>
          </w:p>
          <w:p w14:paraId="73A11AA8" w14:textId="77777777" w:rsidR="005D5B3A" w:rsidRPr="00BE5108" w:rsidDel="00222984" w:rsidRDefault="005D5B3A" w:rsidP="00B94003">
            <w:pPr>
              <w:pStyle w:val="TAH"/>
              <w:rPr>
                <w:del w:id="7770" w:author="Nokia" w:date="2021-08-25T14:49:00Z"/>
              </w:rPr>
            </w:pPr>
            <w:moveFrom w:id="7771" w:author="Nokia" w:date="2021-08-25T14:20:00Z">
              <w:del w:id="7772" w:author="Nokia" w:date="2021-08-25T14:49:00Z">
                <w:r w:rsidRPr="00BE5108" w:rsidDel="00222984">
                  <w:rPr>
                    <w:lang w:eastAsia="zh-CN"/>
                  </w:rPr>
                  <w:delText>(CSI part 1, CSI part 2)</w:delText>
                </w:r>
              </w:del>
            </w:moveFrom>
          </w:p>
        </w:tc>
        <w:tc>
          <w:tcPr>
            <w:tcW w:w="1418" w:type="dxa"/>
          </w:tcPr>
          <w:p w14:paraId="0688A156" w14:textId="77777777" w:rsidR="005D5B3A" w:rsidRPr="00BE5108" w:rsidDel="00222984" w:rsidRDefault="005D5B3A" w:rsidP="00B94003">
            <w:pPr>
              <w:pStyle w:val="TAH"/>
              <w:rPr>
                <w:del w:id="7773" w:author="Nokia" w:date="2021-08-25T14:49:00Z"/>
              </w:rPr>
            </w:pPr>
            <w:moveFrom w:id="7774" w:author="Nokia" w:date="2021-08-25T14:20:00Z">
              <w:del w:id="7775" w:author="Nokia" w:date="2021-08-25T14:49:00Z">
                <w:r w:rsidRPr="00BE5108" w:rsidDel="00222984">
                  <w:rPr>
                    <w:lang w:eastAsia="zh-CN"/>
                  </w:rPr>
                  <w:delText>Additional DM-RS position</w:delText>
                </w:r>
              </w:del>
            </w:moveFrom>
          </w:p>
        </w:tc>
        <w:tc>
          <w:tcPr>
            <w:tcW w:w="1701" w:type="dxa"/>
          </w:tcPr>
          <w:p w14:paraId="42A20EEC" w14:textId="77777777" w:rsidR="005D5B3A" w:rsidRPr="00BE5108" w:rsidDel="00222984" w:rsidRDefault="005D5B3A" w:rsidP="00B94003">
            <w:pPr>
              <w:pStyle w:val="TAH"/>
              <w:rPr>
                <w:del w:id="7776" w:author="Nokia" w:date="2021-08-25T14:49:00Z"/>
                <w:lang w:eastAsia="zh-CN"/>
              </w:rPr>
            </w:pPr>
            <w:moveFrom w:id="7777" w:author="Nokia" w:date="2021-08-25T14:20:00Z">
              <w:del w:id="7778" w:author="Nokia" w:date="2021-08-25T14:49:00Z">
                <w:r w:rsidRPr="00BE5108" w:rsidDel="00222984">
                  <w:rPr>
                    <w:lang w:eastAsia="zh-CN"/>
                  </w:rPr>
                  <w:delText>FRC</w:delText>
                </w:r>
              </w:del>
            </w:moveFrom>
          </w:p>
          <w:p w14:paraId="5E2353CA" w14:textId="77777777" w:rsidR="005D5B3A" w:rsidRPr="00BE5108" w:rsidDel="00222984" w:rsidRDefault="005D5B3A" w:rsidP="00B94003">
            <w:pPr>
              <w:pStyle w:val="TAH"/>
              <w:rPr>
                <w:del w:id="7779" w:author="Nokia" w:date="2021-08-25T14:49:00Z"/>
              </w:rPr>
            </w:pPr>
            <w:moveFrom w:id="7780" w:author="Nokia" w:date="2021-08-25T14:20:00Z">
              <w:del w:id="7781" w:author="Nokia" w:date="2021-08-25T14:49:00Z">
                <w:r w:rsidRPr="00BE5108" w:rsidDel="00222984">
                  <w:rPr>
                    <w:lang w:eastAsia="zh-CN"/>
                  </w:rPr>
                  <w:delText>(Annex A)</w:delText>
                </w:r>
              </w:del>
            </w:moveFrom>
          </w:p>
        </w:tc>
        <w:tc>
          <w:tcPr>
            <w:tcW w:w="847" w:type="dxa"/>
          </w:tcPr>
          <w:p w14:paraId="0C526758" w14:textId="77777777" w:rsidR="005D5B3A" w:rsidRPr="00BE5108" w:rsidDel="00222984" w:rsidRDefault="005D5B3A" w:rsidP="00B94003">
            <w:pPr>
              <w:pStyle w:val="TAH"/>
              <w:rPr>
                <w:del w:id="7782" w:author="Nokia" w:date="2021-08-25T14:49:00Z"/>
              </w:rPr>
            </w:pPr>
            <w:moveFrom w:id="7783" w:author="Nokia" w:date="2021-08-25T14:20:00Z">
              <w:del w:id="7784" w:author="Nokia" w:date="2021-08-25T14:49:00Z">
                <w:r w:rsidRPr="00BE5108" w:rsidDel="00222984">
                  <w:rPr>
                    <w:rFonts w:eastAsia="Malgun Gothic"/>
                  </w:rPr>
                  <w:delText>SNR (dB)</w:delText>
                </w:r>
              </w:del>
            </w:moveFrom>
          </w:p>
        </w:tc>
      </w:tr>
      <w:tr w:rsidR="005D5B3A" w:rsidRPr="00BE5108" w:rsidDel="00222984" w14:paraId="55AE80A3" w14:textId="77777777" w:rsidTr="00B94003">
        <w:trPr>
          <w:cantSplit/>
          <w:jc w:val="center"/>
          <w:del w:id="7785" w:author="Nokia" w:date="2021-08-25T14:49:00Z"/>
        </w:trPr>
        <w:tc>
          <w:tcPr>
            <w:tcW w:w="1007" w:type="dxa"/>
            <w:shd w:val="clear" w:color="auto" w:fill="auto"/>
          </w:tcPr>
          <w:p w14:paraId="275F984D" w14:textId="77777777" w:rsidR="005D5B3A" w:rsidRPr="00BE5108" w:rsidDel="00222984" w:rsidRDefault="005D5B3A" w:rsidP="00B94003">
            <w:pPr>
              <w:pStyle w:val="TAC"/>
              <w:rPr>
                <w:del w:id="7786" w:author="Nokia" w:date="2021-08-25T14:49:00Z"/>
                <w:lang w:eastAsia="zh-CN"/>
              </w:rPr>
            </w:pPr>
            <w:moveFrom w:id="7787" w:author="Nokia" w:date="2021-08-25T14:20:00Z">
              <w:del w:id="7788" w:author="Nokia" w:date="2021-08-25T14:49:00Z">
                <w:r w:rsidRPr="00BE5108" w:rsidDel="00222984">
                  <w:rPr>
                    <w:rFonts w:hint="eastAsia"/>
                    <w:lang w:eastAsia="zh-CN"/>
                  </w:rPr>
                  <w:delText>1</w:delText>
                </w:r>
              </w:del>
            </w:moveFrom>
          </w:p>
        </w:tc>
        <w:tc>
          <w:tcPr>
            <w:tcW w:w="1085" w:type="dxa"/>
            <w:shd w:val="clear" w:color="auto" w:fill="auto"/>
          </w:tcPr>
          <w:p w14:paraId="19629C57" w14:textId="77777777" w:rsidR="005D5B3A" w:rsidRPr="00BE5108" w:rsidDel="00222984" w:rsidRDefault="005D5B3A" w:rsidP="00B94003">
            <w:pPr>
              <w:pStyle w:val="TAC"/>
              <w:rPr>
                <w:del w:id="7789" w:author="Nokia" w:date="2021-08-25T14:49:00Z"/>
              </w:rPr>
            </w:pPr>
            <w:moveFrom w:id="7790" w:author="Nokia" w:date="2021-08-25T14:20:00Z">
              <w:del w:id="7791" w:author="Nokia" w:date="2021-08-25T14:49:00Z">
                <w:r w:rsidRPr="00BE5108" w:rsidDel="00222984">
                  <w:rPr>
                    <w:rFonts w:eastAsia="Malgun Gothic"/>
                    <w:lang w:eastAsia="zh-CN"/>
                  </w:rPr>
                  <w:delText>2</w:delText>
                </w:r>
              </w:del>
            </w:moveFrom>
          </w:p>
        </w:tc>
        <w:tc>
          <w:tcPr>
            <w:tcW w:w="1906" w:type="dxa"/>
          </w:tcPr>
          <w:p w14:paraId="77146B53" w14:textId="77777777" w:rsidR="005D5B3A" w:rsidRPr="00BE5108" w:rsidDel="00222984" w:rsidRDefault="005D5B3A" w:rsidP="00B94003">
            <w:pPr>
              <w:pStyle w:val="TAC"/>
              <w:rPr>
                <w:del w:id="7792" w:author="Nokia" w:date="2021-08-25T14:49:00Z"/>
              </w:rPr>
            </w:pPr>
            <w:moveFrom w:id="7793" w:author="Nokia" w:date="2021-08-25T14:20:00Z">
              <w:del w:id="7794" w:author="Nokia" w:date="2021-08-25T14:49:00Z">
                <w:r w:rsidRPr="00BE5108" w:rsidDel="00222984">
                  <w:rPr>
                    <w:rFonts w:eastAsia="Malgun Gothic"/>
                  </w:rPr>
                  <w:delText>TDLC300-100 Low</w:delText>
                </w:r>
              </w:del>
            </w:moveFrom>
          </w:p>
        </w:tc>
        <w:tc>
          <w:tcPr>
            <w:tcW w:w="1376" w:type="dxa"/>
          </w:tcPr>
          <w:p w14:paraId="6566586B" w14:textId="77777777" w:rsidR="005D5B3A" w:rsidRPr="00BE5108" w:rsidDel="00222984" w:rsidRDefault="005D5B3A" w:rsidP="00B94003">
            <w:pPr>
              <w:pStyle w:val="TAC"/>
              <w:rPr>
                <w:del w:id="7795" w:author="Nokia" w:date="2021-08-25T14:49:00Z"/>
              </w:rPr>
            </w:pPr>
            <w:moveFrom w:id="7796" w:author="Nokia" w:date="2021-08-25T14:20:00Z">
              <w:del w:id="7797" w:author="Nokia" w:date="2021-08-25T14:49:00Z">
                <w:r w:rsidRPr="00BE5108" w:rsidDel="00222984">
                  <w:rPr>
                    <w:lang w:eastAsia="zh-CN"/>
                  </w:rPr>
                  <w:delText>7 (5, 2)</w:delText>
                </w:r>
              </w:del>
            </w:moveFrom>
          </w:p>
        </w:tc>
        <w:tc>
          <w:tcPr>
            <w:tcW w:w="1418" w:type="dxa"/>
          </w:tcPr>
          <w:p w14:paraId="225AF816" w14:textId="77777777" w:rsidR="005D5B3A" w:rsidRPr="00BE5108" w:rsidDel="00222984" w:rsidRDefault="005D5B3A" w:rsidP="00B94003">
            <w:pPr>
              <w:pStyle w:val="TAC"/>
              <w:rPr>
                <w:del w:id="7798" w:author="Nokia" w:date="2021-08-25T14:49:00Z"/>
                <w:rFonts w:eastAsia="Malgun Gothic"/>
                <w:lang w:eastAsia="zh-CN"/>
              </w:rPr>
            </w:pPr>
            <w:moveFrom w:id="7799" w:author="Nokia" w:date="2021-08-25T14:20:00Z">
              <w:del w:id="7800" w:author="Nokia" w:date="2021-08-25T14:49:00Z">
                <w:r w:rsidRPr="00BE5108" w:rsidDel="00222984">
                  <w:rPr>
                    <w:lang w:eastAsia="zh-CN"/>
                  </w:rPr>
                  <w:delText>pos1</w:delText>
                </w:r>
              </w:del>
            </w:moveFrom>
          </w:p>
        </w:tc>
        <w:tc>
          <w:tcPr>
            <w:tcW w:w="1701" w:type="dxa"/>
          </w:tcPr>
          <w:p w14:paraId="16EC1719" w14:textId="77777777" w:rsidR="005D5B3A" w:rsidRPr="00BE5108" w:rsidDel="00222984" w:rsidRDefault="005D5B3A" w:rsidP="00B94003">
            <w:pPr>
              <w:pStyle w:val="TAC"/>
              <w:rPr>
                <w:del w:id="7801" w:author="Nokia" w:date="2021-08-25T14:49:00Z"/>
              </w:rPr>
            </w:pPr>
            <w:moveFrom w:id="7802" w:author="Nokia" w:date="2021-08-25T14:20:00Z">
              <w:del w:id="7803" w:author="Nokia" w:date="2021-08-25T14:49:00Z">
                <w:r w:rsidRPr="00BE5108" w:rsidDel="00222984">
                  <w:rPr>
                    <w:lang w:eastAsia="zh-CN"/>
                  </w:rPr>
                  <w:delText>D-FR1-A.2.3-4</w:delText>
                </w:r>
              </w:del>
            </w:moveFrom>
          </w:p>
        </w:tc>
        <w:tc>
          <w:tcPr>
            <w:tcW w:w="847" w:type="dxa"/>
          </w:tcPr>
          <w:p w14:paraId="7A3EC8E9" w14:textId="77777777" w:rsidR="005D5B3A" w:rsidRPr="00BE5108" w:rsidDel="00222984" w:rsidRDefault="005D5B3A" w:rsidP="00B94003">
            <w:pPr>
              <w:pStyle w:val="TAC"/>
              <w:rPr>
                <w:del w:id="7804" w:author="Nokia" w:date="2021-08-25T14:49:00Z"/>
                <w:rFonts w:eastAsia="Malgun Gothic"/>
                <w:lang w:eastAsia="zh-CN"/>
              </w:rPr>
            </w:pPr>
            <w:moveFrom w:id="7805" w:author="Nokia" w:date="2021-08-25T14:20:00Z">
              <w:del w:id="7806" w:author="Nokia" w:date="2021-08-25T14:49:00Z">
                <w:r w:rsidRPr="00BE5108" w:rsidDel="00222984">
                  <w:rPr>
                    <w:rFonts w:hint="eastAsia"/>
                    <w:lang w:eastAsia="zh-CN"/>
                  </w:rPr>
                  <w:delText>0.9</w:delText>
                </w:r>
              </w:del>
            </w:moveFrom>
          </w:p>
        </w:tc>
      </w:tr>
      <w:tr w:rsidR="005D5B3A" w:rsidRPr="00BE5108" w:rsidDel="00222984" w14:paraId="50FF1606" w14:textId="77777777" w:rsidTr="00B94003">
        <w:trPr>
          <w:cantSplit/>
          <w:jc w:val="center"/>
          <w:del w:id="7807" w:author="Nokia" w:date="2021-08-25T14:49:00Z"/>
        </w:trPr>
        <w:tc>
          <w:tcPr>
            <w:tcW w:w="1007" w:type="dxa"/>
            <w:shd w:val="clear" w:color="auto" w:fill="auto"/>
          </w:tcPr>
          <w:p w14:paraId="2289DFEF" w14:textId="77777777" w:rsidR="005D5B3A" w:rsidRPr="00BE5108" w:rsidDel="00222984" w:rsidRDefault="005D5B3A" w:rsidP="00B94003">
            <w:pPr>
              <w:pStyle w:val="TAC"/>
              <w:rPr>
                <w:del w:id="7808" w:author="Nokia" w:date="2021-08-25T14:49:00Z"/>
                <w:lang w:eastAsia="zh-CN"/>
              </w:rPr>
            </w:pPr>
          </w:p>
        </w:tc>
        <w:tc>
          <w:tcPr>
            <w:tcW w:w="1085" w:type="dxa"/>
            <w:shd w:val="clear" w:color="auto" w:fill="auto"/>
          </w:tcPr>
          <w:p w14:paraId="1E608AD3" w14:textId="77777777" w:rsidR="005D5B3A" w:rsidRPr="00BE5108" w:rsidDel="00222984" w:rsidRDefault="005D5B3A" w:rsidP="00B94003">
            <w:pPr>
              <w:pStyle w:val="TAC"/>
              <w:rPr>
                <w:del w:id="7809" w:author="Nokia" w:date="2021-08-25T14:49:00Z"/>
              </w:rPr>
            </w:pPr>
            <w:moveFrom w:id="7810" w:author="Nokia" w:date="2021-08-25T14:20:00Z">
              <w:del w:id="7811" w:author="Nokia" w:date="2021-08-25T14:49:00Z">
                <w:r w:rsidRPr="00BE5108" w:rsidDel="00222984">
                  <w:rPr>
                    <w:lang w:eastAsia="zh-CN"/>
                  </w:rPr>
                  <w:delText>2</w:delText>
                </w:r>
              </w:del>
            </w:moveFrom>
          </w:p>
        </w:tc>
        <w:tc>
          <w:tcPr>
            <w:tcW w:w="1906" w:type="dxa"/>
          </w:tcPr>
          <w:p w14:paraId="78BA8090" w14:textId="77777777" w:rsidR="005D5B3A" w:rsidRPr="00BE5108" w:rsidDel="00222984" w:rsidRDefault="005D5B3A" w:rsidP="00B94003">
            <w:pPr>
              <w:pStyle w:val="TAC"/>
              <w:rPr>
                <w:del w:id="7812" w:author="Nokia" w:date="2021-08-25T14:49:00Z"/>
              </w:rPr>
            </w:pPr>
            <w:moveFrom w:id="7813" w:author="Nokia" w:date="2021-08-25T14:20:00Z">
              <w:del w:id="7814" w:author="Nokia" w:date="2021-08-25T14:49:00Z">
                <w:r w:rsidRPr="00BE5108" w:rsidDel="00222984">
                  <w:rPr>
                    <w:rFonts w:eastAsia="Malgun Gothic"/>
                  </w:rPr>
                  <w:delText>TDLC300-100 Low</w:delText>
                </w:r>
              </w:del>
            </w:moveFrom>
          </w:p>
        </w:tc>
        <w:tc>
          <w:tcPr>
            <w:tcW w:w="1376" w:type="dxa"/>
          </w:tcPr>
          <w:p w14:paraId="25E31232" w14:textId="77777777" w:rsidR="005D5B3A" w:rsidRPr="00BE5108" w:rsidDel="00222984" w:rsidRDefault="005D5B3A" w:rsidP="00B94003">
            <w:pPr>
              <w:pStyle w:val="TAC"/>
              <w:rPr>
                <w:del w:id="7815" w:author="Nokia" w:date="2021-08-25T14:49:00Z"/>
              </w:rPr>
            </w:pPr>
            <w:moveFrom w:id="7816" w:author="Nokia" w:date="2021-08-25T14:20:00Z">
              <w:del w:id="7817" w:author="Nokia" w:date="2021-08-25T14:49:00Z">
                <w:r w:rsidRPr="00BE5108" w:rsidDel="00222984">
                  <w:rPr>
                    <w:lang w:eastAsia="zh-CN"/>
                  </w:rPr>
                  <w:delText>40 (20,20)</w:delText>
                </w:r>
              </w:del>
            </w:moveFrom>
          </w:p>
        </w:tc>
        <w:tc>
          <w:tcPr>
            <w:tcW w:w="1418" w:type="dxa"/>
          </w:tcPr>
          <w:p w14:paraId="133DC1A3" w14:textId="77777777" w:rsidR="005D5B3A" w:rsidRPr="00BE5108" w:rsidDel="00222984" w:rsidRDefault="005D5B3A" w:rsidP="00B94003">
            <w:pPr>
              <w:pStyle w:val="TAC"/>
              <w:rPr>
                <w:del w:id="7818" w:author="Nokia" w:date="2021-08-25T14:49:00Z"/>
                <w:rFonts w:eastAsia="Malgun Gothic"/>
                <w:lang w:eastAsia="zh-CN"/>
              </w:rPr>
            </w:pPr>
            <w:moveFrom w:id="7819" w:author="Nokia" w:date="2021-08-25T14:20:00Z">
              <w:del w:id="7820" w:author="Nokia" w:date="2021-08-25T14:49:00Z">
                <w:r w:rsidRPr="00BE5108" w:rsidDel="00222984">
                  <w:rPr>
                    <w:lang w:eastAsia="zh-CN"/>
                  </w:rPr>
                  <w:delText>pos1</w:delText>
                </w:r>
              </w:del>
            </w:moveFrom>
          </w:p>
        </w:tc>
        <w:tc>
          <w:tcPr>
            <w:tcW w:w="1701" w:type="dxa"/>
          </w:tcPr>
          <w:p w14:paraId="433A49E7" w14:textId="77777777" w:rsidR="005D5B3A" w:rsidRPr="00BE5108" w:rsidDel="00222984" w:rsidRDefault="005D5B3A" w:rsidP="00B94003">
            <w:pPr>
              <w:pStyle w:val="TAC"/>
              <w:rPr>
                <w:del w:id="7821" w:author="Nokia" w:date="2021-08-25T14:49:00Z"/>
              </w:rPr>
            </w:pPr>
            <w:moveFrom w:id="7822" w:author="Nokia" w:date="2021-08-25T14:20:00Z">
              <w:del w:id="7823" w:author="Nokia" w:date="2021-08-25T14:49:00Z">
                <w:r w:rsidRPr="00BE5108" w:rsidDel="00222984">
                  <w:rPr>
                    <w:lang w:eastAsia="zh-CN"/>
                  </w:rPr>
                  <w:delText>D-FR1-A.2.3-4</w:delText>
                </w:r>
              </w:del>
            </w:moveFrom>
          </w:p>
        </w:tc>
        <w:tc>
          <w:tcPr>
            <w:tcW w:w="847" w:type="dxa"/>
          </w:tcPr>
          <w:p w14:paraId="2E320BE5" w14:textId="77777777" w:rsidR="005D5B3A" w:rsidRPr="00BE5108" w:rsidDel="00222984" w:rsidRDefault="005D5B3A" w:rsidP="00B94003">
            <w:pPr>
              <w:pStyle w:val="TAC"/>
              <w:rPr>
                <w:del w:id="7824" w:author="Nokia" w:date="2021-08-25T14:49:00Z"/>
                <w:rFonts w:eastAsia="Malgun Gothic"/>
                <w:lang w:eastAsia="zh-CN"/>
              </w:rPr>
            </w:pPr>
            <w:moveFrom w:id="7825" w:author="Nokia" w:date="2021-08-25T14:20:00Z">
              <w:del w:id="7826" w:author="Nokia" w:date="2021-08-25T14:49:00Z">
                <w:r w:rsidRPr="00BE5108" w:rsidDel="00222984">
                  <w:rPr>
                    <w:rFonts w:hint="eastAsia"/>
                    <w:lang w:eastAsia="zh-CN"/>
                  </w:rPr>
                  <w:delText>3.2</w:delText>
                </w:r>
              </w:del>
            </w:moveFrom>
          </w:p>
        </w:tc>
      </w:tr>
      <w:moveFromRangeEnd w:id="7758"/>
      <w:tr w:rsidR="005D5B3A" w:rsidRPr="00BE5108" w14:paraId="14634B7B"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27"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828" w:author="Nokia" w:date="2021-08-25T14:20:00Z">
            <w:trPr>
              <w:gridAfter w:val="0"/>
              <w:cantSplit/>
              <w:jc w:val="center"/>
            </w:trPr>
          </w:trPrChange>
        </w:trPr>
        <w:tc>
          <w:tcPr>
            <w:tcW w:w="1007" w:type="dxa"/>
            <w:tcBorders>
              <w:bottom w:val="single" w:sz="4" w:space="0" w:color="auto"/>
            </w:tcBorders>
            <w:tcPrChange w:id="7829" w:author="Nokia" w:date="2021-08-25T14:20:00Z">
              <w:tcPr>
                <w:tcW w:w="1007" w:type="dxa"/>
                <w:gridSpan w:val="2"/>
              </w:tcPr>
            </w:tcPrChange>
          </w:tcPr>
          <w:p w14:paraId="64FCC91B" w14:textId="77777777" w:rsidR="005D5B3A" w:rsidRPr="00BE5108" w:rsidRDefault="005D5B3A" w:rsidP="00B94003">
            <w:pPr>
              <w:pStyle w:val="TAH"/>
            </w:pPr>
            <w:moveToRangeStart w:id="7830" w:author="Nokia" w:date="2021-08-25T14:20:00Z" w:name="move80793633"/>
            <w:moveTo w:id="7831" w:author="Nokia" w:date="2021-08-25T14:20:00Z">
              <w:r w:rsidRPr="00BE5108">
                <w:rPr>
                  <w:rFonts w:eastAsia="Malgun Gothic"/>
                </w:rPr>
                <w:t xml:space="preserve">Number of </w:t>
              </w:r>
              <w:r w:rsidRPr="00BE5108">
                <w:rPr>
                  <w:rFonts w:eastAsia="Malgun Gothic"/>
                  <w:lang w:eastAsia="zh-CN"/>
                </w:rPr>
                <w:t>T</w:t>
              </w:r>
              <w:r w:rsidRPr="00BE5108">
                <w:rPr>
                  <w:rFonts w:eastAsia="Malgun Gothic"/>
                </w:rPr>
                <w:t>X antennas</w:t>
              </w:r>
            </w:moveTo>
          </w:p>
        </w:tc>
        <w:tc>
          <w:tcPr>
            <w:tcW w:w="1085" w:type="dxa"/>
            <w:tcPrChange w:id="7832" w:author="Nokia" w:date="2021-08-25T14:20:00Z">
              <w:tcPr>
                <w:tcW w:w="1085" w:type="dxa"/>
                <w:gridSpan w:val="2"/>
              </w:tcPr>
            </w:tcPrChange>
          </w:tcPr>
          <w:p w14:paraId="50BC0459" w14:textId="77777777" w:rsidR="005D5B3A" w:rsidRPr="00BE5108" w:rsidRDefault="005D5B3A" w:rsidP="00B94003">
            <w:pPr>
              <w:pStyle w:val="TAH"/>
            </w:pPr>
            <w:moveTo w:id="7833" w:author="Nokia" w:date="2021-08-25T14:20:00Z">
              <w:r w:rsidRPr="00BE5108">
                <w:rPr>
                  <w:rFonts w:eastAsia="Malgun Gothic"/>
                  <w:lang w:eastAsia="zh-CN"/>
                </w:rPr>
                <w:t>Number of RX antennas</w:t>
              </w:r>
            </w:moveTo>
          </w:p>
        </w:tc>
        <w:tc>
          <w:tcPr>
            <w:tcW w:w="1906" w:type="dxa"/>
            <w:tcPrChange w:id="7834" w:author="Nokia" w:date="2021-08-25T14:20:00Z">
              <w:tcPr>
                <w:tcW w:w="1906" w:type="dxa"/>
                <w:gridSpan w:val="2"/>
              </w:tcPr>
            </w:tcPrChange>
          </w:tcPr>
          <w:p w14:paraId="57FFA79E" w14:textId="77777777" w:rsidR="005D5B3A" w:rsidRPr="00BE5108" w:rsidRDefault="005D5B3A" w:rsidP="00B94003">
            <w:pPr>
              <w:pStyle w:val="TAH"/>
            </w:pPr>
            <w:moveTo w:id="7835" w:author="Nokia" w:date="2021-08-25T14:20:00Z">
              <w:r w:rsidRPr="00BE5108">
                <w:rPr>
                  <w:rFonts w:eastAsia="Malgun Gothic"/>
                </w:rPr>
                <w:t>Propagation conditions and correlation matrix (Annex F)</w:t>
              </w:r>
            </w:moveTo>
          </w:p>
        </w:tc>
        <w:tc>
          <w:tcPr>
            <w:tcW w:w="1376" w:type="dxa"/>
            <w:tcPrChange w:id="7836" w:author="Nokia" w:date="2021-08-25T14:20:00Z">
              <w:tcPr>
                <w:tcW w:w="1376" w:type="dxa"/>
                <w:gridSpan w:val="2"/>
              </w:tcPr>
            </w:tcPrChange>
          </w:tcPr>
          <w:p w14:paraId="05CE37B6" w14:textId="77777777" w:rsidR="005D5B3A" w:rsidRPr="00BE5108" w:rsidRDefault="005D5B3A" w:rsidP="00B94003">
            <w:pPr>
              <w:pStyle w:val="TAH"/>
              <w:rPr>
                <w:lang w:eastAsia="zh-CN"/>
              </w:rPr>
            </w:pPr>
            <w:moveTo w:id="7837" w:author="Nokia" w:date="2021-08-25T14:20:00Z">
              <w:r w:rsidRPr="00BE5108">
                <w:rPr>
                  <w:lang w:eastAsia="zh-CN"/>
                </w:rPr>
                <w:t>UCI bits</w:t>
              </w:r>
            </w:moveTo>
          </w:p>
          <w:p w14:paraId="533BF664" w14:textId="77777777" w:rsidR="005D5B3A" w:rsidRPr="00BE5108" w:rsidRDefault="005D5B3A" w:rsidP="00B94003">
            <w:pPr>
              <w:pStyle w:val="TAH"/>
            </w:pPr>
            <w:moveTo w:id="7838" w:author="Nokia" w:date="2021-08-25T14:20:00Z">
              <w:r w:rsidRPr="00BE5108">
                <w:rPr>
                  <w:lang w:eastAsia="zh-CN"/>
                </w:rPr>
                <w:t>(CSI part 1, CSI part 2)</w:t>
              </w:r>
            </w:moveTo>
          </w:p>
        </w:tc>
        <w:tc>
          <w:tcPr>
            <w:tcW w:w="1418" w:type="dxa"/>
            <w:tcPrChange w:id="7839" w:author="Nokia" w:date="2021-08-25T14:20:00Z">
              <w:tcPr>
                <w:tcW w:w="1418" w:type="dxa"/>
                <w:gridSpan w:val="2"/>
              </w:tcPr>
            </w:tcPrChange>
          </w:tcPr>
          <w:p w14:paraId="3E6839CA" w14:textId="77777777" w:rsidR="005D5B3A" w:rsidRPr="00BE5108" w:rsidRDefault="005D5B3A" w:rsidP="00B94003">
            <w:pPr>
              <w:pStyle w:val="TAH"/>
            </w:pPr>
            <w:moveTo w:id="7840" w:author="Nokia" w:date="2021-08-25T14:20:00Z">
              <w:r w:rsidRPr="00BE5108">
                <w:rPr>
                  <w:lang w:eastAsia="zh-CN"/>
                </w:rPr>
                <w:t>Additional DM-RS position</w:t>
              </w:r>
            </w:moveTo>
          </w:p>
        </w:tc>
        <w:tc>
          <w:tcPr>
            <w:tcW w:w="1701" w:type="dxa"/>
            <w:tcPrChange w:id="7841" w:author="Nokia" w:date="2021-08-25T14:20:00Z">
              <w:tcPr>
                <w:tcW w:w="1701" w:type="dxa"/>
                <w:gridSpan w:val="2"/>
              </w:tcPr>
            </w:tcPrChange>
          </w:tcPr>
          <w:p w14:paraId="3F7DBD98" w14:textId="77777777" w:rsidR="005D5B3A" w:rsidRPr="00BE5108" w:rsidRDefault="005D5B3A" w:rsidP="00B94003">
            <w:pPr>
              <w:pStyle w:val="TAH"/>
              <w:rPr>
                <w:lang w:eastAsia="zh-CN"/>
              </w:rPr>
            </w:pPr>
            <w:moveTo w:id="7842" w:author="Nokia" w:date="2021-08-25T14:20:00Z">
              <w:r w:rsidRPr="00BE5108">
                <w:rPr>
                  <w:lang w:eastAsia="zh-CN"/>
                </w:rPr>
                <w:t>FRC</w:t>
              </w:r>
            </w:moveTo>
          </w:p>
          <w:p w14:paraId="55DF476F" w14:textId="77777777" w:rsidR="005D5B3A" w:rsidRPr="00BE5108" w:rsidRDefault="005D5B3A" w:rsidP="00B94003">
            <w:pPr>
              <w:pStyle w:val="TAH"/>
            </w:pPr>
            <w:moveTo w:id="7843" w:author="Nokia" w:date="2021-08-25T14:20:00Z">
              <w:r w:rsidRPr="00BE5108">
                <w:rPr>
                  <w:lang w:eastAsia="zh-CN"/>
                </w:rPr>
                <w:t>(Annex A)</w:t>
              </w:r>
            </w:moveTo>
          </w:p>
        </w:tc>
        <w:tc>
          <w:tcPr>
            <w:tcW w:w="847" w:type="dxa"/>
            <w:tcPrChange w:id="7844" w:author="Nokia" w:date="2021-08-25T14:20:00Z">
              <w:tcPr>
                <w:tcW w:w="847" w:type="dxa"/>
                <w:gridSpan w:val="2"/>
              </w:tcPr>
            </w:tcPrChange>
          </w:tcPr>
          <w:p w14:paraId="71C457A5" w14:textId="77777777" w:rsidR="005D5B3A" w:rsidRPr="00BE5108" w:rsidRDefault="005D5B3A" w:rsidP="00B94003">
            <w:pPr>
              <w:pStyle w:val="TAH"/>
            </w:pPr>
            <w:moveTo w:id="7845" w:author="Nokia" w:date="2021-08-25T14:20:00Z">
              <w:r w:rsidRPr="00BE5108">
                <w:rPr>
                  <w:rFonts w:eastAsia="Malgun Gothic"/>
                </w:rPr>
                <w:t>SNR (dB)</w:t>
              </w:r>
            </w:moveTo>
          </w:p>
        </w:tc>
      </w:tr>
      <w:tr w:rsidR="005D5B3A" w:rsidRPr="00BE5108" w14:paraId="5E67BCC6"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46"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847" w:author="Nokia" w:date="2021-08-25T14:20:00Z">
            <w:trPr>
              <w:gridAfter w:val="0"/>
              <w:cantSplit/>
              <w:jc w:val="center"/>
            </w:trPr>
          </w:trPrChange>
        </w:trPr>
        <w:tc>
          <w:tcPr>
            <w:tcW w:w="1007" w:type="dxa"/>
            <w:tcBorders>
              <w:top w:val="single" w:sz="4" w:space="0" w:color="auto"/>
              <w:left w:val="single" w:sz="4" w:space="0" w:color="auto"/>
              <w:bottom w:val="nil"/>
              <w:right w:val="single" w:sz="4" w:space="0" w:color="auto"/>
            </w:tcBorders>
            <w:shd w:val="clear" w:color="auto" w:fill="auto"/>
            <w:tcPrChange w:id="7848" w:author="Nokia" w:date="2021-08-25T14:20:00Z">
              <w:tcPr>
                <w:tcW w:w="1007" w:type="dxa"/>
                <w:gridSpan w:val="2"/>
                <w:shd w:val="clear" w:color="auto" w:fill="auto"/>
              </w:tcPr>
            </w:tcPrChange>
          </w:tcPr>
          <w:p w14:paraId="40536ECC" w14:textId="77777777" w:rsidR="005D5B3A" w:rsidRPr="00BE5108" w:rsidRDefault="005D5B3A" w:rsidP="00B94003">
            <w:pPr>
              <w:pStyle w:val="TAC"/>
              <w:rPr>
                <w:lang w:eastAsia="zh-CN"/>
              </w:rPr>
            </w:pPr>
            <w:moveTo w:id="7849" w:author="Nokia" w:date="2021-08-25T14:20:00Z">
              <w:r w:rsidRPr="00BE5108">
                <w:rPr>
                  <w:rFonts w:hint="eastAsia"/>
                  <w:lang w:eastAsia="zh-CN"/>
                </w:rPr>
                <w:t>1</w:t>
              </w:r>
            </w:moveTo>
          </w:p>
        </w:tc>
        <w:tc>
          <w:tcPr>
            <w:tcW w:w="1085" w:type="dxa"/>
            <w:tcBorders>
              <w:left w:val="single" w:sz="4" w:space="0" w:color="auto"/>
            </w:tcBorders>
            <w:shd w:val="clear" w:color="auto" w:fill="auto"/>
            <w:tcPrChange w:id="7850" w:author="Nokia" w:date="2021-08-25T14:20:00Z">
              <w:tcPr>
                <w:tcW w:w="1085" w:type="dxa"/>
                <w:gridSpan w:val="2"/>
                <w:shd w:val="clear" w:color="auto" w:fill="auto"/>
              </w:tcPr>
            </w:tcPrChange>
          </w:tcPr>
          <w:p w14:paraId="5BCE5C07" w14:textId="77777777" w:rsidR="005D5B3A" w:rsidRPr="00BE5108" w:rsidRDefault="005D5B3A" w:rsidP="00B94003">
            <w:pPr>
              <w:pStyle w:val="TAC"/>
            </w:pPr>
            <w:moveTo w:id="7851" w:author="Nokia" w:date="2021-08-25T14:20:00Z">
              <w:r w:rsidRPr="00BE5108">
                <w:rPr>
                  <w:rFonts w:eastAsia="Malgun Gothic"/>
                  <w:lang w:eastAsia="zh-CN"/>
                </w:rPr>
                <w:t>2</w:t>
              </w:r>
            </w:moveTo>
          </w:p>
        </w:tc>
        <w:tc>
          <w:tcPr>
            <w:tcW w:w="1906" w:type="dxa"/>
            <w:tcPrChange w:id="7852" w:author="Nokia" w:date="2021-08-25T14:20:00Z">
              <w:tcPr>
                <w:tcW w:w="1906" w:type="dxa"/>
                <w:gridSpan w:val="2"/>
              </w:tcPr>
            </w:tcPrChange>
          </w:tcPr>
          <w:p w14:paraId="16AD632B" w14:textId="77777777" w:rsidR="005D5B3A" w:rsidRPr="00BE5108" w:rsidRDefault="005D5B3A" w:rsidP="00B94003">
            <w:pPr>
              <w:pStyle w:val="TAC"/>
            </w:pPr>
            <w:moveTo w:id="7853" w:author="Nokia" w:date="2021-08-25T14:20:00Z">
              <w:r w:rsidRPr="00BE5108">
                <w:rPr>
                  <w:rFonts w:eastAsia="Malgun Gothic"/>
                </w:rPr>
                <w:t>TDLC300-100 Low</w:t>
              </w:r>
            </w:moveTo>
          </w:p>
        </w:tc>
        <w:tc>
          <w:tcPr>
            <w:tcW w:w="1376" w:type="dxa"/>
            <w:tcPrChange w:id="7854" w:author="Nokia" w:date="2021-08-25T14:20:00Z">
              <w:tcPr>
                <w:tcW w:w="1376" w:type="dxa"/>
                <w:gridSpan w:val="2"/>
              </w:tcPr>
            </w:tcPrChange>
          </w:tcPr>
          <w:p w14:paraId="14C22E4F" w14:textId="77777777" w:rsidR="005D5B3A" w:rsidRPr="00BE5108" w:rsidRDefault="005D5B3A" w:rsidP="00B94003">
            <w:pPr>
              <w:pStyle w:val="TAC"/>
            </w:pPr>
            <w:moveTo w:id="7855" w:author="Nokia" w:date="2021-08-25T14:20:00Z">
              <w:r w:rsidRPr="00BE5108">
                <w:rPr>
                  <w:lang w:eastAsia="zh-CN"/>
                </w:rPr>
                <w:t>7 (5, 2)</w:t>
              </w:r>
            </w:moveTo>
          </w:p>
        </w:tc>
        <w:tc>
          <w:tcPr>
            <w:tcW w:w="1418" w:type="dxa"/>
            <w:tcPrChange w:id="7856" w:author="Nokia" w:date="2021-08-25T14:20:00Z">
              <w:tcPr>
                <w:tcW w:w="1418" w:type="dxa"/>
                <w:gridSpan w:val="2"/>
              </w:tcPr>
            </w:tcPrChange>
          </w:tcPr>
          <w:p w14:paraId="78773D53" w14:textId="77777777" w:rsidR="005D5B3A" w:rsidRPr="00BE5108" w:rsidRDefault="005D5B3A" w:rsidP="00B94003">
            <w:pPr>
              <w:pStyle w:val="TAC"/>
              <w:rPr>
                <w:rFonts w:eastAsia="Malgun Gothic"/>
                <w:lang w:eastAsia="zh-CN"/>
              </w:rPr>
            </w:pPr>
            <w:moveTo w:id="7857" w:author="Nokia" w:date="2021-08-25T14:20:00Z">
              <w:r w:rsidRPr="00BE5108">
                <w:rPr>
                  <w:lang w:eastAsia="zh-CN"/>
                </w:rPr>
                <w:t>pos1</w:t>
              </w:r>
            </w:moveTo>
          </w:p>
        </w:tc>
        <w:tc>
          <w:tcPr>
            <w:tcW w:w="1701" w:type="dxa"/>
            <w:tcPrChange w:id="7858" w:author="Nokia" w:date="2021-08-25T14:20:00Z">
              <w:tcPr>
                <w:tcW w:w="1701" w:type="dxa"/>
                <w:gridSpan w:val="2"/>
              </w:tcPr>
            </w:tcPrChange>
          </w:tcPr>
          <w:p w14:paraId="117894F0" w14:textId="77777777" w:rsidR="005D5B3A" w:rsidRPr="00BE5108" w:rsidRDefault="005D5B3A" w:rsidP="00B94003">
            <w:pPr>
              <w:pStyle w:val="TAC"/>
            </w:pPr>
            <w:moveTo w:id="7859" w:author="Nokia" w:date="2021-08-25T14:20:00Z">
              <w:r w:rsidRPr="00BE5108">
                <w:rPr>
                  <w:lang w:eastAsia="zh-CN"/>
                </w:rPr>
                <w:t>D-FR1-A.2.3-4</w:t>
              </w:r>
            </w:moveTo>
          </w:p>
        </w:tc>
        <w:tc>
          <w:tcPr>
            <w:tcW w:w="847" w:type="dxa"/>
            <w:tcPrChange w:id="7860" w:author="Nokia" w:date="2021-08-25T14:20:00Z">
              <w:tcPr>
                <w:tcW w:w="847" w:type="dxa"/>
                <w:gridSpan w:val="2"/>
              </w:tcPr>
            </w:tcPrChange>
          </w:tcPr>
          <w:p w14:paraId="59F6715C" w14:textId="77777777" w:rsidR="005D5B3A" w:rsidRPr="00BE5108" w:rsidRDefault="005D5B3A" w:rsidP="00B94003">
            <w:pPr>
              <w:pStyle w:val="TAC"/>
              <w:rPr>
                <w:rFonts w:eastAsia="Malgun Gothic"/>
                <w:lang w:eastAsia="zh-CN"/>
              </w:rPr>
            </w:pPr>
            <w:moveTo w:id="7861" w:author="Nokia" w:date="2021-08-25T14:20:00Z">
              <w:r w:rsidRPr="00BE5108">
                <w:rPr>
                  <w:rFonts w:hint="eastAsia"/>
                  <w:lang w:eastAsia="zh-CN"/>
                </w:rPr>
                <w:t>0.9</w:t>
              </w:r>
            </w:moveTo>
          </w:p>
        </w:tc>
      </w:tr>
      <w:tr w:rsidR="005D5B3A" w:rsidRPr="00BE5108" w14:paraId="12DE0ECD"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7862" w:author="Nokia" w:date="2021-08-25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trPrChange w:id="7863" w:author="Nokia" w:date="2021-08-25T14:20:00Z">
            <w:trPr>
              <w:gridAfter w:val="0"/>
              <w:cantSplit/>
              <w:jc w:val="center"/>
            </w:trPr>
          </w:trPrChange>
        </w:trPr>
        <w:tc>
          <w:tcPr>
            <w:tcW w:w="1007" w:type="dxa"/>
            <w:tcBorders>
              <w:top w:val="nil"/>
              <w:left w:val="single" w:sz="4" w:space="0" w:color="auto"/>
              <w:bottom w:val="single" w:sz="4" w:space="0" w:color="auto"/>
              <w:right w:val="single" w:sz="4" w:space="0" w:color="auto"/>
            </w:tcBorders>
            <w:shd w:val="clear" w:color="auto" w:fill="auto"/>
            <w:tcPrChange w:id="7864" w:author="Nokia" w:date="2021-08-25T14:20:00Z">
              <w:tcPr>
                <w:tcW w:w="1007" w:type="dxa"/>
                <w:gridSpan w:val="2"/>
                <w:shd w:val="clear" w:color="auto" w:fill="auto"/>
              </w:tcPr>
            </w:tcPrChange>
          </w:tcPr>
          <w:p w14:paraId="4CC1D66A" w14:textId="77777777" w:rsidR="005D5B3A" w:rsidRPr="00BE5108" w:rsidRDefault="005D5B3A" w:rsidP="00B94003">
            <w:pPr>
              <w:pStyle w:val="TAC"/>
              <w:rPr>
                <w:lang w:eastAsia="zh-CN"/>
              </w:rPr>
            </w:pPr>
          </w:p>
        </w:tc>
        <w:tc>
          <w:tcPr>
            <w:tcW w:w="1085" w:type="dxa"/>
            <w:tcBorders>
              <w:left w:val="single" w:sz="4" w:space="0" w:color="auto"/>
            </w:tcBorders>
            <w:shd w:val="clear" w:color="auto" w:fill="auto"/>
            <w:tcPrChange w:id="7865" w:author="Nokia" w:date="2021-08-25T14:20:00Z">
              <w:tcPr>
                <w:tcW w:w="1085" w:type="dxa"/>
                <w:gridSpan w:val="2"/>
                <w:shd w:val="clear" w:color="auto" w:fill="auto"/>
              </w:tcPr>
            </w:tcPrChange>
          </w:tcPr>
          <w:p w14:paraId="434B7C38" w14:textId="77777777" w:rsidR="005D5B3A" w:rsidRPr="00BE5108" w:rsidRDefault="005D5B3A" w:rsidP="00B94003">
            <w:pPr>
              <w:pStyle w:val="TAC"/>
            </w:pPr>
            <w:moveTo w:id="7866" w:author="Nokia" w:date="2021-08-25T14:20:00Z">
              <w:r w:rsidRPr="00BE5108">
                <w:rPr>
                  <w:lang w:eastAsia="zh-CN"/>
                </w:rPr>
                <w:t>2</w:t>
              </w:r>
            </w:moveTo>
          </w:p>
        </w:tc>
        <w:tc>
          <w:tcPr>
            <w:tcW w:w="1906" w:type="dxa"/>
            <w:tcPrChange w:id="7867" w:author="Nokia" w:date="2021-08-25T14:20:00Z">
              <w:tcPr>
                <w:tcW w:w="1906" w:type="dxa"/>
                <w:gridSpan w:val="2"/>
              </w:tcPr>
            </w:tcPrChange>
          </w:tcPr>
          <w:p w14:paraId="41E956C5" w14:textId="77777777" w:rsidR="005D5B3A" w:rsidRPr="00BE5108" w:rsidRDefault="005D5B3A" w:rsidP="00B94003">
            <w:pPr>
              <w:pStyle w:val="TAC"/>
            </w:pPr>
            <w:moveTo w:id="7868" w:author="Nokia" w:date="2021-08-25T14:20:00Z">
              <w:r w:rsidRPr="00BE5108">
                <w:rPr>
                  <w:rFonts w:eastAsia="Malgun Gothic"/>
                </w:rPr>
                <w:t>TDLC300-100 Low</w:t>
              </w:r>
            </w:moveTo>
          </w:p>
        </w:tc>
        <w:tc>
          <w:tcPr>
            <w:tcW w:w="1376" w:type="dxa"/>
            <w:tcPrChange w:id="7869" w:author="Nokia" w:date="2021-08-25T14:20:00Z">
              <w:tcPr>
                <w:tcW w:w="1376" w:type="dxa"/>
                <w:gridSpan w:val="2"/>
              </w:tcPr>
            </w:tcPrChange>
          </w:tcPr>
          <w:p w14:paraId="2FB2A905" w14:textId="77777777" w:rsidR="005D5B3A" w:rsidRPr="00BE5108" w:rsidRDefault="005D5B3A" w:rsidP="00B94003">
            <w:pPr>
              <w:pStyle w:val="TAC"/>
            </w:pPr>
            <w:moveTo w:id="7870" w:author="Nokia" w:date="2021-08-25T14:20:00Z">
              <w:r w:rsidRPr="00BE5108">
                <w:rPr>
                  <w:lang w:eastAsia="zh-CN"/>
                </w:rPr>
                <w:t>40 (20,20)</w:t>
              </w:r>
            </w:moveTo>
          </w:p>
        </w:tc>
        <w:tc>
          <w:tcPr>
            <w:tcW w:w="1418" w:type="dxa"/>
            <w:tcPrChange w:id="7871" w:author="Nokia" w:date="2021-08-25T14:20:00Z">
              <w:tcPr>
                <w:tcW w:w="1418" w:type="dxa"/>
                <w:gridSpan w:val="2"/>
              </w:tcPr>
            </w:tcPrChange>
          </w:tcPr>
          <w:p w14:paraId="740AFC68" w14:textId="77777777" w:rsidR="005D5B3A" w:rsidRPr="00BE5108" w:rsidRDefault="005D5B3A" w:rsidP="00B94003">
            <w:pPr>
              <w:pStyle w:val="TAC"/>
              <w:rPr>
                <w:rFonts w:eastAsia="Malgun Gothic"/>
                <w:lang w:eastAsia="zh-CN"/>
              </w:rPr>
            </w:pPr>
            <w:moveTo w:id="7872" w:author="Nokia" w:date="2021-08-25T14:20:00Z">
              <w:r w:rsidRPr="00BE5108">
                <w:rPr>
                  <w:lang w:eastAsia="zh-CN"/>
                </w:rPr>
                <w:t>pos1</w:t>
              </w:r>
            </w:moveTo>
          </w:p>
        </w:tc>
        <w:tc>
          <w:tcPr>
            <w:tcW w:w="1701" w:type="dxa"/>
            <w:tcPrChange w:id="7873" w:author="Nokia" w:date="2021-08-25T14:20:00Z">
              <w:tcPr>
                <w:tcW w:w="1701" w:type="dxa"/>
                <w:gridSpan w:val="2"/>
              </w:tcPr>
            </w:tcPrChange>
          </w:tcPr>
          <w:p w14:paraId="64820895" w14:textId="77777777" w:rsidR="005D5B3A" w:rsidRPr="00BE5108" w:rsidRDefault="005D5B3A" w:rsidP="00B94003">
            <w:pPr>
              <w:pStyle w:val="TAC"/>
            </w:pPr>
            <w:moveTo w:id="7874" w:author="Nokia" w:date="2021-08-25T14:20:00Z">
              <w:r w:rsidRPr="00BE5108">
                <w:rPr>
                  <w:lang w:eastAsia="zh-CN"/>
                </w:rPr>
                <w:t>D-FR1-A.2.3-4</w:t>
              </w:r>
            </w:moveTo>
          </w:p>
        </w:tc>
        <w:tc>
          <w:tcPr>
            <w:tcW w:w="847" w:type="dxa"/>
            <w:tcPrChange w:id="7875" w:author="Nokia" w:date="2021-08-25T14:20:00Z">
              <w:tcPr>
                <w:tcW w:w="847" w:type="dxa"/>
                <w:gridSpan w:val="2"/>
              </w:tcPr>
            </w:tcPrChange>
          </w:tcPr>
          <w:p w14:paraId="6B901E0F" w14:textId="77777777" w:rsidR="005D5B3A" w:rsidRPr="00BE5108" w:rsidRDefault="005D5B3A" w:rsidP="00B94003">
            <w:pPr>
              <w:pStyle w:val="TAC"/>
              <w:rPr>
                <w:rFonts w:eastAsia="Malgun Gothic"/>
                <w:lang w:eastAsia="zh-CN"/>
              </w:rPr>
            </w:pPr>
            <w:moveTo w:id="7876" w:author="Nokia" w:date="2021-08-25T14:20:00Z">
              <w:r w:rsidRPr="00BE5108">
                <w:rPr>
                  <w:rFonts w:hint="eastAsia"/>
                  <w:lang w:eastAsia="zh-CN"/>
                </w:rPr>
                <w:t>3.2</w:t>
              </w:r>
            </w:moveTo>
          </w:p>
        </w:tc>
      </w:tr>
      <w:moveToRangeEnd w:id="7830"/>
    </w:tbl>
    <w:p w14:paraId="6BEA90C8" w14:textId="77777777" w:rsidR="005D5B3A" w:rsidRPr="00BE5108" w:rsidRDefault="005D5B3A" w:rsidP="005D5B3A"/>
    <w:p w14:paraId="087164F1" w14:textId="77777777" w:rsidR="005D5B3A" w:rsidRPr="00035F90" w:rsidRDefault="005D5B3A" w:rsidP="00EF176D">
      <w:pPr>
        <w:ind w:left="568" w:hanging="284"/>
        <w:rPr>
          <w:lang w:eastAsia="zh-CN"/>
        </w:rPr>
      </w:pPr>
    </w:p>
    <w:p w14:paraId="4403E9A7"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65277C4A" w14:textId="77777777" w:rsidR="00EF176D" w:rsidRDefault="00EF176D" w:rsidP="00EF176D">
      <w:pPr>
        <w:rPr>
          <w:lang w:val="nb-NO" w:eastAsia="zh-CN"/>
        </w:rPr>
      </w:pPr>
    </w:p>
    <w:p w14:paraId="36D80DCE"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961BAC2" w14:textId="77777777" w:rsidR="00EF176D" w:rsidRPr="00EF176D" w:rsidRDefault="00EF176D" w:rsidP="00EF176D">
      <w:pPr>
        <w:spacing w:after="160" w:line="259" w:lineRule="auto"/>
        <w:rPr>
          <w:lang w:val="nb-NO"/>
        </w:rPr>
      </w:pPr>
    </w:p>
    <w:p w14:paraId="2546619F" w14:textId="77777777" w:rsidR="00EF176D" w:rsidRPr="009466FC" w:rsidRDefault="00EF176D" w:rsidP="00EF176D">
      <w:pPr>
        <w:keepNext/>
        <w:keepLines/>
        <w:spacing w:before="120"/>
        <w:ind w:left="1985" w:hanging="1985"/>
        <w:rPr>
          <w:rFonts w:ascii="Arial" w:hAnsi="Arial"/>
        </w:rPr>
      </w:pPr>
      <w:r w:rsidRPr="009466FC">
        <w:rPr>
          <w:rFonts w:ascii="Arial" w:hAnsi="Arial"/>
        </w:rPr>
        <w:t>8.1.3.1.4.2</w:t>
      </w:r>
      <w:r w:rsidRPr="009466FC">
        <w:rPr>
          <w:rFonts w:ascii="Arial" w:hAnsi="Arial"/>
        </w:rPr>
        <w:tab/>
        <w:t>Test procedure</w:t>
      </w:r>
    </w:p>
    <w:p w14:paraId="181BCCA2" w14:textId="7BC6A90B" w:rsidR="00EF176D" w:rsidRPr="009466FC" w:rsidRDefault="00EF176D" w:rsidP="00EF176D">
      <w:pPr>
        <w:ind w:left="568" w:hanging="284"/>
      </w:pPr>
      <w:r w:rsidRPr="009466FC">
        <w:t>1)</w:t>
      </w:r>
      <w:r w:rsidRPr="009466FC">
        <w:tab/>
        <w:t xml:space="preserve">Connect the IAB-DU tester generating the wanted signal, multipath fading simulators and AWGN generators to all IAB-DU </w:t>
      </w:r>
      <w:del w:id="7877" w:author="Thomas Chapman" w:date="2021-07-19T12:44:00Z">
        <w:r w:rsidRPr="009466FC" w:rsidDel="00DA44B1">
          <w:delText>antenna</w:delText>
        </w:r>
      </w:del>
      <w:ins w:id="7878" w:author="Thomas Chapman" w:date="2021-07-19T12:44:00Z">
        <w:r w:rsidRPr="00164BBD">
          <w:rPr>
            <w:i/>
            <w:iCs/>
            <w:rPrChange w:id="7879" w:author="Thomas Chapman" w:date="2021-07-19T12:49:00Z">
              <w:rPr/>
            </w:rPrChange>
          </w:rPr>
          <w:t>TAB</w:t>
        </w:r>
      </w:ins>
      <w:r w:rsidRPr="00164BBD">
        <w:rPr>
          <w:i/>
          <w:iCs/>
          <w:rPrChange w:id="7880" w:author="Thomas Chapman" w:date="2021-07-19T12:49:00Z">
            <w:rPr/>
          </w:rPrChange>
        </w:rPr>
        <w:t xml:space="preserve"> connectors</w:t>
      </w:r>
      <w:r w:rsidRPr="009466FC">
        <w:t xml:space="preserve"> for diversity reception via a combining network as shown in </w:t>
      </w:r>
      <w:r w:rsidRPr="009466FC">
        <w:rPr>
          <w:lang w:eastAsia="zh-CN"/>
        </w:rPr>
        <w:t>annex D.</w:t>
      </w:r>
      <w:r w:rsidR="00993CE5" w:rsidRPr="00993CE5">
        <w:rPr>
          <w:lang w:eastAsia="zh-CN"/>
        </w:rPr>
        <w:t xml:space="preserve"> </w:t>
      </w:r>
      <w:ins w:id="7881" w:author="Nokia" w:date="2021-08-05T20:22:00Z">
        <w:r w:rsidR="00993CE5">
          <w:rPr>
            <w:lang w:eastAsia="zh-CN"/>
          </w:rPr>
          <w:t>3</w:t>
        </w:r>
      </w:ins>
      <w:del w:id="7882" w:author="Nokia" w:date="2021-08-05T20:22:00Z">
        <w:r w:rsidR="00993CE5" w:rsidRPr="00BE5108" w:rsidDel="002A1DA8">
          <w:rPr>
            <w:lang w:eastAsia="zh-CN"/>
          </w:rPr>
          <w:delText>6</w:delText>
        </w:r>
      </w:del>
      <w:r w:rsidRPr="009466FC">
        <w:rPr>
          <w:lang w:eastAsia="zh-CN"/>
        </w:rPr>
        <w:t>.</w:t>
      </w:r>
    </w:p>
    <w:p w14:paraId="7D861B58" w14:textId="77777777" w:rsidR="00EF176D" w:rsidRPr="009466FC" w:rsidRDefault="00EF176D" w:rsidP="00EF176D">
      <w:pPr>
        <w:ind w:left="568" w:hanging="284"/>
      </w:pPr>
      <w:r w:rsidRPr="009466FC">
        <w:t>2)</w:t>
      </w:r>
      <w:r w:rsidRPr="009466FC">
        <w:tab/>
        <w:t>Adjust the AWGN generator, according to the channel bandwidth and sub-carrier spacing defined in table 8.1.3.1.4.2-1.</w:t>
      </w:r>
    </w:p>
    <w:p w14:paraId="1CD3FD86" w14:textId="77777777" w:rsidR="00EF176D" w:rsidRPr="009466FC" w:rsidRDefault="00EF176D" w:rsidP="00EF176D">
      <w:pPr>
        <w:keepNext/>
        <w:keepLines/>
        <w:spacing w:before="60"/>
        <w:jc w:val="center"/>
        <w:rPr>
          <w:rFonts w:ascii="Arial" w:eastAsia="Yu Gothic" w:hAnsi="Arial"/>
          <w:b/>
        </w:rPr>
      </w:pPr>
      <w:r w:rsidRPr="009466FC">
        <w:rPr>
          <w:rFonts w:ascii="Arial" w:eastAsia="Yu Gothic" w:hAnsi="Arial"/>
          <w:b/>
        </w:rPr>
        <w:t>Table 8.1.3.1.4.2-1: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9466FC" w14:paraId="020C23B5" w14:textId="77777777" w:rsidTr="00B94003">
        <w:trPr>
          <w:cantSplit/>
          <w:jc w:val="center"/>
        </w:trPr>
        <w:tc>
          <w:tcPr>
            <w:tcW w:w="2515" w:type="dxa"/>
            <w:tcBorders>
              <w:bottom w:val="single" w:sz="4" w:space="0" w:color="auto"/>
            </w:tcBorders>
          </w:tcPr>
          <w:p w14:paraId="0BB1CF94" w14:textId="67BA7F82" w:rsidR="00EF176D" w:rsidRPr="009466FC" w:rsidRDefault="00EF176D" w:rsidP="00B94003">
            <w:pPr>
              <w:keepNext/>
              <w:keepLines/>
              <w:spacing w:after="0"/>
              <w:jc w:val="center"/>
              <w:rPr>
                <w:rFonts w:ascii="Arial" w:eastAsia="Yu Gothic" w:hAnsi="Arial"/>
                <w:b/>
                <w:sz w:val="18"/>
              </w:rPr>
            </w:pPr>
            <w:del w:id="7883" w:author="Big CR editor" w:date="2021-08-31T15:21:00Z">
              <w:r w:rsidRPr="009466FC" w:rsidDel="00993CE5">
                <w:rPr>
                  <w:rFonts w:ascii="Arial" w:eastAsia="Yu Gothic" w:hAnsi="Arial"/>
                  <w:b/>
                  <w:sz w:val="18"/>
                </w:rPr>
                <w:delText>Subcarrier spacing (kHz)</w:delText>
              </w:r>
            </w:del>
          </w:p>
        </w:tc>
        <w:tc>
          <w:tcPr>
            <w:tcW w:w="2268" w:type="dxa"/>
          </w:tcPr>
          <w:p w14:paraId="3F7528B2" w14:textId="51F96592" w:rsidR="00EF176D" w:rsidRPr="009466FC" w:rsidRDefault="00EF176D" w:rsidP="00B94003">
            <w:pPr>
              <w:keepNext/>
              <w:keepLines/>
              <w:spacing w:after="0"/>
              <w:jc w:val="center"/>
              <w:rPr>
                <w:rFonts w:ascii="Arial" w:eastAsia="Yu Gothic" w:hAnsi="Arial"/>
                <w:b/>
                <w:sz w:val="18"/>
                <w:lang w:eastAsia="ja-JP"/>
              </w:rPr>
            </w:pPr>
            <w:del w:id="7884" w:author="Big CR editor" w:date="2021-08-31T15:21:00Z">
              <w:r w:rsidRPr="009466FC" w:rsidDel="00993CE5">
                <w:rPr>
                  <w:rFonts w:ascii="Arial" w:eastAsia="Yu Gothic" w:hAnsi="Arial"/>
                  <w:b/>
                  <w:sz w:val="18"/>
                </w:rPr>
                <w:delText>Channel bandwidth (MHz)</w:delText>
              </w:r>
            </w:del>
          </w:p>
        </w:tc>
        <w:tc>
          <w:tcPr>
            <w:tcW w:w="2232" w:type="dxa"/>
          </w:tcPr>
          <w:p w14:paraId="0CA71CE5" w14:textId="2B25534C" w:rsidR="00EF176D" w:rsidRPr="009466FC" w:rsidRDefault="00EF176D" w:rsidP="00B94003">
            <w:pPr>
              <w:keepNext/>
              <w:keepLines/>
              <w:spacing w:after="0"/>
              <w:jc w:val="center"/>
              <w:rPr>
                <w:rFonts w:ascii="Arial" w:eastAsia="Yu Gothic" w:hAnsi="Arial"/>
                <w:b/>
                <w:sz w:val="18"/>
                <w:lang w:eastAsia="ja-JP"/>
              </w:rPr>
            </w:pPr>
            <w:del w:id="7885" w:author="Big CR editor" w:date="2021-08-31T15:21:00Z">
              <w:r w:rsidRPr="009466FC" w:rsidDel="00993CE5">
                <w:rPr>
                  <w:rFonts w:ascii="Arial" w:eastAsia="Yu Gothic" w:hAnsi="Arial"/>
                  <w:b/>
                  <w:sz w:val="18"/>
                </w:rPr>
                <w:delText>AWGN power level</w:delText>
              </w:r>
            </w:del>
          </w:p>
        </w:tc>
      </w:tr>
      <w:tr w:rsidR="00EF176D" w:rsidRPr="009466FC" w14:paraId="2F7DC4C4" w14:textId="77777777" w:rsidTr="00B94003">
        <w:trPr>
          <w:cantSplit/>
          <w:jc w:val="center"/>
        </w:trPr>
        <w:tc>
          <w:tcPr>
            <w:tcW w:w="2515" w:type="dxa"/>
            <w:vMerge w:val="restart"/>
            <w:shd w:val="clear" w:color="auto" w:fill="auto"/>
            <w:vAlign w:val="center"/>
          </w:tcPr>
          <w:p w14:paraId="26C2982B" w14:textId="57A63431" w:rsidR="00EF176D" w:rsidRPr="009466FC" w:rsidRDefault="00EF176D" w:rsidP="00B94003">
            <w:pPr>
              <w:keepNext/>
              <w:keepLines/>
              <w:spacing w:after="0"/>
              <w:jc w:val="center"/>
              <w:rPr>
                <w:rFonts w:ascii="Arial" w:eastAsia="Yu Gothic" w:hAnsi="Arial"/>
                <w:sz w:val="18"/>
              </w:rPr>
            </w:pPr>
            <w:del w:id="7886" w:author="Big CR editor" w:date="2021-08-31T15:21:00Z">
              <w:r w:rsidRPr="009466FC" w:rsidDel="00993CE5">
                <w:rPr>
                  <w:rFonts w:ascii="Arial" w:eastAsia="Yu Gothic" w:hAnsi="Arial"/>
                  <w:sz w:val="18"/>
                  <w:lang w:eastAsia="ja-JP"/>
                </w:rPr>
                <w:delText>15</w:delText>
              </w:r>
            </w:del>
          </w:p>
        </w:tc>
        <w:tc>
          <w:tcPr>
            <w:tcW w:w="2268" w:type="dxa"/>
          </w:tcPr>
          <w:p w14:paraId="1254730E" w14:textId="26C7BCE4" w:rsidR="00EF176D" w:rsidRPr="009466FC" w:rsidRDefault="00EF176D" w:rsidP="00B94003">
            <w:pPr>
              <w:keepNext/>
              <w:keepLines/>
              <w:spacing w:after="0"/>
              <w:jc w:val="center"/>
              <w:rPr>
                <w:rFonts w:ascii="Arial" w:eastAsia="Yu Gothic" w:hAnsi="Arial"/>
                <w:sz w:val="18"/>
              </w:rPr>
            </w:pPr>
            <w:del w:id="7887" w:author="Big CR editor" w:date="2021-08-31T15:21:00Z">
              <w:r w:rsidRPr="009466FC" w:rsidDel="00993CE5">
                <w:rPr>
                  <w:rFonts w:ascii="Arial" w:eastAsia="Yu Gothic" w:hAnsi="Arial"/>
                  <w:sz w:val="18"/>
                  <w:lang w:eastAsia="ja-JP"/>
                </w:rPr>
                <w:delText>5</w:delText>
              </w:r>
            </w:del>
          </w:p>
        </w:tc>
        <w:tc>
          <w:tcPr>
            <w:tcW w:w="2232" w:type="dxa"/>
          </w:tcPr>
          <w:p w14:paraId="4CCEAADD" w14:textId="78BA8686" w:rsidR="00EF176D" w:rsidRPr="009466FC" w:rsidRDefault="00EF176D" w:rsidP="00B94003">
            <w:pPr>
              <w:keepNext/>
              <w:keepLines/>
              <w:spacing w:after="0"/>
              <w:jc w:val="center"/>
              <w:rPr>
                <w:rFonts w:ascii="Arial" w:eastAsia="Yu Gothic" w:hAnsi="Arial"/>
                <w:sz w:val="18"/>
              </w:rPr>
            </w:pPr>
            <w:del w:id="7888" w:author="Big CR editor" w:date="2021-08-31T15:21:00Z">
              <w:r w:rsidRPr="009466FC" w:rsidDel="00993CE5">
                <w:rPr>
                  <w:rFonts w:ascii="Arial" w:eastAsia="Yu Gothic" w:hAnsi="Arial"/>
                  <w:sz w:val="18"/>
                  <w:lang w:eastAsia="ja-JP"/>
                </w:rPr>
                <w:delText>-83.5 dBm / 4.5 MHz</w:delText>
              </w:r>
            </w:del>
          </w:p>
        </w:tc>
      </w:tr>
      <w:tr w:rsidR="00EF176D" w:rsidRPr="009466FC" w14:paraId="7D139938" w14:textId="77777777" w:rsidTr="00B94003">
        <w:trPr>
          <w:cantSplit/>
          <w:jc w:val="center"/>
        </w:trPr>
        <w:tc>
          <w:tcPr>
            <w:tcW w:w="2515" w:type="dxa"/>
            <w:vMerge/>
            <w:shd w:val="clear" w:color="auto" w:fill="auto"/>
            <w:vAlign w:val="center"/>
          </w:tcPr>
          <w:p w14:paraId="06F25CF0" w14:textId="77777777" w:rsidR="00EF176D" w:rsidRPr="009466FC" w:rsidRDefault="00EF176D" w:rsidP="00B94003">
            <w:pPr>
              <w:keepNext/>
              <w:keepLines/>
              <w:spacing w:after="0"/>
              <w:jc w:val="center"/>
              <w:rPr>
                <w:rFonts w:ascii="Arial" w:eastAsia="Yu Gothic" w:hAnsi="Arial"/>
                <w:sz w:val="18"/>
              </w:rPr>
            </w:pPr>
          </w:p>
        </w:tc>
        <w:tc>
          <w:tcPr>
            <w:tcW w:w="2268" w:type="dxa"/>
          </w:tcPr>
          <w:p w14:paraId="1AE40C7A" w14:textId="4707F3AF" w:rsidR="00EF176D" w:rsidRPr="009466FC" w:rsidRDefault="00EF176D" w:rsidP="00B94003">
            <w:pPr>
              <w:keepNext/>
              <w:keepLines/>
              <w:spacing w:after="0"/>
              <w:jc w:val="center"/>
              <w:rPr>
                <w:rFonts w:ascii="Arial" w:eastAsia="Yu Gothic" w:hAnsi="Arial"/>
                <w:sz w:val="18"/>
                <w:lang w:eastAsia="ja-JP"/>
              </w:rPr>
            </w:pPr>
            <w:del w:id="7889" w:author="Big CR editor" w:date="2021-08-31T15:21:00Z">
              <w:r w:rsidRPr="009466FC" w:rsidDel="00993CE5">
                <w:rPr>
                  <w:rFonts w:ascii="Arial" w:eastAsia="Yu Gothic" w:hAnsi="Arial"/>
                  <w:sz w:val="18"/>
                  <w:lang w:eastAsia="ja-JP"/>
                </w:rPr>
                <w:delText>10</w:delText>
              </w:r>
            </w:del>
          </w:p>
        </w:tc>
        <w:tc>
          <w:tcPr>
            <w:tcW w:w="2232" w:type="dxa"/>
          </w:tcPr>
          <w:p w14:paraId="39BF5B05" w14:textId="1E2D32F0" w:rsidR="00EF176D" w:rsidRPr="009466FC" w:rsidRDefault="00EF176D" w:rsidP="00B94003">
            <w:pPr>
              <w:keepNext/>
              <w:keepLines/>
              <w:spacing w:after="0"/>
              <w:jc w:val="center"/>
              <w:rPr>
                <w:rFonts w:ascii="Arial" w:eastAsia="Yu Gothic" w:hAnsi="Arial"/>
                <w:sz w:val="18"/>
                <w:lang w:eastAsia="ja-JP"/>
              </w:rPr>
            </w:pPr>
            <w:del w:id="7890" w:author="Big CR editor" w:date="2021-08-31T15:21:00Z">
              <w:r w:rsidRPr="009466FC" w:rsidDel="00993CE5">
                <w:rPr>
                  <w:rFonts w:ascii="Arial" w:eastAsia="Yu Gothic" w:hAnsi="Arial"/>
                  <w:sz w:val="18"/>
                  <w:lang w:eastAsia="ja-JP"/>
                </w:rPr>
                <w:delText>-80.3 dBm / 9.36 MHz</w:delText>
              </w:r>
            </w:del>
          </w:p>
        </w:tc>
      </w:tr>
      <w:tr w:rsidR="00EF176D" w:rsidRPr="009466FC" w14:paraId="79D229C9" w14:textId="77777777" w:rsidTr="00B94003">
        <w:trPr>
          <w:cantSplit/>
          <w:jc w:val="center"/>
        </w:trPr>
        <w:tc>
          <w:tcPr>
            <w:tcW w:w="2515" w:type="dxa"/>
            <w:vMerge/>
            <w:tcBorders>
              <w:bottom w:val="single" w:sz="4" w:space="0" w:color="auto"/>
            </w:tcBorders>
            <w:shd w:val="clear" w:color="auto" w:fill="auto"/>
            <w:vAlign w:val="center"/>
          </w:tcPr>
          <w:p w14:paraId="73E9E157" w14:textId="77777777" w:rsidR="00EF176D" w:rsidRPr="009466FC" w:rsidRDefault="00EF176D" w:rsidP="00B94003">
            <w:pPr>
              <w:keepNext/>
              <w:keepLines/>
              <w:spacing w:after="0"/>
              <w:jc w:val="center"/>
              <w:rPr>
                <w:rFonts w:ascii="Arial" w:eastAsia="Yu Gothic" w:hAnsi="Arial"/>
                <w:sz w:val="18"/>
              </w:rPr>
            </w:pPr>
          </w:p>
        </w:tc>
        <w:tc>
          <w:tcPr>
            <w:tcW w:w="2268" w:type="dxa"/>
          </w:tcPr>
          <w:p w14:paraId="6E76CB4D" w14:textId="35B14716" w:rsidR="00EF176D" w:rsidRPr="009466FC" w:rsidRDefault="00EF176D" w:rsidP="00B94003">
            <w:pPr>
              <w:keepNext/>
              <w:keepLines/>
              <w:spacing w:after="0"/>
              <w:jc w:val="center"/>
              <w:rPr>
                <w:rFonts w:ascii="Arial" w:eastAsia="Yu Gothic" w:hAnsi="Arial"/>
                <w:sz w:val="18"/>
                <w:lang w:eastAsia="ja-JP"/>
              </w:rPr>
            </w:pPr>
            <w:del w:id="7891" w:author="Big CR editor" w:date="2021-08-31T15:21:00Z">
              <w:r w:rsidRPr="009466FC" w:rsidDel="00993CE5">
                <w:rPr>
                  <w:rFonts w:ascii="Arial" w:eastAsia="Yu Gothic" w:hAnsi="Arial"/>
                  <w:sz w:val="18"/>
                </w:rPr>
                <w:delText>20</w:delText>
              </w:r>
            </w:del>
          </w:p>
        </w:tc>
        <w:tc>
          <w:tcPr>
            <w:tcW w:w="2232" w:type="dxa"/>
          </w:tcPr>
          <w:p w14:paraId="5E623D2F" w14:textId="171C59E4" w:rsidR="00EF176D" w:rsidRPr="009466FC" w:rsidRDefault="00EF176D" w:rsidP="00B94003">
            <w:pPr>
              <w:keepNext/>
              <w:keepLines/>
              <w:spacing w:after="0"/>
              <w:jc w:val="center"/>
              <w:rPr>
                <w:rFonts w:ascii="Arial" w:eastAsia="Yu Gothic" w:hAnsi="Arial"/>
                <w:sz w:val="18"/>
                <w:lang w:eastAsia="ja-JP"/>
              </w:rPr>
            </w:pPr>
            <w:del w:id="7892" w:author="Big CR editor" w:date="2021-08-31T15:21:00Z">
              <w:r w:rsidRPr="009466FC" w:rsidDel="00993CE5">
                <w:rPr>
                  <w:rFonts w:ascii="Arial" w:eastAsia="Yu Gothic" w:hAnsi="Arial"/>
                  <w:sz w:val="18"/>
                  <w:lang w:eastAsia="ja-JP"/>
                </w:rPr>
                <w:delText>-77.2 dBm / 19.08 MHz</w:delText>
              </w:r>
            </w:del>
          </w:p>
        </w:tc>
      </w:tr>
      <w:tr w:rsidR="00EF176D" w:rsidRPr="009466FC" w14:paraId="5C63C600" w14:textId="77777777" w:rsidTr="00B94003">
        <w:trPr>
          <w:cantSplit/>
          <w:jc w:val="center"/>
        </w:trPr>
        <w:tc>
          <w:tcPr>
            <w:tcW w:w="2515" w:type="dxa"/>
            <w:vMerge w:val="restart"/>
            <w:shd w:val="clear" w:color="auto" w:fill="auto"/>
            <w:vAlign w:val="center"/>
          </w:tcPr>
          <w:p w14:paraId="0E99EB93" w14:textId="2AB4E1BB" w:rsidR="00EF176D" w:rsidRPr="009466FC" w:rsidRDefault="00EF176D" w:rsidP="00B94003">
            <w:pPr>
              <w:keepNext/>
              <w:keepLines/>
              <w:spacing w:after="0"/>
              <w:jc w:val="center"/>
              <w:rPr>
                <w:rFonts w:ascii="Arial" w:eastAsia="Yu Gothic" w:hAnsi="Arial"/>
                <w:sz w:val="18"/>
              </w:rPr>
            </w:pPr>
            <w:del w:id="7893" w:author="Big CR editor" w:date="2021-08-31T15:21:00Z">
              <w:r w:rsidRPr="009466FC" w:rsidDel="00993CE5">
                <w:rPr>
                  <w:rFonts w:ascii="Arial" w:eastAsia="Yu Gothic" w:hAnsi="Arial"/>
                  <w:sz w:val="18"/>
                  <w:lang w:eastAsia="ja-JP"/>
                </w:rPr>
                <w:delText>30</w:delText>
              </w:r>
            </w:del>
          </w:p>
        </w:tc>
        <w:tc>
          <w:tcPr>
            <w:tcW w:w="2268" w:type="dxa"/>
          </w:tcPr>
          <w:p w14:paraId="41EF1AED" w14:textId="56A59E40" w:rsidR="00EF176D" w:rsidRPr="009466FC" w:rsidRDefault="00EF176D" w:rsidP="00B94003">
            <w:pPr>
              <w:keepNext/>
              <w:keepLines/>
              <w:spacing w:after="0"/>
              <w:jc w:val="center"/>
              <w:rPr>
                <w:rFonts w:ascii="Arial" w:eastAsia="Yu Gothic" w:hAnsi="Arial"/>
                <w:sz w:val="18"/>
              </w:rPr>
            </w:pPr>
            <w:del w:id="7894" w:author="Big CR editor" w:date="2021-08-31T15:21:00Z">
              <w:r w:rsidRPr="009466FC" w:rsidDel="00993CE5">
                <w:rPr>
                  <w:rFonts w:ascii="Arial" w:eastAsia="Yu Gothic" w:hAnsi="Arial"/>
                  <w:sz w:val="18"/>
                </w:rPr>
                <w:delText>10</w:delText>
              </w:r>
            </w:del>
          </w:p>
        </w:tc>
        <w:tc>
          <w:tcPr>
            <w:tcW w:w="2232" w:type="dxa"/>
          </w:tcPr>
          <w:p w14:paraId="0CE8DC9A" w14:textId="6D00E6DD" w:rsidR="00EF176D" w:rsidRPr="009466FC" w:rsidRDefault="00EF176D" w:rsidP="00B94003">
            <w:pPr>
              <w:keepNext/>
              <w:keepLines/>
              <w:spacing w:after="0"/>
              <w:jc w:val="center"/>
              <w:rPr>
                <w:rFonts w:ascii="Arial" w:eastAsia="Yu Gothic" w:hAnsi="Arial"/>
                <w:sz w:val="18"/>
                <w:lang w:eastAsia="ja-JP"/>
              </w:rPr>
            </w:pPr>
            <w:del w:id="7895" w:author="Big CR editor" w:date="2021-08-31T15:21:00Z">
              <w:r w:rsidRPr="009466FC" w:rsidDel="00993CE5">
                <w:rPr>
                  <w:rFonts w:ascii="Arial" w:eastAsia="Yu Gothic" w:hAnsi="Arial"/>
                  <w:sz w:val="18"/>
                  <w:lang w:eastAsia="ja-JP"/>
                </w:rPr>
                <w:delText>-80.6 dBm / 8.64 MHz</w:delText>
              </w:r>
            </w:del>
          </w:p>
        </w:tc>
      </w:tr>
      <w:tr w:rsidR="00EF176D" w:rsidRPr="009466FC" w14:paraId="5A3DC140" w14:textId="77777777" w:rsidTr="00B94003">
        <w:trPr>
          <w:cantSplit/>
          <w:jc w:val="center"/>
        </w:trPr>
        <w:tc>
          <w:tcPr>
            <w:tcW w:w="2515" w:type="dxa"/>
            <w:vMerge/>
            <w:shd w:val="clear" w:color="auto" w:fill="auto"/>
            <w:vAlign w:val="center"/>
          </w:tcPr>
          <w:p w14:paraId="7AAFE7D5" w14:textId="77777777" w:rsidR="00EF176D" w:rsidRPr="009466FC" w:rsidRDefault="00EF176D" w:rsidP="00B94003">
            <w:pPr>
              <w:keepNext/>
              <w:keepLines/>
              <w:spacing w:after="0"/>
              <w:jc w:val="center"/>
              <w:rPr>
                <w:rFonts w:ascii="Arial" w:eastAsia="Yu Gothic" w:hAnsi="Arial"/>
                <w:sz w:val="18"/>
              </w:rPr>
            </w:pPr>
          </w:p>
        </w:tc>
        <w:tc>
          <w:tcPr>
            <w:tcW w:w="2268" w:type="dxa"/>
          </w:tcPr>
          <w:p w14:paraId="495DBD8E" w14:textId="78D52567" w:rsidR="00EF176D" w:rsidRPr="009466FC" w:rsidRDefault="00EF176D" w:rsidP="00B94003">
            <w:pPr>
              <w:keepNext/>
              <w:keepLines/>
              <w:spacing w:after="0"/>
              <w:jc w:val="center"/>
              <w:rPr>
                <w:rFonts w:ascii="Arial" w:eastAsia="Yu Gothic" w:hAnsi="Arial"/>
                <w:sz w:val="18"/>
              </w:rPr>
            </w:pPr>
            <w:del w:id="7896" w:author="Big CR editor" w:date="2021-08-31T15:21:00Z">
              <w:r w:rsidRPr="009466FC" w:rsidDel="00993CE5">
                <w:rPr>
                  <w:rFonts w:ascii="Arial" w:eastAsia="Yu Gothic" w:hAnsi="Arial"/>
                  <w:sz w:val="18"/>
                </w:rPr>
                <w:delText>20</w:delText>
              </w:r>
            </w:del>
          </w:p>
        </w:tc>
        <w:tc>
          <w:tcPr>
            <w:tcW w:w="2232" w:type="dxa"/>
          </w:tcPr>
          <w:p w14:paraId="2C3DCF12" w14:textId="78448CA9" w:rsidR="00EF176D" w:rsidRPr="009466FC" w:rsidRDefault="00EF176D" w:rsidP="00B94003">
            <w:pPr>
              <w:keepNext/>
              <w:keepLines/>
              <w:spacing w:after="0"/>
              <w:jc w:val="center"/>
              <w:rPr>
                <w:rFonts w:ascii="Arial" w:eastAsia="Yu Gothic" w:hAnsi="Arial"/>
                <w:sz w:val="18"/>
                <w:lang w:eastAsia="ja-JP"/>
              </w:rPr>
            </w:pPr>
            <w:del w:id="7897" w:author="Big CR editor" w:date="2021-08-31T15:21:00Z">
              <w:r w:rsidRPr="009466FC" w:rsidDel="00993CE5">
                <w:rPr>
                  <w:rFonts w:ascii="Arial" w:eastAsia="Yu Gothic" w:hAnsi="Arial"/>
                  <w:sz w:val="18"/>
                  <w:lang w:eastAsia="ja-JP"/>
                </w:rPr>
                <w:delText>-77.4 dBm / 18.36 MHz</w:delText>
              </w:r>
            </w:del>
          </w:p>
        </w:tc>
      </w:tr>
      <w:tr w:rsidR="00EF176D" w:rsidRPr="009466FC" w14:paraId="7F129C1C" w14:textId="77777777" w:rsidTr="00B94003">
        <w:trPr>
          <w:cantSplit/>
          <w:jc w:val="center"/>
        </w:trPr>
        <w:tc>
          <w:tcPr>
            <w:tcW w:w="2515" w:type="dxa"/>
            <w:vMerge/>
            <w:shd w:val="clear" w:color="auto" w:fill="auto"/>
            <w:vAlign w:val="center"/>
          </w:tcPr>
          <w:p w14:paraId="0E2B9AAE" w14:textId="77777777" w:rsidR="00EF176D" w:rsidRPr="009466FC" w:rsidRDefault="00EF176D" w:rsidP="00B94003">
            <w:pPr>
              <w:keepNext/>
              <w:keepLines/>
              <w:spacing w:after="0"/>
              <w:jc w:val="center"/>
              <w:rPr>
                <w:rFonts w:ascii="Arial" w:eastAsia="Yu Gothic" w:hAnsi="Arial"/>
                <w:sz w:val="18"/>
              </w:rPr>
            </w:pPr>
          </w:p>
        </w:tc>
        <w:tc>
          <w:tcPr>
            <w:tcW w:w="2268" w:type="dxa"/>
          </w:tcPr>
          <w:p w14:paraId="39D9C44D" w14:textId="041C7FD2" w:rsidR="00EF176D" w:rsidRPr="009466FC" w:rsidRDefault="00EF176D" w:rsidP="00B94003">
            <w:pPr>
              <w:keepNext/>
              <w:keepLines/>
              <w:spacing w:after="0"/>
              <w:jc w:val="center"/>
              <w:rPr>
                <w:rFonts w:ascii="Arial" w:eastAsia="Yu Gothic" w:hAnsi="Arial"/>
                <w:sz w:val="18"/>
              </w:rPr>
            </w:pPr>
            <w:del w:id="7898" w:author="Big CR editor" w:date="2021-08-31T15:21:00Z">
              <w:r w:rsidRPr="009466FC" w:rsidDel="00993CE5">
                <w:rPr>
                  <w:rFonts w:ascii="Arial" w:eastAsia="Yu Gothic" w:hAnsi="Arial"/>
                  <w:sz w:val="18"/>
                </w:rPr>
                <w:delText>40</w:delText>
              </w:r>
            </w:del>
          </w:p>
        </w:tc>
        <w:tc>
          <w:tcPr>
            <w:tcW w:w="2232" w:type="dxa"/>
          </w:tcPr>
          <w:p w14:paraId="724C9590" w14:textId="2408E3EB" w:rsidR="00EF176D" w:rsidRPr="009466FC" w:rsidRDefault="00EF176D" w:rsidP="00B94003">
            <w:pPr>
              <w:keepNext/>
              <w:keepLines/>
              <w:spacing w:after="0"/>
              <w:jc w:val="center"/>
              <w:rPr>
                <w:rFonts w:ascii="Arial" w:eastAsia="Yu Gothic" w:hAnsi="Arial"/>
                <w:sz w:val="18"/>
                <w:lang w:eastAsia="ja-JP"/>
              </w:rPr>
            </w:pPr>
            <w:del w:id="7899" w:author="Big CR editor" w:date="2021-08-31T15:21:00Z">
              <w:r w:rsidRPr="009466FC" w:rsidDel="00993CE5">
                <w:rPr>
                  <w:rFonts w:ascii="Arial" w:eastAsia="Yu Gothic" w:hAnsi="Arial"/>
                  <w:sz w:val="18"/>
                  <w:lang w:eastAsia="ja-JP"/>
                </w:rPr>
                <w:delText>-74.2 dBm / 38.16 MHz</w:delText>
              </w:r>
            </w:del>
          </w:p>
        </w:tc>
      </w:tr>
      <w:tr w:rsidR="00EF176D" w:rsidRPr="009466FC" w14:paraId="5F6BD343" w14:textId="77777777" w:rsidTr="00B94003">
        <w:trPr>
          <w:cantSplit/>
          <w:jc w:val="center"/>
        </w:trPr>
        <w:tc>
          <w:tcPr>
            <w:tcW w:w="2515" w:type="dxa"/>
            <w:vMerge/>
            <w:shd w:val="clear" w:color="auto" w:fill="auto"/>
            <w:vAlign w:val="center"/>
          </w:tcPr>
          <w:p w14:paraId="07FBE678" w14:textId="77777777" w:rsidR="00EF176D" w:rsidRPr="009466FC" w:rsidRDefault="00EF176D" w:rsidP="00B94003">
            <w:pPr>
              <w:keepNext/>
              <w:keepLines/>
              <w:spacing w:after="0"/>
              <w:jc w:val="center"/>
              <w:rPr>
                <w:rFonts w:ascii="Arial" w:eastAsia="Yu Gothic" w:hAnsi="Arial"/>
                <w:sz w:val="18"/>
              </w:rPr>
            </w:pPr>
          </w:p>
        </w:tc>
        <w:tc>
          <w:tcPr>
            <w:tcW w:w="2268" w:type="dxa"/>
          </w:tcPr>
          <w:p w14:paraId="65C54CA7" w14:textId="10470985" w:rsidR="00EF176D" w:rsidRPr="009466FC" w:rsidRDefault="00EF176D" w:rsidP="00B94003">
            <w:pPr>
              <w:keepNext/>
              <w:keepLines/>
              <w:spacing w:after="0"/>
              <w:jc w:val="center"/>
              <w:rPr>
                <w:rFonts w:ascii="Arial" w:eastAsia="Yu Gothic" w:hAnsi="Arial"/>
                <w:sz w:val="18"/>
              </w:rPr>
            </w:pPr>
            <w:del w:id="7900" w:author="Big CR editor" w:date="2021-08-31T15:21:00Z">
              <w:r w:rsidRPr="009466FC" w:rsidDel="00993CE5">
                <w:rPr>
                  <w:rFonts w:ascii="Arial" w:eastAsia="Yu Gothic" w:hAnsi="Arial"/>
                  <w:sz w:val="18"/>
                  <w:lang w:eastAsia="ja-JP"/>
                </w:rPr>
                <w:delText>100</w:delText>
              </w:r>
            </w:del>
          </w:p>
        </w:tc>
        <w:tc>
          <w:tcPr>
            <w:tcW w:w="2232" w:type="dxa"/>
          </w:tcPr>
          <w:p w14:paraId="5D1A924F" w14:textId="54605FC6" w:rsidR="00EF176D" w:rsidRPr="009466FC" w:rsidRDefault="00EF176D" w:rsidP="00B94003">
            <w:pPr>
              <w:keepNext/>
              <w:keepLines/>
              <w:spacing w:after="0"/>
              <w:jc w:val="center"/>
              <w:rPr>
                <w:rFonts w:ascii="Arial" w:eastAsia="Yu Gothic" w:hAnsi="Arial"/>
                <w:sz w:val="18"/>
                <w:lang w:eastAsia="ja-JP"/>
              </w:rPr>
            </w:pPr>
            <w:del w:id="7901" w:author="Big CR editor" w:date="2021-08-31T15:21:00Z">
              <w:r w:rsidRPr="009466FC" w:rsidDel="00993CE5">
                <w:rPr>
                  <w:rFonts w:ascii="Arial" w:eastAsia="Yu Gothic" w:hAnsi="Arial"/>
                  <w:sz w:val="18"/>
                  <w:lang w:eastAsia="ja-JP"/>
                </w:rPr>
                <w:delText>-70.1 dBm / 98.28 MHz</w:delText>
              </w:r>
            </w:del>
          </w:p>
        </w:tc>
      </w:tr>
    </w:tbl>
    <w:p w14:paraId="4694A721" w14:textId="77777777" w:rsidR="00EF176D" w:rsidRDefault="00EF176D" w:rsidP="00EF176D">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Change w:id="7902">
          <w:tblGrid>
            <w:gridCol w:w="80"/>
            <w:gridCol w:w="2435"/>
            <w:gridCol w:w="80"/>
            <w:gridCol w:w="2188"/>
            <w:gridCol w:w="80"/>
            <w:gridCol w:w="2152"/>
            <w:gridCol w:w="80"/>
          </w:tblGrid>
        </w:tblGridChange>
      </w:tblGrid>
      <w:tr w:rsidR="00993CE5" w:rsidRPr="00BE5108" w14:paraId="2570071D" w14:textId="77777777" w:rsidTr="00B94003">
        <w:trPr>
          <w:cantSplit/>
          <w:jc w:val="center"/>
          <w:ins w:id="7903" w:author="Big CR editor" w:date="2021-08-31T15:21:00Z"/>
        </w:trPr>
        <w:tc>
          <w:tcPr>
            <w:tcW w:w="2515" w:type="dxa"/>
            <w:tcBorders>
              <w:bottom w:val="single" w:sz="4" w:space="0" w:color="auto"/>
            </w:tcBorders>
          </w:tcPr>
          <w:p w14:paraId="7D5A2C94" w14:textId="77777777" w:rsidR="00993CE5" w:rsidRPr="00BE5108" w:rsidRDefault="00993CE5" w:rsidP="00B94003">
            <w:pPr>
              <w:pStyle w:val="TAH"/>
              <w:rPr>
                <w:ins w:id="7904" w:author="Big CR editor" w:date="2021-08-31T15:21:00Z"/>
                <w:rFonts w:eastAsia="Yu Gothic"/>
              </w:rPr>
            </w:pPr>
            <w:ins w:id="7905" w:author="Big CR editor" w:date="2021-08-31T15:21:00Z">
              <w:r w:rsidRPr="00BE5108">
                <w:rPr>
                  <w:rFonts w:eastAsia="Yu Gothic"/>
                </w:rPr>
                <w:t>Subcarrier spacing (kHz)</w:t>
              </w:r>
            </w:ins>
          </w:p>
        </w:tc>
        <w:tc>
          <w:tcPr>
            <w:tcW w:w="2268" w:type="dxa"/>
          </w:tcPr>
          <w:p w14:paraId="076D31D7" w14:textId="77777777" w:rsidR="00993CE5" w:rsidRPr="00BE5108" w:rsidRDefault="00993CE5" w:rsidP="00B94003">
            <w:pPr>
              <w:pStyle w:val="TAH"/>
              <w:rPr>
                <w:ins w:id="7906" w:author="Big CR editor" w:date="2021-08-31T15:21:00Z"/>
                <w:rFonts w:eastAsia="Yu Gothic"/>
                <w:lang w:eastAsia="ja-JP"/>
              </w:rPr>
            </w:pPr>
            <w:ins w:id="7907" w:author="Big CR editor" w:date="2021-08-31T15:21:00Z">
              <w:r w:rsidRPr="00BE5108">
                <w:rPr>
                  <w:rFonts w:eastAsia="Yu Gothic"/>
                </w:rPr>
                <w:t>Channel bandwidth (MHz)</w:t>
              </w:r>
            </w:ins>
          </w:p>
        </w:tc>
        <w:tc>
          <w:tcPr>
            <w:tcW w:w="2232" w:type="dxa"/>
          </w:tcPr>
          <w:p w14:paraId="031DB331" w14:textId="77777777" w:rsidR="00993CE5" w:rsidRPr="00BE5108" w:rsidRDefault="00993CE5" w:rsidP="00B94003">
            <w:pPr>
              <w:pStyle w:val="TAH"/>
              <w:rPr>
                <w:ins w:id="7908" w:author="Big CR editor" w:date="2021-08-31T15:21:00Z"/>
                <w:rFonts w:eastAsia="Yu Gothic"/>
                <w:lang w:eastAsia="ja-JP"/>
              </w:rPr>
            </w:pPr>
            <w:ins w:id="7909" w:author="Big CR editor" w:date="2021-08-31T15:21:00Z">
              <w:r w:rsidRPr="00BE5108">
                <w:rPr>
                  <w:rFonts w:eastAsia="Yu Gothic"/>
                </w:rPr>
                <w:t>AWGN power level</w:t>
              </w:r>
            </w:ins>
          </w:p>
        </w:tc>
      </w:tr>
      <w:tr w:rsidR="00993CE5" w:rsidRPr="00BE5108" w:rsidDel="002D01FB" w14:paraId="3F616E1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10"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11" w:author="Big CR editor" w:date="2021-08-31T15:21:00Z"/>
          <w:del w:id="7912" w:author="Nokia" w:date="2021-08-25T14:21:00Z"/>
          <w:trPrChange w:id="7913" w:author="Nokia" w:date="2021-08-25T14:22:00Z">
            <w:trPr>
              <w:gridAfter w:val="0"/>
              <w:cantSplit/>
              <w:jc w:val="center"/>
            </w:trPr>
          </w:trPrChange>
        </w:trPr>
        <w:tc>
          <w:tcPr>
            <w:tcW w:w="2515" w:type="dxa"/>
            <w:tcBorders>
              <w:bottom w:val="single" w:sz="4" w:space="0" w:color="auto"/>
            </w:tcBorders>
            <w:shd w:val="clear" w:color="auto" w:fill="auto"/>
            <w:vAlign w:val="center"/>
            <w:tcPrChange w:id="7914" w:author="Nokia" w:date="2021-08-25T14:22:00Z">
              <w:tcPr>
                <w:tcW w:w="2515" w:type="dxa"/>
                <w:gridSpan w:val="2"/>
                <w:shd w:val="clear" w:color="auto" w:fill="auto"/>
                <w:vAlign w:val="center"/>
              </w:tcPr>
            </w:tcPrChange>
          </w:tcPr>
          <w:p w14:paraId="55CDB2BC" w14:textId="77777777" w:rsidR="00993CE5" w:rsidRPr="00BE5108" w:rsidDel="002D01FB" w:rsidRDefault="00993CE5" w:rsidP="00B94003">
            <w:pPr>
              <w:pStyle w:val="TAC"/>
              <w:rPr>
                <w:ins w:id="7915" w:author="Big CR editor" w:date="2021-08-31T15:21:00Z"/>
                <w:del w:id="7916" w:author="Nokia" w:date="2021-08-25T14:21:00Z"/>
                <w:rFonts w:eastAsia="Yu Gothic"/>
              </w:rPr>
            </w:pPr>
            <w:ins w:id="7917" w:author="Big CR editor" w:date="2021-08-31T15:21:00Z">
              <w:del w:id="7918" w:author="Nokia" w:date="2021-08-25T14:21:00Z">
                <w:r w:rsidRPr="00BE5108" w:rsidDel="002D01FB">
                  <w:rPr>
                    <w:rFonts w:eastAsia="Yu Gothic"/>
                    <w:lang w:eastAsia="ja-JP"/>
                  </w:rPr>
                  <w:delText>15</w:delText>
                </w:r>
              </w:del>
            </w:ins>
          </w:p>
        </w:tc>
        <w:tc>
          <w:tcPr>
            <w:tcW w:w="2268" w:type="dxa"/>
            <w:tcPrChange w:id="7919" w:author="Nokia" w:date="2021-08-25T14:22:00Z">
              <w:tcPr>
                <w:tcW w:w="2268" w:type="dxa"/>
                <w:gridSpan w:val="2"/>
              </w:tcPr>
            </w:tcPrChange>
          </w:tcPr>
          <w:p w14:paraId="4F4EC6EA" w14:textId="77777777" w:rsidR="00993CE5" w:rsidRPr="00BE5108" w:rsidDel="002D01FB" w:rsidRDefault="00993CE5" w:rsidP="00B94003">
            <w:pPr>
              <w:pStyle w:val="TAC"/>
              <w:rPr>
                <w:ins w:id="7920" w:author="Big CR editor" w:date="2021-08-31T15:21:00Z"/>
                <w:del w:id="7921" w:author="Nokia" w:date="2021-08-25T14:21:00Z"/>
                <w:rFonts w:eastAsia="Yu Gothic"/>
              </w:rPr>
            </w:pPr>
            <w:ins w:id="7922" w:author="Big CR editor" w:date="2021-08-31T15:21:00Z">
              <w:del w:id="7923" w:author="Nokia" w:date="2021-08-25T14:21:00Z">
                <w:r w:rsidRPr="00BE5108" w:rsidDel="002D01FB">
                  <w:rPr>
                    <w:rFonts w:eastAsia="Yu Gothic"/>
                    <w:lang w:eastAsia="ja-JP"/>
                  </w:rPr>
                  <w:delText>5</w:delText>
                </w:r>
              </w:del>
            </w:ins>
          </w:p>
        </w:tc>
        <w:tc>
          <w:tcPr>
            <w:tcW w:w="2232" w:type="dxa"/>
            <w:tcPrChange w:id="7924" w:author="Nokia" w:date="2021-08-25T14:22:00Z">
              <w:tcPr>
                <w:tcW w:w="2232" w:type="dxa"/>
                <w:gridSpan w:val="2"/>
              </w:tcPr>
            </w:tcPrChange>
          </w:tcPr>
          <w:p w14:paraId="1C31D913" w14:textId="77777777" w:rsidR="00993CE5" w:rsidRPr="00BE5108" w:rsidDel="002D01FB" w:rsidRDefault="00993CE5" w:rsidP="00B94003">
            <w:pPr>
              <w:pStyle w:val="TAC"/>
              <w:rPr>
                <w:ins w:id="7925" w:author="Big CR editor" w:date="2021-08-31T15:21:00Z"/>
                <w:del w:id="7926" w:author="Nokia" w:date="2021-08-25T14:21:00Z"/>
                <w:rFonts w:eastAsia="Yu Gothic"/>
              </w:rPr>
            </w:pPr>
            <w:ins w:id="7927" w:author="Big CR editor" w:date="2021-08-31T15:21:00Z">
              <w:del w:id="7928" w:author="Nokia" w:date="2021-08-25T14:21:00Z">
                <w:r w:rsidRPr="00BE5108" w:rsidDel="002D01FB">
                  <w:rPr>
                    <w:rFonts w:eastAsia="Yu Gothic"/>
                    <w:lang w:eastAsia="ja-JP"/>
                  </w:rPr>
                  <w:delText>-83.5 dBm / 4.5 MHz</w:delText>
                </w:r>
              </w:del>
            </w:ins>
          </w:p>
        </w:tc>
      </w:tr>
      <w:tr w:rsidR="00993CE5" w:rsidRPr="00BE5108" w14:paraId="6871DA9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29"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30" w:author="Big CR editor" w:date="2021-08-31T15:21:00Z"/>
          <w:trPrChange w:id="7931" w:author="Nokia" w:date="2021-08-25T14:22:00Z">
            <w:trPr>
              <w:gridAfter w:val="0"/>
              <w:cantSplit/>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7932" w:author="Nokia" w:date="2021-08-25T14:22:00Z">
              <w:tcPr>
                <w:tcW w:w="2515" w:type="dxa"/>
                <w:gridSpan w:val="2"/>
                <w:shd w:val="clear" w:color="auto" w:fill="auto"/>
                <w:vAlign w:val="center"/>
              </w:tcPr>
            </w:tcPrChange>
          </w:tcPr>
          <w:p w14:paraId="17CA41ED" w14:textId="77777777" w:rsidR="00993CE5" w:rsidRPr="00BE5108" w:rsidRDefault="00993CE5" w:rsidP="00B94003">
            <w:pPr>
              <w:pStyle w:val="TAC"/>
              <w:rPr>
                <w:ins w:id="7933" w:author="Big CR editor" w:date="2021-08-31T15:21:00Z"/>
                <w:rFonts w:eastAsia="Yu Gothic"/>
              </w:rPr>
            </w:pPr>
            <w:ins w:id="7934" w:author="Big CR editor" w:date="2021-08-31T15:21:00Z">
              <w:r w:rsidRPr="00BE5108">
                <w:rPr>
                  <w:rFonts w:eastAsia="Yu Gothic"/>
                  <w:lang w:eastAsia="ja-JP"/>
                </w:rPr>
                <w:t>15</w:t>
              </w:r>
            </w:ins>
          </w:p>
        </w:tc>
        <w:tc>
          <w:tcPr>
            <w:tcW w:w="2268" w:type="dxa"/>
            <w:tcBorders>
              <w:left w:val="single" w:sz="4" w:space="0" w:color="auto"/>
            </w:tcBorders>
            <w:tcPrChange w:id="7935" w:author="Nokia" w:date="2021-08-25T14:22:00Z">
              <w:tcPr>
                <w:tcW w:w="2268" w:type="dxa"/>
                <w:gridSpan w:val="2"/>
              </w:tcPr>
            </w:tcPrChange>
          </w:tcPr>
          <w:p w14:paraId="454FF072" w14:textId="77777777" w:rsidR="00993CE5" w:rsidRPr="00BE5108" w:rsidRDefault="00993CE5" w:rsidP="00B94003">
            <w:pPr>
              <w:pStyle w:val="TAC"/>
              <w:rPr>
                <w:ins w:id="7936" w:author="Big CR editor" w:date="2021-08-31T15:21:00Z"/>
                <w:rFonts w:eastAsia="Yu Gothic"/>
                <w:lang w:eastAsia="ja-JP"/>
              </w:rPr>
            </w:pPr>
            <w:ins w:id="7937" w:author="Big CR editor" w:date="2021-08-31T15:21:00Z">
              <w:r w:rsidRPr="00BE5108">
                <w:rPr>
                  <w:rFonts w:eastAsia="Yu Gothic"/>
                  <w:lang w:eastAsia="ja-JP"/>
                </w:rPr>
                <w:t>10</w:t>
              </w:r>
            </w:ins>
          </w:p>
        </w:tc>
        <w:tc>
          <w:tcPr>
            <w:tcW w:w="2232" w:type="dxa"/>
            <w:tcPrChange w:id="7938" w:author="Nokia" w:date="2021-08-25T14:22:00Z">
              <w:tcPr>
                <w:tcW w:w="2232" w:type="dxa"/>
                <w:gridSpan w:val="2"/>
              </w:tcPr>
            </w:tcPrChange>
          </w:tcPr>
          <w:p w14:paraId="26C82CF8" w14:textId="77777777" w:rsidR="00993CE5" w:rsidRPr="00BE5108" w:rsidRDefault="00993CE5" w:rsidP="00B94003">
            <w:pPr>
              <w:pStyle w:val="TAC"/>
              <w:rPr>
                <w:ins w:id="7939" w:author="Big CR editor" w:date="2021-08-31T15:21:00Z"/>
                <w:rFonts w:eastAsia="Yu Gothic"/>
                <w:lang w:eastAsia="ja-JP"/>
              </w:rPr>
            </w:pPr>
            <w:ins w:id="7940" w:author="Big CR editor" w:date="2021-08-31T15:21:00Z">
              <w:r w:rsidRPr="00BE5108">
                <w:rPr>
                  <w:rFonts w:eastAsia="Yu Gothic"/>
                  <w:lang w:eastAsia="ja-JP"/>
                </w:rPr>
                <w:t>-80.3 dBm / 9.36 MHz</w:t>
              </w:r>
            </w:ins>
          </w:p>
        </w:tc>
      </w:tr>
      <w:tr w:rsidR="00993CE5" w:rsidRPr="00BE5108" w14:paraId="3BDF53EE"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41"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42" w:author="Big CR editor" w:date="2021-08-31T15:21:00Z"/>
          <w:trPrChange w:id="7943" w:author="Nokia" w:date="2021-08-25T14:22:00Z">
            <w:trPr>
              <w:gridAfter w:val="0"/>
              <w:cantSplit/>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7944" w:author="Nokia" w:date="2021-08-25T14:22:00Z">
              <w:tcPr>
                <w:tcW w:w="2515" w:type="dxa"/>
                <w:gridSpan w:val="2"/>
                <w:tcBorders>
                  <w:bottom w:val="single" w:sz="4" w:space="0" w:color="auto"/>
                </w:tcBorders>
                <w:shd w:val="clear" w:color="auto" w:fill="auto"/>
                <w:vAlign w:val="center"/>
              </w:tcPr>
            </w:tcPrChange>
          </w:tcPr>
          <w:p w14:paraId="72DCC5E6" w14:textId="77777777" w:rsidR="00993CE5" w:rsidRPr="00BE5108" w:rsidRDefault="00993CE5" w:rsidP="00B94003">
            <w:pPr>
              <w:pStyle w:val="TAC"/>
              <w:rPr>
                <w:ins w:id="7945" w:author="Big CR editor" w:date="2021-08-31T15:21:00Z"/>
                <w:rFonts w:eastAsia="Yu Gothic"/>
              </w:rPr>
            </w:pPr>
          </w:p>
        </w:tc>
        <w:tc>
          <w:tcPr>
            <w:tcW w:w="2268" w:type="dxa"/>
            <w:tcBorders>
              <w:left w:val="single" w:sz="4" w:space="0" w:color="auto"/>
            </w:tcBorders>
            <w:tcPrChange w:id="7946" w:author="Nokia" w:date="2021-08-25T14:22:00Z">
              <w:tcPr>
                <w:tcW w:w="2268" w:type="dxa"/>
                <w:gridSpan w:val="2"/>
              </w:tcPr>
            </w:tcPrChange>
          </w:tcPr>
          <w:p w14:paraId="1AA0F4FB" w14:textId="77777777" w:rsidR="00993CE5" w:rsidRPr="00BE5108" w:rsidRDefault="00993CE5" w:rsidP="00B94003">
            <w:pPr>
              <w:pStyle w:val="TAC"/>
              <w:rPr>
                <w:ins w:id="7947" w:author="Big CR editor" w:date="2021-08-31T15:21:00Z"/>
                <w:rFonts w:eastAsia="Yu Gothic"/>
                <w:lang w:eastAsia="ja-JP"/>
              </w:rPr>
            </w:pPr>
            <w:ins w:id="7948" w:author="Big CR editor" w:date="2021-08-31T15:21:00Z">
              <w:r w:rsidRPr="00BE5108">
                <w:rPr>
                  <w:rFonts w:eastAsia="Yu Gothic"/>
                </w:rPr>
                <w:t>20</w:t>
              </w:r>
            </w:ins>
          </w:p>
        </w:tc>
        <w:tc>
          <w:tcPr>
            <w:tcW w:w="2232" w:type="dxa"/>
            <w:tcPrChange w:id="7949" w:author="Nokia" w:date="2021-08-25T14:22:00Z">
              <w:tcPr>
                <w:tcW w:w="2232" w:type="dxa"/>
                <w:gridSpan w:val="2"/>
              </w:tcPr>
            </w:tcPrChange>
          </w:tcPr>
          <w:p w14:paraId="2BE2EE5E" w14:textId="77777777" w:rsidR="00993CE5" w:rsidRPr="00BE5108" w:rsidRDefault="00993CE5" w:rsidP="00B94003">
            <w:pPr>
              <w:pStyle w:val="TAC"/>
              <w:rPr>
                <w:ins w:id="7950" w:author="Big CR editor" w:date="2021-08-31T15:21:00Z"/>
                <w:rFonts w:eastAsia="Yu Gothic"/>
                <w:lang w:eastAsia="ja-JP"/>
              </w:rPr>
            </w:pPr>
            <w:ins w:id="7951" w:author="Big CR editor" w:date="2021-08-31T15:21:00Z">
              <w:r w:rsidRPr="00BE5108">
                <w:rPr>
                  <w:rFonts w:eastAsia="Yu Gothic"/>
                  <w:lang w:eastAsia="ja-JP"/>
                </w:rPr>
                <w:t>-77.2 dBm / 19.08 MHz</w:t>
              </w:r>
            </w:ins>
          </w:p>
        </w:tc>
      </w:tr>
      <w:tr w:rsidR="00993CE5" w:rsidRPr="00BE5108" w14:paraId="1C74A8C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52"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53" w:author="Big CR editor" w:date="2021-08-31T15:21:00Z"/>
          <w:trPrChange w:id="7954" w:author="Nokia" w:date="2021-08-25T14:22:00Z">
            <w:trPr>
              <w:gridAfter w:val="0"/>
              <w:cantSplit/>
              <w:jc w:val="center"/>
            </w:trPr>
          </w:trPrChange>
        </w:trPr>
        <w:tc>
          <w:tcPr>
            <w:tcW w:w="2515" w:type="dxa"/>
            <w:tcBorders>
              <w:top w:val="single" w:sz="4" w:space="0" w:color="auto"/>
              <w:left w:val="single" w:sz="4" w:space="0" w:color="auto"/>
              <w:bottom w:val="nil"/>
              <w:right w:val="single" w:sz="4" w:space="0" w:color="auto"/>
            </w:tcBorders>
            <w:shd w:val="clear" w:color="auto" w:fill="auto"/>
            <w:vAlign w:val="center"/>
            <w:tcPrChange w:id="7955" w:author="Nokia" w:date="2021-08-25T14:22:00Z">
              <w:tcPr>
                <w:tcW w:w="2515" w:type="dxa"/>
                <w:gridSpan w:val="2"/>
                <w:shd w:val="clear" w:color="auto" w:fill="auto"/>
                <w:vAlign w:val="center"/>
              </w:tcPr>
            </w:tcPrChange>
          </w:tcPr>
          <w:p w14:paraId="01A3ABC1" w14:textId="77777777" w:rsidR="00993CE5" w:rsidRPr="00BE5108" w:rsidRDefault="00993CE5" w:rsidP="00B94003">
            <w:pPr>
              <w:pStyle w:val="TAC"/>
              <w:rPr>
                <w:ins w:id="7956" w:author="Big CR editor" w:date="2021-08-31T15:21:00Z"/>
                <w:rFonts w:eastAsia="Yu Gothic"/>
              </w:rPr>
            </w:pPr>
            <w:ins w:id="7957" w:author="Big CR editor" w:date="2021-08-31T15:21:00Z">
              <w:del w:id="7958" w:author="Nokia" w:date="2021-08-25T14:22:00Z">
                <w:r w:rsidRPr="00BE5108" w:rsidDel="002D01FB">
                  <w:rPr>
                    <w:rFonts w:eastAsia="Yu Gothic"/>
                    <w:lang w:eastAsia="ja-JP"/>
                  </w:rPr>
                  <w:delText>30</w:delText>
                </w:r>
              </w:del>
            </w:ins>
          </w:p>
        </w:tc>
        <w:tc>
          <w:tcPr>
            <w:tcW w:w="2268" w:type="dxa"/>
            <w:tcBorders>
              <w:left w:val="single" w:sz="4" w:space="0" w:color="auto"/>
            </w:tcBorders>
            <w:tcPrChange w:id="7959" w:author="Nokia" w:date="2021-08-25T14:22:00Z">
              <w:tcPr>
                <w:tcW w:w="2268" w:type="dxa"/>
                <w:gridSpan w:val="2"/>
              </w:tcPr>
            </w:tcPrChange>
          </w:tcPr>
          <w:p w14:paraId="7F00B9DD" w14:textId="77777777" w:rsidR="00993CE5" w:rsidRPr="00BE5108" w:rsidRDefault="00993CE5" w:rsidP="00B94003">
            <w:pPr>
              <w:pStyle w:val="TAC"/>
              <w:rPr>
                <w:ins w:id="7960" w:author="Big CR editor" w:date="2021-08-31T15:21:00Z"/>
                <w:rFonts w:eastAsia="Yu Gothic"/>
              </w:rPr>
            </w:pPr>
            <w:ins w:id="7961" w:author="Big CR editor" w:date="2021-08-31T15:21:00Z">
              <w:r w:rsidRPr="00BE5108">
                <w:rPr>
                  <w:rFonts w:eastAsia="Yu Gothic"/>
                </w:rPr>
                <w:t>10</w:t>
              </w:r>
            </w:ins>
          </w:p>
        </w:tc>
        <w:tc>
          <w:tcPr>
            <w:tcW w:w="2232" w:type="dxa"/>
            <w:tcPrChange w:id="7962" w:author="Nokia" w:date="2021-08-25T14:22:00Z">
              <w:tcPr>
                <w:tcW w:w="2232" w:type="dxa"/>
                <w:gridSpan w:val="2"/>
              </w:tcPr>
            </w:tcPrChange>
          </w:tcPr>
          <w:p w14:paraId="59E760AD" w14:textId="77777777" w:rsidR="00993CE5" w:rsidRPr="00BE5108" w:rsidRDefault="00993CE5" w:rsidP="00B94003">
            <w:pPr>
              <w:pStyle w:val="TAC"/>
              <w:rPr>
                <w:ins w:id="7963" w:author="Big CR editor" w:date="2021-08-31T15:21:00Z"/>
                <w:rFonts w:eastAsia="Yu Gothic"/>
                <w:lang w:eastAsia="ja-JP"/>
              </w:rPr>
            </w:pPr>
            <w:ins w:id="7964" w:author="Big CR editor" w:date="2021-08-31T15:21:00Z">
              <w:r w:rsidRPr="00BE5108">
                <w:rPr>
                  <w:rFonts w:eastAsia="Yu Gothic"/>
                  <w:lang w:eastAsia="ja-JP"/>
                </w:rPr>
                <w:t>-80.6 dBm / 8.64 MHz</w:t>
              </w:r>
            </w:ins>
          </w:p>
        </w:tc>
      </w:tr>
      <w:tr w:rsidR="00993CE5" w:rsidRPr="00BE5108" w14:paraId="3238C2B8"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65"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66" w:author="Big CR editor" w:date="2021-08-31T15:21:00Z"/>
          <w:trPrChange w:id="7967" w:author="Nokia" w:date="2021-08-25T14:22:00Z">
            <w:trPr>
              <w:gridAfter w:val="0"/>
              <w:cantSplit/>
              <w:jc w:val="center"/>
            </w:trPr>
          </w:trPrChange>
        </w:trPr>
        <w:tc>
          <w:tcPr>
            <w:tcW w:w="2515" w:type="dxa"/>
            <w:tcBorders>
              <w:top w:val="nil"/>
              <w:left w:val="single" w:sz="4" w:space="0" w:color="auto"/>
              <w:bottom w:val="nil"/>
              <w:right w:val="single" w:sz="4" w:space="0" w:color="auto"/>
            </w:tcBorders>
            <w:shd w:val="clear" w:color="auto" w:fill="auto"/>
            <w:vAlign w:val="center"/>
            <w:tcPrChange w:id="7968" w:author="Nokia" w:date="2021-08-25T14:22:00Z">
              <w:tcPr>
                <w:tcW w:w="2515" w:type="dxa"/>
                <w:gridSpan w:val="2"/>
                <w:shd w:val="clear" w:color="auto" w:fill="auto"/>
                <w:vAlign w:val="center"/>
              </w:tcPr>
            </w:tcPrChange>
          </w:tcPr>
          <w:p w14:paraId="427BFBFD" w14:textId="77777777" w:rsidR="00993CE5" w:rsidRPr="00BE5108" w:rsidRDefault="00993CE5" w:rsidP="00B94003">
            <w:pPr>
              <w:pStyle w:val="TAC"/>
              <w:rPr>
                <w:ins w:id="7969" w:author="Big CR editor" w:date="2021-08-31T15:21:00Z"/>
                <w:rFonts w:eastAsia="Yu Gothic"/>
              </w:rPr>
            </w:pPr>
            <w:ins w:id="7970" w:author="Big CR editor" w:date="2021-08-31T15:21:00Z">
              <w:r w:rsidRPr="00BE5108">
                <w:rPr>
                  <w:rFonts w:eastAsia="Yu Gothic"/>
                  <w:lang w:eastAsia="ja-JP"/>
                </w:rPr>
                <w:t>30</w:t>
              </w:r>
            </w:ins>
          </w:p>
        </w:tc>
        <w:tc>
          <w:tcPr>
            <w:tcW w:w="2268" w:type="dxa"/>
            <w:tcBorders>
              <w:left w:val="single" w:sz="4" w:space="0" w:color="auto"/>
            </w:tcBorders>
            <w:tcPrChange w:id="7971" w:author="Nokia" w:date="2021-08-25T14:22:00Z">
              <w:tcPr>
                <w:tcW w:w="2268" w:type="dxa"/>
                <w:gridSpan w:val="2"/>
              </w:tcPr>
            </w:tcPrChange>
          </w:tcPr>
          <w:p w14:paraId="297EF200" w14:textId="77777777" w:rsidR="00993CE5" w:rsidRPr="00BE5108" w:rsidRDefault="00993CE5" w:rsidP="00B94003">
            <w:pPr>
              <w:pStyle w:val="TAC"/>
              <w:rPr>
                <w:ins w:id="7972" w:author="Big CR editor" w:date="2021-08-31T15:21:00Z"/>
                <w:rFonts w:eastAsia="Yu Gothic"/>
              </w:rPr>
            </w:pPr>
            <w:ins w:id="7973" w:author="Big CR editor" w:date="2021-08-31T15:21:00Z">
              <w:r w:rsidRPr="00BE5108">
                <w:rPr>
                  <w:rFonts w:eastAsia="Yu Gothic"/>
                </w:rPr>
                <w:t>20</w:t>
              </w:r>
            </w:ins>
          </w:p>
        </w:tc>
        <w:tc>
          <w:tcPr>
            <w:tcW w:w="2232" w:type="dxa"/>
            <w:tcPrChange w:id="7974" w:author="Nokia" w:date="2021-08-25T14:22:00Z">
              <w:tcPr>
                <w:tcW w:w="2232" w:type="dxa"/>
                <w:gridSpan w:val="2"/>
              </w:tcPr>
            </w:tcPrChange>
          </w:tcPr>
          <w:p w14:paraId="0616C2B8" w14:textId="77777777" w:rsidR="00993CE5" w:rsidRPr="00BE5108" w:rsidRDefault="00993CE5" w:rsidP="00B94003">
            <w:pPr>
              <w:pStyle w:val="TAC"/>
              <w:rPr>
                <w:ins w:id="7975" w:author="Big CR editor" w:date="2021-08-31T15:21:00Z"/>
                <w:rFonts w:eastAsia="Yu Gothic"/>
                <w:lang w:eastAsia="ja-JP"/>
              </w:rPr>
            </w:pPr>
            <w:ins w:id="7976" w:author="Big CR editor" w:date="2021-08-31T15:21:00Z">
              <w:r w:rsidRPr="00BE5108">
                <w:rPr>
                  <w:rFonts w:eastAsia="Yu Gothic"/>
                  <w:lang w:eastAsia="ja-JP"/>
                </w:rPr>
                <w:t>-77.4 dBm / 18.36 MHz</w:t>
              </w:r>
            </w:ins>
          </w:p>
        </w:tc>
      </w:tr>
      <w:tr w:rsidR="00993CE5" w:rsidRPr="00BE5108" w14:paraId="2D653B74"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77"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78" w:author="Big CR editor" w:date="2021-08-31T15:21:00Z"/>
          <w:trPrChange w:id="7979" w:author="Nokia" w:date="2021-08-25T14:22:00Z">
            <w:trPr>
              <w:gridAfter w:val="0"/>
              <w:cantSplit/>
              <w:jc w:val="center"/>
            </w:trPr>
          </w:trPrChange>
        </w:trPr>
        <w:tc>
          <w:tcPr>
            <w:tcW w:w="2515" w:type="dxa"/>
            <w:tcBorders>
              <w:top w:val="nil"/>
              <w:left w:val="single" w:sz="4" w:space="0" w:color="auto"/>
              <w:bottom w:val="nil"/>
              <w:right w:val="single" w:sz="4" w:space="0" w:color="auto"/>
            </w:tcBorders>
            <w:shd w:val="clear" w:color="auto" w:fill="auto"/>
            <w:vAlign w:val="center"/>
            <w:tcPrChange w:id="7980" w:author="Nokia" w:date="2021-08-25T14:22:00Z">
              <w:tcPr>
                <w:tcW w:w="2515" w:type="dxa"/>
                <w:gridSpan w:val="2"/>
                <w:shd w:val="clear" w:color="auto" w:fill="auto"/>
                <w:vAlign w:val="center"/>
              </w:tcPr>
            </w:tcPrChange>
          </w:tcPr>
          <w:p w14:paraId="4692D753" w14:textId="77777777" w:rsidR="00993CE5" w:rsidRPr="00BE5108" w:rsidRDefault="00993CE5" w:rsidP="00B94003">
            <w:pPr>
              <w:pStyle w:val="TAC"/>
              <w:rPr>
                <w:ins w:id="7981" w:author="Big CR editor" w:date="2021-08-31T15:21:00Z"/>
                <w:rFonts w:eastAsia="Yu Gothic"/>
              </w:rPr>
            </w:pPr>
          </w:p>
        </w:tc>
        <w:tc>
          <w:tcPr>
            <w:tcW w:w="2268" w:type="dxa"/>
            <w:tcBorders>
              <w:left w:val="single" w:sz="4" w:space="0" w:color="auto"/>
            </w:tcBorders>
            <w:tcPrChange w:id="7982" w:author="Nokia" w:date="2021-08-25T14:22:00Z">
              <w:tcPr>
                <w:tcW w:w="2268" w:type="dxa"/>
                <w:gridSpan w:val="2"/>
              </w:tcPr>
            </w:tcPrChange>
          </w:tcPr>
          <w:p w14:paraId="0A5B53C3" w14:textId="77777777" w:rsidR="00993CE5" w:rsidRPr="00BE5108" w:rsidRDefault="00993CE5" w:rsidP="00B94003">
            <w:pPr>
              <w:pStyle w:val="TAC"/>
              <w:rPr>
                <w:ins w:id="7983" w:author="Big CR editor" w:date="2021-08-31T15:21:00Z"/>
                <w:rFonts w:eastAsia="Yu Gothic"/>
              </w:rPr>
            </w:pPr>
            <w:ins w:id="7984" w:author="Big CR editor" w:date="2021-08-31T15:21:00Z">
              <w:r w:rsidRPr="00BE5108">
                <w:rPr>
                  <w:rFonts w:eastAsia="Yu Gothic"/>
                </w:rPr>
                <w:t>40</w:t>
              </w:r>
            </w:ins>
          </w:p>
        </w:tc>
        <w:tc>
          <w:tcPr>
            <w:tcW w:w="2232" w:type="dxa"/>
            <w:tcPrChange w:id="7985" w:author="Nokia" w:date="2021-08-25T14:22:00Z">
              <w:tcPr>
                <w:tcW w:w="2232" w:type="dxa"/>
                <w:gridSpan w:val="2"/>
              </w:tcPr>
            </w:tcPrChange>
          </w:tcPr>
          <w:p w14:paraId="6CA913B0" w14:textId="77777777" w:rsidR="00993CE5" w:rsidRPr="00BE5108" w:rsidRDefault="00993CE5" w:rsidP="00B94003">
            <w:pPr>
              <w:pStyle w:val="TAC"/>
              <w:rPr>
                <w:ins w:id="7986" w:author="Big CR editor" w:date="2021-08-31T15:21:00Z"/>
                <w:rFonts w:eastAsia="Yu Gothic"/>
                <w:lang w:eastAsia="ja-JP"/>
              </w:rPr>
            </w:pPr>
            <w:ins w:id="7987" w:author="Big CR editor" w:date="2021-08-31T15:21:00Z">
              <w:r w:rsidRPr="00BE5108">
                <w:rPr>
                  <w:rFonts w:eastAsia="Yu Gothic"/>
                  <w:lang w:eastAsia="ja-JP"/>
                </w:rPr>
                <w:t>-74.2 dBm / 38.16 MHz</w:t>
              </w:r>
            </w:ins>
          </w:p>
        </w:tc>
      </w:tr>
      <w:tr w:rsidR="00993CE5" w:rsidRPr="00BE5108" w14:paraId="3F6BF1BA" w14:textId="77777777" w:rsidTr="00B9400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7988" w:author="Nokia" w:date="2021-08-25T14: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cantSplit/>
          <w:jc w:val="center"/>
          <w:ins w:id="7989" w:author="Big CR editor" w:date="2021-08-31T15:21:00Z"/>
          <w:trPrChange w:id="7990" w:author="Nokia" w:date="2021-08-25T14:22:00Z">
            <w:trPr>
              <w:gridAfter w:val="0"/>
              <w:cantSplit/>
              <w:jc w:val="center"/>
            </w:trPr>
          </w:trPrChange>
        </w:trPr>
        <w:tc>
          <w:tcPr>
            <w:tcW w:w="2515" w:type="dxa"/>
            <w:tcBorders>
              <w:top w:val="nil"/>
              <w:left w:val="single" w:sz="4" w:space="0" w:color="auto"/>
              <w:bottom w:val="single" w:sz="4" w:space="0" w:color="auto"/>
              <w:right w:val="single" w:sz="4" w:space="0" w:color="auto"/>
            </w:tcBorders>
            <w:shd w:val="clear" w:color="auto" w:fill="auto"/>
            <w:vAlign w:val="center"/>
            <w:tcPrChange w:id="7991" w:author="Nokia" w:date="2021-08-25T14:22:00Z">
              <w:tcPr>
                <w:tcW w:w="2515" w:type="dxa"/>
                <w:gridSpan w:val="2"/>
                <w:shd w:val="clear" w:color="auto" w:fill="auto"/>
                <w:vAlign w:val="center"/>
              </w:tcPr>
            </w:tcPrChange>
          </w:tcPr>
          <w:p w14:paraId="1FA69601" w14:textId="77777777" w:rsidR="00993CE5" w:rsidRPr="00BE5108" w:rsidRDefault="00993CE5" w:rsidP="00B94003">
            <w:pPr>
              <w:pStyle w:val="TAC"/>
              <w:rPr>
                <w:ins w:id="7992" w:author="Big CR editor" w:date="2021-08-31T15:21:00Z"/>
                <w:rFonts w:eastAsia="Yu Gothic"/>
              </w:rPr>
            </w:pPr>
          </w:p>
        </w:tc>
        <w:tc>
          <w:tcPr>
            <w:tcW w:w="2268" w:type="dxa"/>
            <w:tcBorders>
              <w:left w:val="single" w:sz="4" w:space="0" w:color="auto"/>
            </w:tcBorders>
            <w:tcPrChange w:id="7993" w:author="Nokia" w:date="2021-08-25T14:22:00Z">
              <w:tcPr>
                <w:tcW w:w="2268" w:type="dxa"/>
                <w:gridSpan w:val="2"/>
              </w:tcPr>
            </w:tcPrChange>
          </w:tcPr>
          <w:p w14:paraId="54D55511" w14:textId="77777777" w:rsidR="00993CE5" w:rsidRPr="00BE5108" w:rsidRDefault="00993CE5" w:rsidP="00B94003">
            <w:pPr>
              <w:pStyle w:val="TAC"/>
              <w:rPr>
                <w:ins w:id="7994" w:author="Big CR editor" w:date="2021-08-31T15:21:00Z"/>
                <w:rFonts w:eastAsia="Yu Gothic"/>
              </w:rPr>
            </w:pPr>
            <w:ins w:id="7995" w:author="Big CR editor" w:date="2021-08-31T15:21:00Z">
              <w:r w:rsidRPr="00BE5108">
                <w:rPr>
                  <w:rFonts w:eastAsia="Yu Gothic"/>
                  <w:lang w:eastAsia="ja-JP"/>
                </w:rPr>
                <w:t>100</w:t>
              </w:r>
            </w:ins>
          </w:p>
        </w:tc>
        <w:tc>
          <w:tcPr>
            <w:tcW w:w="2232" w:type="dxa"/>
            <w:tcPrChange w:id="7996" w:author="Nokia" w:date="2021-08-25T14:22:00Z">
              <w:tcPr>
                <w:tcW w:w="2232" w:type="dxa"/>
                <w:gridSpan w:val="2"/>
              </w:tcPr>
            </w:tcPrChange>
          </w:tcPr>
          <w:p w14:paraId="172D4991" w14:textId="77777777" w:rsidR="00993CE5" w:rsidRPr="00BE5108" w:rsidRDefault="00993CE5" w:rsidP="00B94003">
            <w:pPr>
              <w:pStyle w:val="TAC"/>
              <w:rPr>
                <w:ins w:id="7997" w:author="Big CR editor" w:date="2021-08-31T15:21:00Z"/>
                <w:rFonts w:eastAsia="Yu Gothic"/>
                <w:lang w:eastAsia="ja-JP"/>
              </w:rPr>
            </w:pPr>
            <w:ins w:id="7998" w:author="Big CR editor" w:date="2021-08-31T15:21:00Z">
              <w:r w:rsidRPr="00BE5108">
                <w:rPr>
                  <w:rFonts w:eastAsia="Yu Gothic"/>
                  <w:lang w:eastAsia="ja-JP"/>
                </w:rPr>
                <w:t>-70.1 dBm / 98.28 MHz</w:t>
              </w:r>
            </w:ins>
          </w:p>
        </w:tc>
      </w:tr>
    </w:tbl>
    <w:p w14:paraId="0C7B9D9C" w14:textId="77777777" w:rsidR="00993CE5" w:rsidRPr="009466FC" w:rsidRDefault="00993CE5" w:rsidP="00EF176D">
      <w:pPr>
        <w:rPr>
          <w:lang w:eastAsia="zh-CN"/>
        </w:rPr>
      </w:pPr>
    </w:p>
    <w:p w14:paraId="4FDC6525" w14:textId="77777777" w:rsidR="00EF176D" w:rsidRPr="009466FC" w:rsidRDefault="00EF176D" w:rsidP="00EF176D">
      <w:pPr>
        <w:ind w:left="568" w:hanging="284"/>
      </w:pPr>
      <w:r w:rsidRPr="009466FC">
        <w:t>3)</w:t>
      </w:r>
      <w:r w:rsidRPr="009466FC">
        <w:tab/>
        <w:t>The characteristics of the wanted signal shall be configured according to TS 38.211 [9] and the specific test parameters are configured as mentioned in table 8.1.3.1.4.2-2:</w:t>
      </w:r>
    </w:p>
    <w:p w14:paraId="55211335" w14:textId="77777777" w:rsidR="00EF176D" w:rsidRPr="009466FC" w:rsidRDefault="00EF176D" w:rsidP="00EF176D">
      <w:pPr>
        <w:keepNext/>
        <w:keepLines/>
        <w:spacing w:before="60"/>
        <w:jc w:val="center"/>
        <w:rPr>
          <w:rFonts w:ascii="Arial" w:hAnsi="Arial"/>
          <w:b/>
        </w:rPr>
      </w:pPr>
      <w:r w:rsidRPr="009466FC">
        <w:rPr>
          <w:rFonts w:ascii="Arial" w:hAnsi="Arial"/>
          <w:b/>
        </w:rPr>
        <w:t>Table 8.1.3.1.4.2-2: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98"/>
        <w:gridCol w:w="2072"/>
      </w:tblGrid>
      <w:tr w:rsidR="00EF176D" w:rsidRPr="009466FC" w14:paraId="0F5A12B2"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70EABF21" w14:textId="77777777" w:rsidR="00EF176D" w:rsidRPr="009466FC" w:rsidRDefault="00EF176D" w:rsidP="00B94003">
            <w:pPr>
              <w:keepNext/>
              <w:keepLines/>
              <w:spacing w:after="0"/>
              <w:jc w:val="center"/>
              <w:rPr>
                <w:rFonts w:ascii="Arial" w:eastAsia="MS Gothic" w:hAnsi="Arial" w:cs="Arial"/>
                <w:b/>
                <w:bCs/>
                <w:sz w:val="18"/>
              </w:rPr>
            </w:pPr>
            <w:r w:rsidRPr="009466FC">
              <w:rPr>
                <w:rFonts w:ascii="Arial" w:eastAsia="MS Gothic" w:hAnsi="Arial" w:cs="Arial"/>
                <w:b/>
                <w:bCs/>
                <w:sz w:val="18"/>
              </w:rPr>
              <w:t>Parameter</w:t>
            </w:r>
          </w:p>
        </w:tc>
        <w:tc>
          <w:tcPr>
            <w:tcW w:w="2072" w:type="dxa"/>
            <w:tcBorders>
              <w:top w:val="single" w:sz="4" w:space="0" w:color="auto"/>
              <w:left w:val="single" w:sz="4" w:space="0" w:color="auto"/>
              <w:bottom w:val="single" w:sz="4" w:space="0" w:color="auto"/>
              <w:right w:val="single" w:sz="4" w:space="0" w:color="auto"/>
            </w:tcBorders>
            <w:hideMark/>
          </w:tcPr>
          <w:p w14:paraId="78B33DE2" w14:textId="77777777" w:rsidR="00EF176D" w:rsidRPr="009466FC" w:rsidRDefault="00EF176D" w:rsidP="00B94003">
            <w:pPr>
              <w:keepNext/>
              <w:keepLines/>
              <w:spacing w:after="0"/>
              <w:jc w:val="center"/>
              <w:rPr>
                <w:rFonts w:ascii="Arial" w:eastAsia="MS Gothic" w:hAnsi="Arial" w:cs="Arial"/>
                <w:b/>
                <w:bCs/>
                <w:sz w:val="18"/>
              </w:rPr>
            </w:pPr>
            <w:r w:rsidRPr="009466FC">
              <w:rPr>
                <w:rFonts w:ascii="Arial" w:eastAsia="MS Gothic" w:hAnsi="Arial" w:cs="Arial"/>
                <w:b/>
                <w:bCs/>
                <w:sz w:val="18"/>
              </w:rPr>
              <w:t>Test</w:t>
            </w:r>
          </w:p>
        </w:tc>
      </w:tr>
      <w:tr w:rsidR="00EF176D" w:rsidRPr="009466FC" w14:paraId="098458D7"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0D8BF96E" w14:textId="77777777" w:rsidR="00EF176D" w:rsidRPr="009466FC" w:rsidRDefault="00EF176D" w:rsidP="00B94003">
            <w:pPr>
              <w:keepNext/>
              <w:keepLines/>
              <w:spacing w:after="0"/>
              <w:rPr>
                <w:rFonts w:ascii="Arial" w:hAnsi="Arial"/>
                <w:sz w:val="18"/>
                <w:lang w:eastAsia="zh-CN"/>
              </w:rPr>
            </w:pPr>
            <w:r w:rsidRPr="009466FC">
              <w:rPr>
                <w:rFonts w:ascii="Arial" w:hAnsi="Arial"/>
                <w:sz w:val="18"/>
                <w:lang w:eastAsia="zh-CN"/>
              </w:rPr>
              <w:t>number of UCI information bits</w:t>
            </w:r>
          </w:p>
        </w:tc>
        <w:tc>
          <w:tcPr>
            <w:tcW w:w="2072" w:type="dxa"/>
            <w:tcBorders>
              <w:top w:val="single" w:sz="4" w:space="0" w:color="auto"/>
              <w:left w:val="single" w:sz="4" w:space="0" w:color="auto"/>
              <w:bottom w:val="single" w:sz="4" w:space="0" w:color="auto"/>
              <w:right w:val="single" w:sz="4" w:space="0" w:color="auto"/>
            </w:tcBorders>
            <w:hideMark/>
          </w:tcPr>
          <w:p w14:paraId="4DEC9E5E"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1</w:t>
            </w:r>
          </w:p>
        </w:tc>
      </w:tr>
      <w:tr w:rsidR="00EF176D" w:rsidRPr="009466FC" w14:paraId="21CB7940"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3550D7AB" w14:textId="77777777" w:rsidR="00EF176D" w:rsidRPr="009466FC" w:rsidRDefault="00EF176D" w:rsidP="00B94003">
            <w:pPr>
              <w:keepNext/>
              <w:keepLines/>
              <w:spacing w:after="0"/>
              <w:rPr>
                <w:rFonts w:ascii="Arial" w:eastAsia="MS Gothic" w:hAnsi="Arial" w:cs="Arial"/>
                <w:sz w:val="18"/>
              </w:rPr>
            </w:pPr>
            <w:r w:rsidRPr="009466FC">
              <w:rPr>
                <w:rFonts w:ascii="Arial" w:hAnsi="Arial"/>
                <w:sz w:val="18"/>
              </w:rPr>
              <w:t>Number of PR</w:t>
            </w:r>
            <w:r w:rsidRPr="009466FC" w:rsidDel="007E6B31">
              <w:rPr>
                <w:rFonts w:ascii="Arial" w:hAnsi="Arial"/>
                <w:sz w:val="18"/>
              </w:rPr>
              <w:t>Bs</w:t>
            </w:r>
          </w:p>
        </w:tc>
        <w:tc>
          <w:tcPr>
            <w:tcW w:w="2072" w:type="dxa"/>
            <w:tcBorders>
              <w:top w:val="single" w:sz="4" w:space="0" w:color="auto"/>
              <w:left w:val="single" w:sz="4" w:space="0" w:color="auto"/>
              <w:bottom w:val="single" w:sz="4" w:space="0" w:color="auto"/>
              <w:right w:val="single" w:sz="4" w:space="0" w:color="auto"/>
            </w:tcBorders>
            <w:hideMark/>
          </w:tcPr>
          <w:p w14:paraId="796E915C"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1</w:t>
            </w:r>
          </w:p>
        </w:tc>
      </w:tr>
      <w:tr w:rsidR="00EF176D" w:rsidRPr="009466FC" w14:paraId="2D2283D3"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15F74546" w14:textId="77777777" w:rsidR="00EF176D" w:rsidRPr="009466FC" w:rsidRDefault="00EF176D" w:rsidP="00B94003">
            <w:pPr>
              <w:keepNext/>
              <w:keepLines/>
              <w:spacing w:after="0"/>
              <w:rPr>
                <w:rFonts w:ascii="Arial" w:hAnsi="Arial"/>
                <w:sz w:val="18"/>
              </w:rPr>
            </w:pPr>
            <w:r w:rsidRPr="009466FC">
              <w:rPr>
                <w:rFonts w:ascii="Arial" w:hAnsi="Arial"/>
                <w:sz w:val="18"/>
              </w:rPr>
              <w:t>First PRB prior to frequency hopping</w:t>
            </w:r>
          </w:p>
        </w:tc>
        <w:tc>
          <w:tcPr>
            <w:tcW w:w="2072" w:type="dxa"/>
            <w:tcBorders>
              <w:top w:val="single" w:sz="4" w:space="0" w:color="auto"/>
              <w:left w:val="single" w:sz="4" w:space="0" w:color="auto"/>
              <w:bottom w:val="single" w:sz="4" w:space="0" w:color="auto"/>
              <w:right w:val="single" w:sz="4" w:space="0" w:color="auto"/>
            </w:tcBorders>
            <w:hideMark/>
          </w:tcPr>
          <w:p w14:paraId="4A294AAC"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0</w:t>
            </w:r>
          </w:p>
        </w:tc>
      </w:tr>
      <w:tr w:rsidR="00EF176D" w:rsidRPr="009466FC" w14:paraId="1C60ECD8"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2027F93D" w14:textId="77777777" w:rsidR="00EF176D" w:rsidRPr="009466FC" w:rsidRDefault="00EF176D" w:rsidP="00B94003">
            <w:pPr>
              <w:keepNext/>
              <w:keepLines/>
              <w:spacing w:after="0"/>
              <w:rPr>
                <w:rFonts w:ascii="Arial" w:hAnsi="Arial"/>
                <w:sz w:val="18"/>
              </w:rPr>
            </w:pPr>
            <w:r w:rsidRPr="009466FC">
              <w:rPr>
                <w:rFonts w:ascii="Arial" w:hAnsi="Arial"/>
                <w:sz w:val="18"/>
              </w:rPr>
              <w:t>Intra-slot frequency hopping</w:t>
            </w:r>
          </w:p>
        </w:tc>
        <w:tc>
          <w:tcPr>
            <w:tcW w:w="2072" w:type="dxa"/>
            <w:tcBorders>
              <w:top w:val="single" w:sz="4" w:space="0" w:color="auto"/>
              <w:left w:val="single" w:sz="4" w:space="0" w:color="auto"/>
              <w:bottom w:val="single" w:sz="4" w:space="0" w:color="auto"/>
              <w:right w:val="single" w:sz="4" w:space="0" w:color="auto"/>
            </w:tcBorders>
            <w:hideMark/>
          </w:tcPr>
          <w:p w14:paraId="38916CDB"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 xml:space="preserve">N/A for 1 symbol </w:t>
            </w:r>
          </w:p>
          <w:p w14:paraId="3E09E347"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Enabled for 2 symbols</w:t>
            </w:r>
          </w:p>
        </w:tc>
      </w:tr>
      <w:tr w:rsidR="00EF176D" w:rsidRPr="009466FC" w14:paraId="05B5FDAE"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4D6AC9F9" w14:textId="77777777" w:rsidR="00EF176D" w:rsidRPr="009466FC" w:rsidRDefault="00EF176D" w:rsidP="00B94003">
            <w:pPr>
              <w:keepNext/>
              <w:keepLines/>
              <w:spacing w:after="0"/>
              <w:rPr>
                <w:rFonts w:ascii="Arial" w:hAnsi="Arial"/>
                <w:sz w:val="18"/>
              </w:rPr>
            </w:pPr>
            <w:r w:rsidRPr="009466FC">
              <w:rPr>
                <w:rFonts w:ascii="Arial" w:hAnsi="Arial"/>
                <w:sz w:val="18"/>
              </w:rPr>
              <w:t>First PRB after frequency hopping</w:t>
            </w:r>
          </w:p>
        </w:tc>
        <w:tc>
          <w:tcPr>
            <w:tcW w:w="2072" w:type="dxa"/>
            <w:tcBorders>
              <w:top w:val="single" w:sz="4" w:space="0" w:color="auto"/>
              <w:left w:val="single" w:sz="4" w:space="0" w:color="auto"/>
              <w:bottom w:val="single" w:sz="4" w:space="0" w:color="auto"/>
              <w:right w:val="single" w:sz="4" w:space="0" w:color="auto"/>
            </w:tcBorders>
            <w:hideMark/>
          </w:tcPr>
          <w:p w14:paraId="14D33571"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The largest PRB index – (Number of PR</w:t>
            </w:r>
            <w:r w:rsidRPr="009466FC" w:rsidDel="007E6B31">
              <w:rPr>
                <w:rFonts w:ascii="Arial" w:eastAsia="MS Gothic" w:hAnsi="Arial" w:cs="Arial"/>
                <w:sz w:val="18"/>
              </w:rPr>
              <w:t>Bs</w:t>
            </w:r>
            <w:r w:rsidRPr="009466FC">
              <w:rPr>
                <w:rFonts w:ascii="Arial" w:eastAsia="MS Gothic" w:hAnsi="Arial" w:cs="Arial"/>
                <w:sz w:val="18"/>
              </w:rPr>
              <w:t xml:space="preserve"> – 1)</w:t>
            </w:r>
          </w:p>
        </w:tc>
      </w:tr>
      <w:tr w:rsidR="00EF176D" w:rsidRPr="009466FC" w14:paraId="67CA7C00"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tcPr>
          <w:p w14:paraId="31D1B695" w14:textId="77777777" w:rsidR="00EF176D" w:rsidRPr="009466FC" w:rsidRDefault="00EF176D" w:rsidP="00B94003">
            <w:pPr>
              <w:keepNext/>
              <w:keepLines/>
              <w:spacing w:after="0"/>
              <w:rPr>
                <w:rFonts w:ascii="Arial" w:hAnsi="Arial"/>
                <w:sz w:val="18"/>
              </w:rPr>
            </w:pPr>
            <w:r w:rsidRPr="009466FC">
              <w:rPr>
                <w:rFonts w:ascii="Arial" w:hAnsi="Arial"/>
                <w:sz w:val="18"/>
              </w:rPr>
              <w:t>Group and sequence hopping</w:t>
            </w:r>
          </w:p>
        </w:tc>
        <w:tc>
          <w:tcPr>
            <w:tcW w:w="2072" w:type="dxa"/>
            <w:tcBorders>
              <w:top w:val="single" w:sz="4" w:space="0" w:color="auto"/>
              <w:left w:val="single" w:sz="4" w:space="0" w:color="auto"/>
              <w:bottom w:val="single" w:sz="4" w:space="0" w:color="auto"/>
              <w:right w:val="single" w:sz="4" w:space="0" w:color="auto"/>
            </w:tcBorders>
          </w:tcPr>
          <w:p w14:paraId="555638B6"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neither</w:t>
            </w:r>
          </w:p>
        </w:tc>
      </w:tr>
      <w:tr w:rsidR="00EF176D" w:rsidRPr="009466FC" w14:paraId="17E0E656"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tcPr>
          <w:p w14:paraId="5E03FCB1" w14:textId="77777777" w:rsidR="00EF176D" w:rsidRPr="009466FC" w:rsidRDefault="00EF176D" w:rsidP="00B94003">
            <w:pPr>
              <w:keepNext/>
              <w:keepLines/>
              <w:spacing w:after="0"/>
              <w:rPr>
                <w:rFonts w:ascii="Arial" w:hAnsi="Arial"/>
                <w:sz w:val="18"/>
              </w:rPr>
            </w:pPr>
            <w:r w:rsidRPr="009466FC">
              <w:rPr>
                <w:rFonts w:ascii="Arial" w:hAnsi="Arial"/>
                <w:sz w:val="18"/>
              </w:rPr>
              <w:t>Hopping ID</w:t>
            </w:r>
          </w:p>
        </w:tc>
        <w:tc>
          <w:tcPr>
            <w:tcW w:w="2072" w:type="dxa"/>
            <w:tcBorders>
              <w:top w:val="single" w:sz="4" w:space="0" w:color="auto"/>
              <w:left w:val="single" w:sz="4" w:space="0" w:color="auto"/>
              <w:bottom w:val="single" w:sz="4" w:space="0" w:color="auto"/>
              <w:right w:val="single" w:sz="4" w:space="0" w:color="auto"/>
            </w:tcBorders>
          </w:tcPr>
          <w:p w14:paraId="5A01F355"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0</w:t>
            </w:r>
          </w:p>
        </w:tc>
      </w:tr>
      <w:tr w:rsidR="00EF176D" w:rsidRPr="009466FC" w14:paraId="54B95783"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29F13EA5" w14:textId="77777777" w:rsidR="00EF176D" w:rsidRPr="009466FC" w:rsidRDefault="00EF176D" w:rsidP="00B94003">
            <w:pPr>
              <w:keepNext/>
              <w:keepLines/>
              <w:spacing w:after="0"/>
              <w:rPr>
                <w:rFonts w:ascii="Arial" w:hAnsi="Arial"/>
                <w:sz w:val="18"/>
              </w:rPr>
            </w:pPr>
            <w:r w:rsidRPr="009466FC">
              <w:rPr>
                <w:rFonts w:ascii="Arial" w:hAnsi="Arial"/>
                <w:sz w:val="18"/>
              </w:rPr>
              <w:t>Initial cyclic shift</w:t>
            </w:r>
          </w:p>
        </w:tc>
        <w:tc>
          <w:tcPr>
            <w:tcW w:w="2072" w:type="dxa"/>
            <w:tcBorders>
              <w:top w:val="single" w:sz="4" w:space="0" w:color="auto"/>
              <w:left w:val="single" w:sz="4" w:space="0" w:color="auto"/>
              <w:bottom w:val="single" w:sz="4" w:space="0" w:color="auto"/>
              <w:right w:val="single" w:sz="4" w:space="0" w:color="auto"/>
            </w:tcBorders>
            <w:hideMark/>
          </w:tcPr>
          <w:p w14:paraId="26FD0BC5"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0</w:t>
            </w:r>
          </w:p>
        </w:tc>
      </w:tr>
      <w:tr w:rsidR="00EF176D" w:rsidRPr="009466FC" w14:paraId="3FD8D3A8" w14:textId="77777777" w:rsidTr="00B94003">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655F1959" w14:textId="77777777" w:rsidR="00EF176D" w:rsidRPr="009466FC" w:rsidRDefault="00EF176D" w:rsidP="00B94003">
            <w:pPr>
              <w:keepNext/>
              <w:keepLines/>
              <w:spacing w:after="0"/>
              <w:rPr>
                <w:rFonts w:ascii="Arial" w:hAnsi="Arial"/>
                <w:sz w:val="18"/>
              </w:rPr>
            </w:pPr>
            <w:r w:rsidRPr="009466FC">
              <w:rPr>
                <w:rFonts w:ascii="Arial" w:hAnsi="Arial"/>
                <w:sz w:val="18"/>
              </w:rPr>
              <w:t>First symbol</w:t>
            </w:r>
          </w:p>
        </w:tc>
        <w:tc>
          <w:tcPr>
            <w:tcW w:w="2072" w:type="dxa"/>
            <w:tcBorders>
              <w:top w:val="single" w:sz="4" w:space="0" w:color="auto"/>
              <w:left w:val="single" w:sz="4" w:space="0" w:color="auto"/>
              <w:bottom w:val="single" w:sz="4" w:space="0" w:color="auto"/>
              <w:right w:val="single" w:sz="4" w:space="0" w:color="auto"/>
            </w:tcBorders>
            <w:hideMark/>
          </w:tcPr>
          <w:p w14:paraId="0C5C6698"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13 for 1 symbol</w:t>
            </w:r>
          </w:p>
          <w:p w14:paraId="4FD880FA" w14:textId="77777777" w:rsidR="00EF176D" w:rsidRPr="009466FC" w:rsidRDefault="00EF176D" w:rsidP="00B94003">
            <w:pPr>
              <w:keepNext/>
              <w:keepLines/>
              <w:spacing w:after="0"/>
              <w:jc w:val="center"/>
              <w:rPr>
                <w:rFonts w:ascii="Arial" w:eastAsia="MS Gothic" w:hAnsi="Arial" w:cs="Arial"/>
                <w:sz w:val="18"/>
              </w:rPr>
            </w:pPr>
            <w:r w:rsidRPr="009466FC">
              <w:rPr>
                <w:rFonts w:ascii="Arial" w:eastAsia="MS Gothic" w:hAnsi="Arial" w:cs="Arial"/>
                <w:sz w:val="18"/>
              </w:rPr>
              <w:t>12 for 2 symbols</w:t>
            </w:r>
          </w:p>
        </w:tc>
      </w:tr>
    </w:tbl>
    <w:p w14:paraId="7C3CAFE4" w14:textId="77777777" w:rsidR="00EF176D" w:rsidRPr="009466FC" w:rsidRDefault="00EF176D" w:rsidP="00EF176D"/>
    <w:p w14:paraId="3F34B231" w14:textId="77777777" w:rsidR="00EF176D" w:rsidRPr="009466FC" w:rsidRDefault="00EF176D" w:rsidP="00EF176D">
      <w:pPr>
        <w:ind w:left="568" w:hanging="284"/>
      </w:pPr>
      <w:r w:rsidRPr="009466FC">
        <w:t>4)</w:t>
      </w:r>
      <w:r w:rsidRPr="009466FC">
        <w:tab/>
        <w:t>The multipath fading emulators shall be configured according to the corresponding channel model defined in annex B.</w:t>
      </w:r>
    </w:p>
    <w:p w14:paraId="63A4DF16" w14:textId="77777777" w:rsidR="00EF176D" w:rsidRPr="009466FC" w:rsidRDefault="00EF176D" w:rsidP="00EF176D">
      <w:pPr>
        <w:ind w:left="568" w:hanging="284"/>
      </w:pPr>
      <w:r w:rsidRPr="009466FC">
        <w:lastRenderedPageBreak/>
        <w:t>5)</w:t>
      </w:r>
      <w:r w:rsidRPr="009466FC">
        <w:tab/>
      </w:r>
      <w:proofErr w:type="gramStart"/>
      <w:r w:rsidRPr="009466FC">
        <w:t>Adjust</w:t>
      </w:r>
      <w:proofErr w:type="gramEnd"/>
      <w:r w:rsidRPr="009466FC">
        <w:t xml:space="preserve"> the equipment so that the SNR specified in table 8.1.3.1.5-1 or table 8.1.3.1.5-2 is achieved at the IAB-DU input during the ACK transmissions.</w:t>
      </w:r>
    </w:p>
    <w:p w14:paraId="470F2E4D" w14:textId="77777777" w:rsidR="00EF176D" w:rsidRPr="009466FC" w:rsidRDefault="00EF176D" w:rsidP="00EF176D">
      <w:pPr>
        <w:ind w:left="568" w:hanging="284"/>
      </w:pPr>
      <w:r w:rsidRPr="009466FC">
        <w:t>6)</w:t>
      </w:r>
      <w:r w:rsidRPr="009466FC">
        <w:tab/>
        <w:t>The tester sends a test pattern with the pattern outlined in figure 8.1.3.1.4.2-1. The following statistics are kept: the number of ACKs detected in the idle periods and the number of missed ACKs.</w:t>
      </w:r>
    </w:p>
    <w:p w14:paraId="2C701B9D" w14:textId="77777777" w:rsidR="00EF176D" w:rsidRPr="009466FC" w:rsidRDefault="00EF176D" w:rsidP="00EF176D">
      <w:pPr>
        <w:keepNext/>
        <w:keepLines/>
        <w:spacing w:before="60"/>
        <w:jc w:val="center"/>
        <w:rPr>
          <w:rFonts w:ascii="Arial" w:hAnsi="Arial"/>
          <w:b/>
        </w:rPr>
      </w:pPr>
      <w:r w:rsidRPr="009466FC">
        <w:rPr>
          <w:rFonts w:ascii="Arial" w:hAnsi="Arial"/>
          <w:b/>
        </w:rPr>
        <w:object w:dxaOrig="8670" w:dyaOrig="570" w14:anchorId="220D2BF6">
          <v:shape id="_x0000_i1026" type="#_x0000_t75" style="width:6in;height:32.4pt" o:ole="" fillcolor="window">
            <v:imagedata r:id="rId17" o:title=""/>
          </v:shape>
          <o:OLEObject Type="Embed" ProgID="Word.Picture.8" ShapeID="_x0000_i1026" DrawAspect="Content" ObjectID="_1692082330" r:id="rId18"/>
        </w:object>
      </w:r>
    </w:p>
    <w:p w14:paraId="63E00F21" w14:textId="77777777" w:rsidR="00EF176D" w:rsidRPr="009466FC" w:rsidRDefault="00EF176D" w:rsidP="00EF176D">
      <w:pPr>
        <w:keepLines/>
        <w:spacing w:after="240"/>
        <w:jc w:val="center"/>
        <w:rPr>
          <w:rFonts w:ascii="Arial" w:hAnsi="Arial"/>
          <w:b/>
        </w:rPr>
      </w:pPr>
      <w:r w:rsidRPr="009466FC">
        <w:rPr>
          <w:rFonts w:ascii="Arial" w:hAnsi="Arial"/>
          <w:b/>
        </w:rPr>
        <w:t>Figure 8.1.3.1.4.2-1: Test signal pattern for single user PUCCH format 0 demodulation tests</w:t>
      </w:r>
    </w:p>
    <w:p w14:paraId="1E8F7488" w14:textId="77777777" w:rsidR="002F0215" w:rsidRPr="00BE5108" w:rsidRDefault="002F0215" w:rsidP="002F0215">
      <w:pPr>
        <w:pStyle w:val="5"/>
      </w:pPr>
      <w:bookmarkStart w:id="7999" w:name="_Toc73963065"/>
      <w:bookmarkStart w:id="8000" w:name="_Toc75260242"/>
      <w:bookmarkStart w:id="8001" w:name="_Toc75275784"/>
      <w:bookmarkStart w:id="8002" w:name="_Toc75276295"/>
      <w:bookmarkStart w:id="8003" w:name="_Toc76541794"/>
      <w:r w:rsidRPr="00BE5108">
        <w:t>8.1.3.1.5</w:t>
      </w:r>
      <w:r w:rsidRPr="00BE5108">
        <w:tab/>
        <w:t>Test requirement</w:t>
      </w:r>
      <w:bookmarkEnd w:id="7999"/>
      <w:bookmarkEnd w:id="8000"/>
      <w:bookmarkEnd w:id="8001"/>
      <w:bookmarkEnd w:id="8002"/>
      <w:bookmarkEnd w:id="8003"/>
    </w:p>
    <w:p w14:paraId="007645BD" w14:textId="77777777" w:rsidR="002F0215" w:rsidRPr="00BE5108" w:rsidRDefault="002F0215" w:rsidP="002F0215">
      <w:r w:rsidRPr="00BE5108">
        <w:t>The fraction of falsely detected ACKs shall be less than 1% and the fraction of correctly detected ACKs shall be larger than 99% for the SNR listed in table 8.1.3.1.5-1 and in table 8.1.3.1.5-2.</w:t>
      </w:r>
    </w:p>
    <w:p w14:paraId="545E0198" w14:textId="77777777" w:rsidR="002F0215" w:rsidRPr="00BE5108" w:rsidRDefault="002F0215" w:rsidP="002F0215">
      <w:pPr>
        <w:pStyle w:val="TH"/>
      </w:pPr>
      <w:r w:rsidRPr="00BE5108">
        <w:t>Table 8.1.3.1.5-1: Test requirements for PUCCH format 0 and 15 kHz SCS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283"/>
        <w:gridCol w:w="2686"/>
        <w:gridCol w:w="1134"/>
        <w:gridCol w:w="1133"/>
        <w:gridCol w:w="566"/>
        <w:gridCol w:w="567"/>
        <w:gridCol w:w="1133"/>
        <w:tblGridChange w:id="8004">
          <w:tblGrid>
            <w:gridCol w:w="80"/>
            <w:gridCol w:w="1049"/>
            <w:gridCol w:w="80"/>
            <w:gridCol w:w="1203"/>
            <w:gridCol w:w="80"/>
            <w:gridCol w:w="2606"/>
            <w:gridCol w:w="80"/>
            <w:gridCol w:w="1054"/>
            <w:gridCol w:w="80"/>
            <w:gridCol w:w="1133"/>
            <w:gridCol w:w="1053"/>
            <w:gridCol w:w="80"/>
            <w:gridCol w:w="1053"/>
            <w:gridCol w:w="80"/>
          </w:tblGrid>
        </w:tblGridChange>
      </w:tblGrid>
      <w:tr w:rsidR="002F0215" w:rsidRPr="00BE5108" w:rsidDel="00222984" w14:paraId="04A21167" w14:textId="77777777" w:rsidTr="00B306A9">
        <w:trPr>
          <w:cantSplit/>
          <w:jc w:val="center"/>
          <w:del w:id="8005" w:author="Nokia" w:date="2021-08-25T14:49:00Z"/>
        </w:trPr>
        <w:tc>
          <w:tcPr>
            <w:tcW w:w="1129" w:type="dxa"/>
            <w:tcBorders>
              <w:bottom w:val="nil"/>
            </w:tcBorders>
            <w:shd w:val="clear" w:color="auto" w:fill="auto"/>
          </w:tcPr>
          <w:p w14:paraId="35700092" w14:textId="77777777" w:rsidR="002F0215" w:rsidRPr="00BE5108" w:rsidDel="00222984" w:rsidRDefault="002F0215" w:rsidP="00B306A9">
            <w:pPr>
              <w:pStyle w:val="TAH"/>
              <w:rPr>
                <w:del w:id="8006" w:author="Nokia" w:date="2021-08-25T14:49:00Z"/>
              </w:rPr>
            </w:pPr>
            <w:moveFromRangeStart w:id="8007" w:author="Nokia" w:date="2021-08-25T14:22:00Z" w:name="move80793795"/>
            <w:moveFrom w:id="8008" w:author="Nokia" w:date="2021-08-25T14:22:00Z">
              <w:del w:id="8009" w:author="Nokia" w:date="2021-08-25T14:49:00Z">
                <w:r w:rsidRPr="00BE5108" w:rsidDel="00222984">
                  <w:delText>Number</w:delText>
                </w:r>
              </w:del>
            </w:moveFrom>
          </w:p>
        </w:tc>
        <w:tc>
          <w:tcPr>
            <w:tcW w:w="1283" w:type="dxa"/>
            <w:tcBorders>
              <w:bottom w:val="nil"/>
            </w:tcBorders>
            <w:shd w:val="clear" w:color="auto" w:fill="auto"/>
          </w:tcPr>
          <w:p w14:paraId="24D2AE4B" w14:textId="77777777" w:rsidR="002F0215" w:rsidRPr="00BE5108" w:rsidDel="00222984" w:rsidRDefault="002F0215" w:rsidP="00B306A9">
            <w:pPr>
              <w:pStyle w:val="TAH"/>
              <w:rPr>
                <w:del w:id="8010" w:author="Nokia" w:date="2021-08-25T14:49:00Z"/>
              </w:rPr>
            </w:pPr>
            <w:moveFrom w:id="8011" w:author="Nokia" w:date="2021-08-25T14:22:00Z">
              <w:del w:id="8012" w:author="Nokia" w:date="2021-08-25T14:49:00Z">
                <w:r w:rsidRPr="00BE5108" w:rsidDel="00222984">
                  <w:delText>Number of</w:delText>
                </w:r>
              </w:del>
            </w:moveFrom>
          </w:p>
        </w:tc>
        <w:tc>
          <w:tcPr>
            <w:tcW w:w="2686" w:type="dxa"/>
            <w:tcBorders>
              <w:bottom w:val="nil"/>
            </w:tcBorders>
            <w:shd w:val="clear" w:color="auto" w:fill="auto"/>
          </w:tcPr>
          <w:p w14:paraId="41753123" w14:textId="77777777" w:rsidR="002F0215" w:rsidRPr="00BE5108" w:rsidDel="00222984" w:rsidRDefault="002F0215" w:rsidP="00B306A9">
            <w:pPr>
              <w:pStyle w:val="TAH"/>
              <w:rPr>
                <w:del w:id="8013" w:author="Nokia" w:date="2021-08-25T14:49:00Z"/>
              </w:rPr>
            </w:pPr>
            <w:moveFrom w:id="8014" w:author="Nokia" w:date="2021-08-25T14:22:00Z">
              <w:del w:id="8015" w:author="Nokia" w:date="2021-08-25T14:49:00Z">
                <w:r w:rsidRPr="00BE5108" w:rsidDel="00222984">
                  <w:delText>Propagation conditions and</w:delText>
                </w:r>
              </w:del>
            </w:moveFrom>
          </w:p>
        </w:tc>
        <w:tc>
          <w:tcPr>
            <w:tcW w:w="1134" w:type="dxa"/>
            <w:tcBorders>
              <w:bottom w:val="nil"/>
            </w:tcBorders>
            <w:shd w:val="clear" w:color="auto" w:fill="auto"/>
          </w:tcPr>
          <w:p w14:paraId="47EAE6E7" w14:textId="77777777" w:rsidR="002F0215" w:rsidRPr="00BE5108" w:rsidDel="00222984" w:rsidRDefault="002F0215" w:rsidP="00B306A9">
            <w:pPr>
              <w:pStyle w:val="TAH"/>
              <w:rPr>
                <w:del w:id="8016" w:author="Nokia" w:date="2021-08-25T14:49:00Z"/>
              </w:rPr>
            </w:pPr>
            <w:moveFrom w:id="8017" w:author="Nokia" w:date="2021-08-25T14:22:00Z">
              <w:del w:id="8018" w:author="Nokia" w:date="2021-08-25T14:49:00Z">
                <w:r w:rsidRPr="00BE5108" w:rsidDel="00222984">
                  <w:delText>Number of</w:delText>
                </w:r>
              </w:del>
            </w:moveFrom>
          </w:p>
        </w:tc>
        <w:tc>
          <w:tcPr>
            <w:tcW w:w="3399" w:type="dxa"/>
            <w:gridSpan w:val="4"/>
          </w:tcPr>
          <w:p w14:paraId="19A907EF" w14:textId="77777777" w:rsidR="002F0215" w:rsidRPr="00BE5108" w:rsidDel="00222984" w:rsidRDefault="002F0215" w:rsidP="00B306A9">
            <w:pPr>
              <w:pStyle w:val="TAH"/>
              <w:rPr>
                <w:del w:id="8019" w:author="Nokia" w:date="2021-08-25T14:49:00Z"/>
              </w:rPr>
            </w:pPr>
            <w:moveFrom w:id="8020" w:author="Nokia" w:date="2021-08-25T14:22:00Z">
              <w:del w:id="8021" w:author="Nokia" w:date="2021-08-25T14:49:00Z">
                <w:r w:rsidRPr="00BE5108" w:rsidDel="00222984">
                  <w:delText>Channel bandwidth / SNR (dB)</w:delText>
                </w:r>
              </w:del>
            </w:moveFrom>
          </w:p>
        </w:tc>
      </w:tr>
      <w:tr w:rsidR="002F0215" w:rsidRPr="00BE5108" w:rsidDel="00222984" w14:paraId="5D6EE2A9" w14:textId="77777777" w:rsidTr="00B306A9">
        <w:trPr>
          <w:cantSplit/>
          <w:jc w:val="center"/>
          <w:del w:id="8022" w:author="Nokia" w:date="2021-08-25T14:49:00Z"/>
        </w:trPr>
        <w:tc>
          <w:tcPr>
            <w:tcW w:w="1129" w:type="dxa"/>
            <w:tcBorders>
              <w:top w:val="nil"/>
              <w:bottom w:val="single" w:sz="4" w:space="0" w:color="auto"/>
            </w:tcBorders>
            <w:shd w:val="clear" w:color="auto" w:fill="auto"/>
          </w:tcPr>
          <w:p w14:paraId="58824B06" w14:textId="77777777" w:rsidR="002F0215" w:rsidRPr="00BE5108" w:rsidDel="00222984" w:rsidRDefault="002F0215" w:rsidP="00B306A9">
            <w:pPr>
              <w:pStyle w:val="TAH"/>
              <w:rPr>
                <w:del w:id="8023" w:author="Nokia" w:date="2021-08-25T14:49:00Z"/>
              </w:rPr>
            </w:pPr>
            <w:moveFrom w:id="8024" w:author="Nokia" w:date="2021-08-25T14:22:00Z">
              <w:del w:id="8025" w:author="Nokia" w:date="2021-08-25T14:49:00Z">
                <w:r w:rsidRPr="00BE5108" w:rsidDel="00222984">
                  <w:delText xml:space="preserve">of </w:delText>
                </w:r>
                <w:r w:rsidRPr="00BE5108" w:rsidDel="00222984">
                  <w:rPr>
                    <w:lang w:eastAsia="zh-CN"/>
                  </w:rPr>
                  <w:delText>T</w:delText>
                </w:r>
                <w:r w:rsidRPr="00BE5108" w:rsidDel="00222984">
                  <w:delText>X antennas</w:delText>
                </w:r>
              </w:del>
            </w:moveFrom>
          </w:p>
        </w:tc>
        <w:tc>
          <w:tcPr>
            <w:tcW w:w="1283" w:type="dxa"/>
            <w:tcBorders>
              <w:top w:val="nil"/>
              <w:bottom w:val="single" w:sz="4" w:space="0" w:color="auto"/>
            </w:tcBorders>
            <w:shd w:val="clear" w:color="auto" w:fill="auto"/>
          </w:tcPr>
          <w:p w14:paraId="1984FE46" w14:textId="77777777" w:rsidR="002F0215" w:rsidRPr="00BE5108" w:rsidDel="00222984" w:rsidRDefault="002F0215" w:rsidP="00B306A9">
            <w:pPr>
              <w:pStyle w:val="TAH"/>
              <w:rPr>
                <w:del w:id="8026" w:author="Nokia" w:date="2021-08-25T14:49:00Z"/>
              </w:rPr>
            </w:pPr>
            <w:moveFrom w:id="8027" w:author="Nokia" w:date="2021-08-25T14:22:00Z">
              <w:del w:id="8028" w:author="Nokia" w:date="2021-08-25T14:49:00Z">
                <w:r w:rsidRPr="00BE5108" w:rsidDel="00222984">
                  <w:delText>RX antennas</w:delText>
                </w:r>
              </w:del>
            </w:moveFrom>
          </w:p>
        </w:tc>
        <w:tc>
          <w:tcPr>
            <w:tcW w:w="2686" w:type="dxa"/>
            <w:tcBorders>
              <w:top w:val="nil"/>
              <w:bottom w:val="single" w:sz="4" w:space="0" w:color="auto"/>
            </w:tcBorders>
            <w:shd w:val="clear" w:color="auto" w:fill="auto"/>
          </w:tcPr>
          <w:p w14:paraId="1E1B75C9" w14:textId="77777777" w:rsidR="002F0215" w:rsidRPr="00BE5108" w:rsidDel="00222984" w:rsidRDefault="002F0215" w:rsidP="00B306A9">
            <w:pPr>
              <w:pStyle w:val="TAH"/>
              <w:rPr>
                <w:del w:id="8029" w:author="Nokia" w:date="2021-08-25T14:49:00Z"/>
              </w:rPr>
            </w:pPr>
            <w:moveFrom w:id="8030" w:author="Nokia" w:date="2021-08-25T14:22:00Z">
              <w:del w:id="8031" w:author="Nokia" w:date="2021-08-25T14:49:00Z">
                <w:r w:rsidRPr="00BE5108" w:rsidDel="00222984">
                  <w:delText xml:space="preserve">correlation matrix </w:delText>
                </w:r>
              </w:del>
            </w:moveFrom>
          </w:p>
          <w:p w14:paraId="1E8255E5" w14:textId="77777777" w:rsidR="002F0215" w:rsidRPr="00BE5108" w:rsidDel="00222984" w:rsidRDefault="002F0215" w:rsidP="00B306A9">
            <w:pPr>
              <w:pStyle w:val="TAH"/>
              <w:rPr>
                <w:del w:id="8032" w:author="Nokia" w:date="2021-08-25T14:49:00Z"/>
              </w:rPr>
            </w:pPr>
            <w:moveFrom w:id="8033" w:author="Nokia" w:date="2021-08-25T14:22:00Z">
              <w:del w:id="8034" w:author="Nokia" w:date="2021-08-25T14:49:00Z">
                <w:r w:rsidRPr="00BE5108" w:rsidDel="00222984">
                  <w:delText>(annex F)</w:delText>
                </w:r>
              </w:del>
            </w:moveFrom>
          </w:p>
        </w:tc>
        <w:tc>
          <w:tcPr>
            <w:tcW w:w="1134" w:type="dxa"/>
            <w:tcBorders>
              <w:top w:val="nil"/>
            </w:tcBorders>
            <w:shd w:val="clear" w:color="auto" w:fill="auto"/>
          </w:tcPr>
          <w:p w14:paraId="0925FCAC" w14:textId="77777777" w:rsidR="002F0215" w:rsidRPr="00BE5108" w:rsidDel="00222984" w:rsidRDefault="002F0215" w:rsidP="00B306A9">
            <w:pPr>
              <w:pStyle w:val="TAH"/>
              <w:rPr>
                <w:del w:id="8035" w:author="Nokia" w:date="2021-08-25T14:49:00Z"/>
              </w:rPr>
            </w:pPr>
            <w:moveFrom w:id="8036" w:author="Nokia" w:date="2021-08-25T14:22:00Z">
              <w:del w:id="8037" w:author="Nokia" w:date="2021-08-25T14:49:00Z">
                <w:r w:rsidRPr="00BE5108" w:rsidDel="00222984">
                  <w:delText>OFDM symbols</w:delText>
                </w:r>
              </w:del>
            </w:moveFrom>
          </w:p>
        </w:tc>
        <w:tc>
          <w:tcPr>
            <w:tcW w:w="1133" w:type="dxa"/>
          </w:tcPr>
          <w:p w14:paraId="115B1B18" w14:textId="77777777" w:rsidR="002F0215" w:rsidRPr="00BE5108" w:rsidDel="00222984" w:rsidRDefault="002F0215" w:rsidP="00B306A9">
            <w:pPr>
              <w:pStyle w:val="TAH"/>
              <w:rPr>
                <w:del w:id="8038" w:author="Nokia" w:date="2021-08-25T14:49:00Z"/>
              </w:rPr>
            </w:pPr>
            <w:moveFrom w:id="8039" w:author="Nokia" w:date="2021-08-25T14:22:00Z">
              <w:del w:id="8040" w:author="Nokia" w:date="2021-08-25T14:49:00Z">
                <w:r w:rsidRPr="00BE5108" w:rsidDel="00222984">
                  <w:delText>5 MHz</w:delText>
                </w:r>
              </w:del>
            </w:moveFrom>
          </w:p>
        </w:tc>
        <w:tc>
          <w:tcPr>
            <w:tcW w:w="1133" w:type="dxa"/>
            <w:gridSpan w:val="2"/>
          </w:tcPr>
          <w:p w14:paraId="6F2B1B91" w14:textId="77777777" w:rsidR="002F0215" w:rsidRPr="00BE5108" w:rsidDel="00222984" w:rsidRDefault="002F0215" w:rsidP="00B306A9">
            <w:pPr>
              <w:pStyle w:val="TAH"/>
              <w:rPr>
                <w:del w:id="8041" w:author="Nokia" w:date="2021-08-25T14:49:00Z"/>
              </w:rPr>
            </w:pPr>
            <w:moveFrom w:id="8042" w:author="Nokia" w:date="2021-08-25T14:22:00Z">
              <w:del w:id="8043" w:author="Nokia" w:date="2021-08-25T14:49:00Z">
                <w:r w:rsidRPr="00BE5108" w:rsidDel="00222984">
                  <w:delText>10 MHz</w:delText>
                </w:r>
              </w:del>
            </w:moveFrom>
          </w:p>
        </w:tc>
        <w:tc>
          <w:tcPr>
            <w:tcW w:w="1133" w:type="dxa"/>
          </w:tcPr>
          <w:p w14:paraId="63CD7E30" w14:textId="77777777" w:rsidR="002F0215" w:rsidRPr="00BE5108" w:rsidDel="00222984" w:rsidRDefault="002F0215" w:rsidP="00B306A9">
            <w:pPr>
              <w:pStyle w:val="TAH"/>
              <w:rPr>
                <w:del w:id="8044" w:author="Nokia" w:date="2021-08-25T14:49:00Z"/>
              </w:rPr>
            </w:pPr>
            <w:moveFrom w:id="8045" w:author="Nokia" w:date="2021-08-25T14:22:00Z">
              <w:del w:id="8046" w:author="Nokia" w:date="2021-08-25T14:49:00Z">
                <w:r w:rsidRPr="00BE5108" w:rsidDel="00222984">
                  <w:delText>20 MHz</w:delText>
                </w:r>
              </w:del>
            </w:moveFrom>
          </w:p>
        </w:tc>
      </w:tr>
      <w:tr w:rsidR="002F0215" w:rsidRPr="00BE5108" w:rsidDel="00222984" w14:paraId="0C70FA17" w14:textId="77777777" w:rsidTr="00B306A9">
        <w:trPr>
          <w:cantSplit/>
          <w:jc w:val="center"/>
          <w:del w:id="8047" w:author="Nokia" w:date="2021-08-25T14:49:00Z"/>
        </w:trPr>
        <w:tc>
          <w:tcPr>
            <w:tcW w:w="1129" w:type="dxa"/>
            <w:vMerge w:val="restart"/>
            <w:shd w:val="clear" w:color="auto" w:fill="auto"/>
            <w:vAlign w:val="center"/>
          </w:tcPr>
          <w:p w14:paraId="01FA4477" w14:textId="77777777" w:rsidR="002F0215" w:rsidRPr="00BE5108" w:rsidDel="00222984" w:rsidRDefault="002F0215" w:rsidP="00B306A9">
            <w:pPr>
              <w:pStyle w:val="TAC"/>
              <w:rPr>
                <w:del w:id="8048" w:author="Nokia" w:date="2021-08-25T14:49:00Z"/>
              </w:rPr>
            </w:pPr>
            <w:moveFrom w:id="8049" w:author="Nokia" w:date="2021-08-25T14:22:00Z">
              <w:del w:id="8050" w:author="Nokia" w:date="2021-08-25T14:49:00Z">
                <w:r w:rsidRPr="00BE5108" w:rsidDel="00222984">
                  <w:delText>1</w:delText>
                </w:r>
              </w:del>
            </w:moveFrom>
          </w:p>
        </w:tc>
        <w:tc>
          <w:tcPr>
            <w:tcW w:w="1283" w:type="dxa"/>
            <w:vMerge w:val="restart"/>
            <w:shd w:val="clear" w:color="auto" w:fill="auto"/>
            <w:vAlign w:val="center"/>
          </w:tcPr>
          <w:p w14:paraId="79213F40" w14:textId="77777777" w:rsidR="002F0215" w:rsidRPr="00BE5108" w:rsidDel="00222984" w:rsidRDefault="002F0215" w:rsidP="00B306A9">
            <w:pPr>
              <w:pStyle w:val="TAC"/>
              <w:rPr>
                <w:del w:id="8051" w:author="Nokia" w:date="2021-08-25T14:49:00Z"/>
              </w:rPr>
            </w:pPr>
            <w:moveFrom w:id="8052" w:author="Nokia" w:date="2021-08-25T14:22:00Z">
              <w:del w:id="8053" w:author="Nokia" w:date="2021-08-25T14:49:00Z">
                <w:r w:rsidRPr="00BE5108" w:rsidDel="00222984">
                  <w:delText>2</w:delText>
                </w:r>
              </w:del>
            </w:moveFrom>
          </w:p>
        </w:tc>
        <w:tc>
          <w:tcPr>
            <w:tcW w:w="2686" w:type="dxa"/>
            <w:vMerge w:val="restart"/>
            <w:shd w:val="clear" w:color="auto" w:fill="auto"/>
            <w:vAlign w:val="center"/>
          </w:tcPr>
          <w:p w14:paraId="0B847909" w14:textId="77777777" w:rsidR="002F0215" w:rsidRPr="00BE5108" w:rsidDel="00222984" w:rsidRDefault="002F0215" w:rsidP="00B306A9">
            <w:pPr>
              <w:pStyle w:val="TAC"/>
              <w:rPr>
                <w:del w:id="8054" w:author="Nokia" w:date="2021-08-25T14:49:00Z"/>
              </w:rPr>
            </w:pPr>
            <w:moveFrom w:id="8055" w:author="Nokia" w:date="2021-08-25T14:22:00Z">
              <w:del w:id="8056" w:author="Nokia" w:date="2021-08-25T14:49:00Z">
                <w:r w:rsidRPr="00BE5108" w:rsidDel="00222984">
                  <w:delText>TDLC-300-100 Low</w:delText>
                </w:r>
              </w:del>
            </w:moveFrom>
          </w:p>
        </w:tc>
        <w:tc>
          <w:tcPr>
            <w:tcW w:w="1134" w:type="dxa"/>
          </w:tcPr>
          <w:p w14:paraId="7423FF32" w14:textId="77777777" w:rsidR="002F0215" w:rsidRPr="00BE5108" w:rsidDel="00222984" w:rsidRDefault="002F0215" w:rsidP="00B306A9">
            <w:pPr>
              <w:pStyle w:val="TAC"/>
              <w:rPr>
                <w:del w:id="8057" w:author="Nokia" w:date="2021-08-25T14:49:00Z"/>
              </w:rPr>
            </w:pPr>
            <w:moveFrom w:id="8058" w:author="Nokia" w:date="2021-08-25T14:22:00Z">
              <w:del w:id="8059" w:author="Nokia" w:date="2021-08-25T14:49:00Z">
                <w:r w:rsidRPr="00BE5108" w:rsidDel="00222984">
                  <w:delText>1</w:delText>
                </w:r>
              </w:del>
            </w:moveFrom>
          </w:p>
        </w:tc>
        <w:tc>
          <w:tcPr>
            <w:tcW w:w="1133" w:type="dxa"/>
          </w:tcPr>
          <w:p w14:paraId="24021275" w14:textId="77777777" w:rsidR="002F0215" w:rsidRPr="00BE5108" w:rsidDel="00222984" w:rsidRDefault="002F0215" w:rsidP="00B306A9">
            <w:pPr>
              <w:pStyle w:val="TAC"/>
              <w:rPr>
                <w:del w:id="8060" w:author="Nokia" w:date="2021-08-25T14:49:00Z"/>
              </w:rPr>
            </w:pPr>
            <w:moveFrom w:id="8061" w:author="Nokia" w:date="2021-08-25T14:22:00Z">
              <w:del w:id="8062" w:author="Nokia" w:date="2021-08-25T14:49:00Z">
                <w:r w:rsidRPr="00BE5108" w:rsidDel="00222984">
                  <w:delText>10.0</w:delText>
                </w:r>
              </w:del>
            </w:moveFrom>
          </w:p>
        </w:tc>
        <w:tc>
          <w:tcPr>
            <w:tcW w:w="1133" w:type="dxa"/>
            <w:gridSpan w:val="2"/>
          </w:tcPr>
          <w:p w14:paraId="7E8ADE8D" w14:textId="77777777" w:rsidR="002F0215" w:rsidRPr="00BE5108" w:rsidDel="00222984" w:rsidRDefault="002F0215" w:rsidP="00B306A9">
            <w:pPr>
              <w:pStyle w:val="TAC"/>
              <w:rPr>
                <w:del w:id="8063" w:author="Nokia" w:date="2021-08-25T14:49:00Z"/>
              </w:rPr>
            </w:pPr>
            <w:moveFrom w:id="8064" w:author="Nokia" w:date="2021-08-25T14:22:00Z">
              <w:del w:id="8065" w:author="Nokia" w:date="2021-08-25T14:49:00Z">
                <w:r w:rsidRPr="00BE5108" w:rsidDel="00222984">
                  <w:delText>9.4</w:delText>
                </w:r>
              </w:del>
            </w:moveFrom>
          </w:p>
        </w:tc>
        <w:tc>
          <w:tcPr>
            <w:tcW w:w="1133" w:type="dxa"/>
          </w:tcPr>
          <w:p w14:paraId="3088D570" w14:textId="77777777" w:rsidR="002F0215" w:rsidRPr="00BE5108" w:rsidDel="00222984" w:rsidRDefault="002F0215" w:rsidP="00B306A9">
            <w:pPr>
              <w:pStyle w:val="TAC"/>
              <w:rPr>
                <w:del w:id="8066" w:author="Nokia" w:date="2021-08-25T14:49:00Z"/>
              </w:rPr>
            </w:pPr>
            <w:moveFrom w:id="8067" w:author="Nokia" w:date="2021-08-25T14:22:00Z">
              <w:del w:id="8068" w:author="Nokia" w:date="2021-08-25T14:49:00Z">
                <w:r w:rsidRPr="00BE5108" w:rsidDel="00222984">
                  <w:delText>9.9</w:delText>
                </w:r>
              </w:del>
            </w:moveFrom>
          </w:p>
        </w:tc>
      </w:tr>
      <w:tr w:rsidR="002F0215" w:rsidRPr="00BE5108" w:rsidDel="00222984" w14:paraId="349A1A01" w14:textId="77777777" w:rsidTr="00B306A9">
        <w:trPr>
          <w:cantSplit/>
          <w:jc w:val="center"/>
          <w:del w:id="8069" w:author="Nokia" w:date="2021-08-25T14:49:00Z"/>
        </w:trPr>
        <w:tc>
          <w:tcPr>
            <w:tcW w:w="1129" w:type="dxa"/>
            <w:vMerge/>
            <w:tcBorders>
              <w:bottom w:val="single" w:sz="4" w:space="0" w:color="auto"/>
            </w:tcBorders>
            <w:shd w:val="clear" w:color="auto" w:fill="auto"/>
            <w:vAlign w:val="center"/>
          </w:tcPr>
          <w:p w14:paraId="6536F402" w14:textId="77777777" w:rsidR="002F0215" w:rsidRPr="00BE5108" w:rsidDel="00222984" w:rsidRDefault="002F0215" w:rsidP="00B306A9">
            <w:pPr>
              <w:pStyle w:val="TAC"/>
              <w:rPr>
                <w:del w:id="8070" w:author="Nokia" w:date="2021-08-25T14:49:00Z"/>
              </w:rPr>
            </w:pPr>
          </w:p>
        </w:tc>
        <w:tc>
          <w:tcPr>
            <w:tcW w:w="1283" w:type="dxa"/>
            <w:vMerge/>
            <w:tcBorders>
              <w:bottom w:val="single" w:sz="4" w:space="0" w:color="auto"/>
            </w:tcBorders>
            <w:shd w:val="clear" w:color="auto" w:fill="auto"/>
            <w:vAlign w:val="center"/>
          </w:tcPr>
          <w:p w14:paraId="083BDEA6" w14:textId="77777777" w:rsidR="002F0215" w:rsidRPr="00BE5108" w:rsidDel="00222984" w:rsidRDefault="002F0215" w:rsidP="00B306A9">
            <w:pPr>
              <w:pStyle w:val="TAC"/>
              <w:rPr>
                <w:del w:id="8071" w:author="Nokia" w:date="2021-08-25T14:49:00Z"/>
              </w:rPr>
            </w:pPr>
          </w:p>
        </w:tc>
        <w:tc>
          <w:tcPr>
            <w:tcW w:w="2686" w:type="dxa"/>
            <w:vMerge/>
            <w:tcBorders>
              <w:bottom w:val="single" w:sz="4" w:space="0" w:color="auto"/>
            </w:tcBorders>
            <w:shd w:val="clear" w:color="auto" w:fill="auto"/>
            <w:vAlign w:val="center"/>
          </w:tcPr>
          <w:p w14:paraId="7BD94BAF" w14:textId="77777777" w:rsidR="002F0215" w:rsidRPr="00BE5108" w:rsidDel="00222984" w:rsidRDefault="002F0215" w:rsidP="00B306A9">
            <w:pPr>
              <w:pStyle w:val="TAC"/>
              <w:rPr>
                <w:del w:id="8072" w:author="Nokia" w:date="2021-08-25T14:49:00Z"/>
              </w:rPr>
            </w:pPr>
          </w:p>
        </w:tc>
        <w:tc>
          <w:tcPr>
            <w:tcW w:w="1134" w:type="dxa"/>
          </w:tcPr>
          <w:p w14:paraId="5A39806B" w14:textId="77777777" w:rsidR="002F0215" w:rsidRPr="00BE5108" w:rsidDel="00222984" w:rsidRDefault="002F0215" w:rsidP="00B306A9">
            <w:pPr>
              <w:pStyle w:val="TAC"/>
              <w:rPr>
                <w:del w:id="8073" w:author="Nokia" w:date="2021-08-25T14:49:00Z"/>
              </w:rPr>
            </w:pPr>
            <w:moveFrom w:id="8074" w:author="Nokia" w:date="2021-08-25T14:22:00Z">
              <w:del w:id="8075" w:author="Nokia" w:date="2021-08-25T14:49:00Z">
                <w:r w:rsidRPr="00BE5108" w:rsidDel="00222984">
                  <w:delText>2</w:delText>
                </w:r>
              </w:del>
            </w:moveFrom>
          </w:p>
        </w:tc>
        <w:tc>
          <w:tcPr>
            <w:tcW w:w="1133" w:type="dxa"/>
          </w:tcPr>
          <w:p w14:paraId="6B006ED9" w14:textId="77777777" w:rsidR="002F0215" w:rsidRPr="00BE5108" w:rsidDel="00222984" w:rsidRDefault="002F0215" w:rsidP="00B306A9">
            <w:pPr>
              <w:pStyle w:val="TAC"/>
              <w:rPr>
                <w:del w:id="8076" w:author="Nokia" w:date="2021-08-25T14:49:00Z"/>
              </w:rPr>
            </w:pPr>
            <w:moveFrom w:id="8077" w:author="Nokia" w:date="2021-08-25T14:22:00Z">
              <w:del w:id="8078" w:author="Nokia" w:date="2021-08-25T14:49:00Z">
                <w:r w:rsidRPr="00BE5108" w:rsidDel="00222984">
                  <w:delText>3.4</w:delText>
                </w:r>
              </w:del>
            </w:moveFrom>
          </w:p>
        </w:tc>
        <w:tc>
          <w:tcPr>
            <w:tcW w:w="1133" w:type="dxa"/>
            <w:gridSpan w:val="2"/>
          </w:tcPr>
          <w:p w14:paraId="0AA95CD8" w14:textId="77777777" w:rsidR="002F0215" w:rsidRPr="00BE5108" w:rsidDel="00222984" w:rsidRDefault="002F0215" w:rsidP="00B306A9">
            <w:pPr>
              <w:pStyle w:val="TAC"/>
              <w:rPr>
                <w:del w:id="8079" w:author="Nokia" w:date="2021-08-25T14:49:00Z"/>
              </w:rPr>
            </w:pPr>
            <w:moveFrom w:id="8080" w:author="Nokia" w:date="2021-08-25T14:22:00Z">
              <w:del w:id="8081" w:author="Nokia" w:date="2021-08-25T14:49:00Z">
                <w:r w:rsidRPr="00BE5108" w:rsidDel="00222984">
                  <w:delText>4.3</w:delText>
                </w:r>
              </w:del>
            </w:moveFrom>
          </w:p>
        </w:tc>
        <w:tc>
          <w:tcPr>
            <w:tcW w:w="1133" w:type="dxa"/>
          </w:tcPr>
          <w:p w14:paraId="1E5B6E10" w14:textId="77777777" w:rsidR="002F0215" w:rsidRPr="00BE5108" w:rsidDel="00222984" w:rsidRDefault="002F0215" w:rsidP="00B306A9">
            <w:pPr>
              <w:pStyle w:val="TAC"/>
              <w:rPr>
                <w:del w:id="8082" w:author="Nokia" w:date="2021-08-25T14:49:00Z"/>
              </w:rPr>
            </w:pPr>
            <w:moveFrom w:id="8083" w:author="Nokia" w:date="2021-08-25T14:22:00Z">
              <w:del w:id="8084" w:author="Nokia" w:date="2021-08-25T14:49:00Z">
                <w:r w:rsidRPr="00BE5108" w:rsidDel="00222984">
                  <w:delText>3.9</w:delText>
                </w:r>
              </w:del>
            </w:moveFrom>
          </w:p>
        </w:tc>
      </w:tr>
      <w:tr w:rsidR="002F0215" w:rsidRPr="00BE5108" w:rsidDel="00222984" w14:paraId="62732F0D" w14:textId="77777777" w:rsidTr="00B306A9">
        <w:trPr>
          <w:cantSplit/>
          <w:jc w:val="center"/>
          <w:del w:id="8085" w:author="Nokia" w:date="2021-08-25T14:49:00Z"/>
        </w:trPr>
        <w:tc>
          <w:tcPr>
            <w:tcW w:w="1129" w:type="dxa"/>
            <w:vMerge w:val="restart"/>
            <w:vAlign w:val="center"/>
          </w:tcPr>
          <w:p w14:paraId="16E46910" w14:textId="77777777" w:rsidR="002F0215" w:rsidRPr="00BE5108" w:rsidDel="00222984" w:rsidRDefault="002F0215" w:rsidP="00B306A9">
            <w:pPr>
              <w:pStyle w:val="TAC"/>
              <w:rPr>
                <w:del w:id="8086" w:author="Nokia" w:date="2021-08-25T14:49:00Z"/>
              </w:rPr>
            </w:pPr>
            <w:moveFrom w:id="8087" w:author="Nokia" w:date="2021-08-25T14:22:00Z">
              <w:del w:id="8088" w:author="Nokia" w:date="2021-08-25T14:49:00Z">
                <w:r w:rsidRPr="00BE5108" w:rsidDel="00222984">
                  <w:delText>1</w:delText>
                </w:r>
              </w:del>
            </w:moveFrom>
          </w:p>
        </w:tc>
        <w:tc>
          <w:tcPr>
            <w:tcW w:w="1283" w:type="dxa"/>
            <w:vMerge w:val="restart"/>
            <w:vAlign w:val="center"/>
          </w:tcPr>
          <w:p w14:paraId="539F5657" w14:textId="77777777" w:rsidR="002F0215" w:rsidRPr="00BE5108" w:rsidDel="00222984" w:rsidRDefault="002F0215" w:rsidP="00B306A9">
            <w:pPr>
              <w:pStyle w:val="TAC"/>
              <w:rPr>
                <w:del w:id="8089" w:author="Nokia" w:date="2021-08-25T14:49:00Z"/>
              </w:rPr>
            </w:pPr>
            <w:moveFrom w:id="8090" w:author="Nokia" w:date="2021-08-25T14:22:00Z">
              <w:del w:id="8091" w:author="Nokia" w:date="2021-08-25T14:49:00Z">
                <w:r w:rsidRPr="00BE5108" w:rsidDel="00222984">
                  <w:delText>4</w:delText>
                </w:r>
              </w:del>
            </w:moveFrom>
          </w:p>
        </w:tc>
        <w:tc>
          <w:tcPr>
            <w:tcW w:w="2686" w:type="dxa"/>
            <w:vMerge w:val="restart"/>
            <w:vAlign w:val="center"/>
          </w:tcPr>
          <w:p w14:paraId="22C0250B" w14:textId="77777777" w:rsidR="002F0215" w:rsidRPr="00BE5108" w:rsidDel="00222984" w:rsidRDefault="002F0215" w:rsidP="00B306A9">
            <w:pPr>
              <w:pStyle w:val="TAC"/>
              <w:rPr>
                <w:del w:id="8092" w:author="Nokia" w:date="2021-08-25T14:49:00Z"/>
              </w:rPr>
            </w:pPr>
            <w:moveFrom w:id="8093" w:author="Nokia" w:date="2021-08-25T14:22:00Z">
              <w:del w:id="8094" w:author="Nokia" w:date="2021-08-25T14:49:00Z">
                <w:r w:rsidRPr="00BE5108" w:rsidDel="00222984">
                  <w:delText>TDLC-300-100 Low</w:delText>
                </w:r>
              </w:del>
            </w:moveFrom>
          </w:p>
        </w:tc>
        <w:tc>
          <w:tcPr>
            <w:tcW w:w="1134" w:type="dxa"/>
          </w:tcPr>
          <w:p w14:paraId="4059DDE1" w14:textId="77777777" w:rsidR="002F0215" w:rsidRPr="00BE5108" w:rsidDel="00222984" w:rsidRDefault="002F0215" w:rsidP="00B306A9">
            <w:pPr>
              <w:pStyle w:val="TAC"/>
              <w:rPr>
                <w:del w:id="8095" w:author="Nokia" w:date="2021-08-25T14:49:00Z"/>
              </w:rPr>
            </w:pPr>
            <w:moveFrom w:id="8096" w:author="Nokia" w:date="2021-08-25T14:22:00Z">
              <w:del w:id="8097" w:author="Nokia" w:date="2021-08-25T14:49:00Z">
                <w:r w:rsidRPr="00BE5108" w:rsidDel="00222984">
                  <w:delText>1</w:delText>
                </w:r>
              </w:del>
            </w:moveFrom>
          </w:p>
        </w:tc>
        <w:tc>
          <w:tcPr>
            <w:tcW w:w="1133" w:type="dxa"/>
          </w:tcPr>
          <w:p w14:paraId="52A1D422" w14:textId="77777777" w:rsidR="002F0215" w:rsidRPr="00BE5108" w:rsidDel="00222984" w:rsidRDefault="002F0215" w:rsidP="00B306A9">
            <w:pPr>
              <w:pStyle w:val="TAC"/>
              <w:rPr>
                <w:del w:id="8098" w:author="Nokia" w:date="2021-08-25T14:49:00Z"/>
              </w:rPr>
            </w:pPr>
            <w:moveFrom w:id="8099" w:author="Nokia" w:date="2021-08-25T14:22:00Z">
              <w:del w:id="8100" w:author="Nokia" w:date="2021-08-25T14:49:00Z">
                <w:r w:rsidRPr="00BE5108" w:rsidDel="00222984">
                  <w:delText>3.6</w:delText>
                </w:r>
              </w:del>
            </w:moveFrom>
          </w:p>
        </w:tc>
        <w:tc>
          <w:tcPr>
            <w:tcW w:w="1133" w:type="dxa"/>
            <w:gridSpan w:val="2"/>
          </w:tcPr>
          <w:p w14:paraId="2553FC90" w14:textId="77777777" w:rsidR="002F0215" w:rsidRPr="00BE5108" w:rsidDel="00222984" w:rsidRDefault="002F0215" w:rsidP="00B306A9">
            <w:pPr>
              <w:pStyle w:val="TAC"/>
              <w:rPr>
                <w:del w:id="8101" w:author="Nokia" w:date="2021-08-25T14:49:00Z"/>
              </w:rPr>
            </w:pPr>
            <w:moveFrom w:id="8102" w:author="Nokia" w:date="2021-08-25T14:22:00Z">
              <w:del w:id="8103" w:author="Nokia" w:date="2021-08-25T14:49:00Z">
                <w:r w:rsidRPr="00BE5108" w:rsidDel="00222984">
                  <w:delText>3.5</w:delText>
                </w:r>
              </w:del>
            </w:moveFrom>
          </w:p>
        </w:tc>
        <w:tc>
          <w:tcPr>
            <w:tcW w:w="1133" w:type="dxa"/>
          </w:tcPr>
          <w:p w14:paraId="220CDC7B" w14:textId="77777777" w:rsidR="002F0215" w:rsidRPr="00BE5108" w:rsidDel="00222984" w:rsidRDefault="002F0215" w:rsidP="00B306A9">
            <w:pPr>
              <w:pStyle w:val="TAC"/>
              <w:rPr>
                <w:del w:id="8104" w:author="Nokia" w:date="2021-08-25T14:49:00Z"/>
              </w:rPr>
            </w:pPr>
            <w:moveFrom w:id="8105" w:author="Nokia" w:date="2021-08-25T14:22:00Z">
              <w:del w:id="8106" w:author="Nokia" w:date="2021-08-25T14:49:00Z">
                <w:r w:rsidRPr="00BE5108" w:rsidDel="00222984">
                  <w:delText>3.8</w:delText>
                </w:r>
              </w:del>
            </w:moveFrom>
          </w:p>
        </w:tc>
      </w:tr>
      <w:tr w:rsidR="002F0215" w:rsidRPr="00BE5108" w:rsidDel="00222984" w14:paraId="16E85576" w14:textId="77777777" w:rsidTr="00B306A9">
        <w:trPr>
          <w:cantSplit/>
          <w:jc w:val="center"/>
          <w:del w:id="8107" w:author="Nokia" w:date="2021-08-25T14:49:00Z"/>
        </w:trPr>
        <w:tc>
          <w:tcPr>
            <w:tcW w:w="1129" w:type="dxa"/>
            <w:vMerge/>
            <w:tcBorders>
              <w:bottom w:val="single" w:sz="4" w:space="0" w:color="auto"/>
            </w:tcBorders>
            <w:vAlign w:val="center"/>
          </w:tcPr>
          <w:p w14:paraId="77E0F3CA" w14:textId="77777777" w:rsidR="002F0215" w:rsidRPr="00BE5108" w:rsidDel="00222984" w:rsidRDefault="002F0215" w:rsidP="00B306A9">
            <w:pPr>
              <w:pStyle w:val="TAC"/>
              <w:rPr>
                <w:del w:id="8108" w:author="Nokia" w:date="2021-08-25T14:49:00Z"/>
              </w:rPr>
            </w:pPr>
          </w:p>
        </w:tc>
        <w:tc>
          <w:tcPr>
            <w:tcW w:w="1283" w:type="dxa"/>
            <w:vMerge/>
            <w:tcBorders>
              <w:bottom w:val="single" w:sz="4" w:space="0" w:color="auto"/>
            </w:tcBorders>
            <w:vAlign w:val="center"/>
          </w:tcPr>
          <w:p w14:paraId="0BF58612" w14:textId="77777777" w:rsidR="002F0215" w:rsidRPr="00BE5108" w:rsidDel="00222984" w:rsidRDefault="002F0215" w:rsidP="00B306A9">
            <w:pPr>
              <w:pStyle w:val="TAC"/>
              <w:rPr>
                <w:del w:id="8109" w:author="Nokia" w:date="2021-08-25T14:49:00Z"/>
              </w:rPr>
            </w:pPr>
          </w:p>
        </w:tc>
        <w:tc>
          <w:tcPr>
            <w:tcW w:w="2686" w:type="dxa"/>
            <w:vMerge/>
            <w:tcBorders>
              <w:bottom w:val="single" w:sz="4" w:space="0" w:color="auto"/>
            </w:tcBorders>
            <w:vAlign w:val="center"/>
          </w:tcPr>
          <w:p w14:paraId="6525136A" w14:textId="77777777" w:rsidR="002F0215" w:rsidRPr="00BE5108" w:rsidDel="00222984" w:rsidRDefault="002F0215" w:rsidP="00B306A9">
            <w:pPr>
              <w:pStyle w:val="TAC"/>
              <w:rPr>
                <w:del w:id="8110" w:author="Nokia" w:date="2021-08-25T14:49:00Z"/>
              </w:rPr>
            </w:pPr>
          </w:p>
        </w:tc>
        <w:tc>
          <w:tcPr>
            <w:tcW w:w="1134" w:type="dxa"/>
          </w:tcPr>
          <w:p w14:paraId="5A66B029" w14:textId="77777777" w:rsidR="002F0215" w:rsidRPr="00BE5108" w:rsidDel="00222984" w:rsidRDefault="002F0215" w:rsidP="00B306A9">
            <w:pPr>
              <w:pStyle w:val="TAC"/>
              <w:rPr>
                <w:del w:id="8111" w:author="Nokia" w:date="2021-08-25T14:49:00Z"/>
              </w:rPr>
            </w:pPr>
            <w:moveFrom w:id="8112" w:author="Nokia" w:date="2021-08-25T14:22:00Z">
              <w:del w:id="8113" w:author="Nokia" w:date="2021-08-25T14:49:00Z">
                <w:r w:rsidRPr="00BE5108" w:rsidDel="00222984">
                  <w:delText>2</w:delText>
                </w:r>
              </w:del>
            </w:moveFrom>
          </w:p>
        </w:tc>
        <w:tc>
          <w:tcPr>
            <w:tcW w:w="1133" w:type="dxa"/>
          </w:tcPr>
          <w:p w14:paraId="3080E8E4" w14:textId="77777777" w:rsidR="002F0215" w:rsidRPr="00BE5108" w:rsidDel="00222984" w:rsidRDefault="002F0215" w:rsidP="00B306A9">
            <w:pPr>
              <w:pStyle w:val="TAC"/>
              <w:rPr>
                <w:del w:id="8114" w:author="Nokia" w:date="2021-08-25T14:49:00Z"/>
              </w:rPr>
            </w:pPr>
            <w:moveFrom w:id="8115" w:author="Nokia" w:date="2021-08-25T14:22:00Z">
              <w:del w:id="8116" w:author="Nokia" w:date="2021-08-25T14:49:00Z">
                <w:r w:rsidRPr="00BE5108" w:rsidDel="00222984">
                  <w:delText>-0.4</w:delText>
                </w:r>
              </w:del>
            </w:moveFrom>
          </w:p>
        </w:tc>
        <w:tc>
          <w:tcPr>
            <w:tcW w:w="1133" w:type="dxa"/>
            <w:gridSpan w:val="2"/>
          </w:tcPr>
          <w:p w14:paraId="5C733E0E" w14:textId="77777777" w:rsidR="002F0215" w:rsidRPr="00BE5108" w:rsidDel="00222984" w:rsidRDefault="002F0215" w:rsidP="00B306A9">
            <w:pPr>
              <w:pStyle w:val="TAC"/>
              <w:rPr>
                <w:del w:id="8117" w:author="Nokia" w:date="2021-08-25T14:49:00Z"/>
              </w:rPr>
            </w:pPr>
            <w:moveFrom w:id="8118" w:author="Nokia" w:date="2021-08-25T14:22:00Z">
              <w:del w:id="8119" w:author="Nokia" w:date="2021-08-25T14:49:00Z">
                <w:r w:rsidRPr="00BE5108" w:rsidDel="00222984">
                  <w:delText>0.1</w:delText>
                </w:r>
              </w:del>
            </w:moveFrom>
          </w:p>
        </w:tc>
        <w:tc>
          <w:tcPr>
            <w:tcW w:w="1133" w:type="dxa"/>
          </w:tcPr>
          <w:p w14:paraId="4C208703" w14:textId="77777777" w:rsidR="002F0215" w:rsidRPr="00BE5108" w:rsidDel="00222984" w:rsidRDefault="002F0215" w:rsidP="00B306A9">
            <w:pPr>
              <w:pStyle w:val="TAC"/>
              <w:rPr>
                <w:del w:id="8120" w:author="Nokia" w:date="2021-08-25T14:49:00Z"/>
              </w:rPr>
            </w:pPr>
            <w:moveFrom w:id="8121" w:author="Nokia" w:date="2021-08-25T14:22:00Z">
              <w:del w:id="8122" w:author="Nokia" w:date="2021-08-25T14:49:00Z">
                <w:r w:rsidRPr="00BE5108" w:rsidDel="00222984">
                  <w:delText>-0.2</w:delText>
                </w:r>
              </w:del>
            </w:moveFrom>
          </w:p>
        </w:tc>
      </w:tr>
      <w:tr w:rsidR="002F0215" w:rsidRPr="00BE5108" w:rsidDel="00222984" w14:paraId="5E903E35" w14:textId="77777777" w:rsidTr="00B306A9">
        <w:trPr>
          <w:cantSplit/>
          <w:jc w:val="center"/>
          <w:del w:id="8123" w:author="Nokia" w:date="2021-08-25T14:49:00Z"/>
        </w:trPr>
        <w:tc>
          <w:tcPr>
            <w:tcW w:w="1129" w:type="dxa"/>
            <w:vMerge w:val="restart"/>
            <w:vAlign w:val="center"/>
          </w:tcPr>
          <w:p w14:paraId="6A233B66" w14:textId="77777777" w:rsidR="002F0215" w:rsidRPr="00BE5108" w:rsidDel="00222984" w:rsidRDefault="002F0215" w:rsidP="00B306A9">
            <w:pPr>
              <w:pStyle w:val="TAC"/>
              <w:rPr>
                <w:del w:id="8124" w:author="Nokia" w:date="2021-08-25T14:49:00Z"/>
              </w:rPr>
            </w:pPr>
            <w:moveFrom w:id="8125" w:author="Nokia" w:date="2021-08-25T14:22:00Z">
              <w:del w:id="8126" w:author="Nokia" w:date="2021-08-25T14:49:00Z">
                <w:r w:rsidRPr="00BE5108" w:rsidDel="00222984">
                  <w:rPr>
                    <w:rFonts w:cs="Arial"/>
                  </w:rPr>
                  <w:delText>1</w:delText>
                </w:r>
              </w:del>
            </w:moveFrom>
          </w:p>
        </w:tc>
        <w:tc>
          <w:tcPr>
            <w:tcW w:w="1283" w:type="dxa"/>
            <w:vMerge w:val="restart"/>
            <w:vAlign w:val="center"/>
          </w:tcPr>
          <w:p w14:paraId="64AAA659" w14:textId="77777777" w:rsidR="002F0215" w:rsidRPr="00BE5108" w:rsidDel="00222984" w:rsidRDefault="002F0215" w:rsidP="00B306A9">
            <w:pPr>
              <w:pStyle w:val="TAC"/>
              <w:rPr>
                <w:del w:id="8127" w:author="Nokia" w:date="2021-08-25T14:49:00Z"/>
              </w:rPr>
            </w:pPr>
            <w:moveFrom w:id="8128" w:author="Nokia" w:date="2021-08-25T14:22:00Z">
              <w:del w:id="8129" w:author="Nokia" w:date="2021-08-25T14:49:00Z">
                <w:r w:rsidRPr="00BE5108" w:rsidDel="00222984">
                  <w:rPr>
                    <w:rFonts w:cs="Arial"/>
                  </w:rPr>
                  <w:delText>8</w:delText>
                </w:r>
              </w:del>
            </w:moveFrom>
          </w:p>
        </w:tc>
        <w:tc>
          <w:tcPr>
            <w:tcW w:w="2686" w:type="dxa"/>
            <w:vMerge w:val="restart"/>
            <w:vAlign w:val="center"/>
          </w:tcPr>
          <w:p w14:paraId="01BC8C90" w14:textId="77777777" w:rsidR="002F0215" w:rsidRPr="00BE5108" w:rsidDel="00222984" w:rsidRDefault="002F0215" w:rsidP="00B306A9">
            <w:pPr>
              <w:pStyle w:val="TAC"/>
              <w:rPr>
                <w:del w:id="8130" w:author="Nokia" w:date="2021-08-25T14:49:00Z"/>
              </w:rPr>
            </w:pPr>
            <w:moveFrom w:id="8131" w:author="Nokia" w:date="2021-08-25T14:22:00Z">
              <w:del w:id="8132" w:author="Nokia" w:date="2021-08-25T14:49:00Z">
                <w:r w:rsidRPr="00BE5108" w:rsidDel="00222984">
                  <w:delText>TDLC-300-100 Low</w:delText>
                </w:r>
              </w:del>
            </w:moveFrom>
          </w:p>
        </w:tc>
        <w:tc>
          <w:tcPr>
            <w:tcW w:w="1134" w:type="dxa"/>
          </w:tcPr>
          <w:p w14:paraId="396916D4" w14:textId="77777777" w:rsidR="002F0215" w:rsidRPr="00BE5108" w:rsidDel="00222984" w:rsidRDefault="002F0215" w:rsidP="00B306A9">
            <w:pPr>
              <w:pStyle w:val="TAC"/>
              <w:rPr>
                <w:del w:id="8133" w:author="Nokia" w:date="2021-08-25T14:49:00Z"/>
              </w:rPr>
            </w:pPr>
            <w:moveFrom w:id="8134" w:author="Nokia" w:date="2021-08-25T14:22:00Z">
              <w:del w:id="8135" w:author="Nokia" w:date="2021-08-25T14:49:00Z">
                <w:r w:rsidRPr="00BE5108" w:rsidDel="00222984">
                  <w:delText>1</w:delText>
                </w:r>
              </w:del>
            </w:moveFrom>
          </w:p>
        </w:tc>
        <w:tc>
          <w:tcPr>
            <w:tcW w:w="1133" w:type="dxa"/>
          </w:tcPr>
          <w:p w14:paraId="0F9D846F" w14:textId="77777777" w:rsidR="002F0215" w:rsidRPr="00BE5108" w:rsidDel="00222984" w:rsidRDefault="002F0215" w:rsidP="00B306A9">
            <w:pPr>
              <w:pStyle w:val="TAC"/>
              <w:rPr>
                <w:del w:id="8136" w:author="Nokia" w:date="2021-08-25T14:49:00Z"/>
              </w:rPr>
            </w:pPr>
            <w:moveFrom w:id="8137" w:author="Nokia" w:date="2021-08-25T14:22:00Z">
              <w:del w:id="8138" w:author="Nokia" w:date="2021-08-25T14:49:00Z">
                <w:r w:rsidRPr="00BE5108" w:rsidDel="00222984">
                  <w:delText>-0.5</w:delText>
                </w:r>
              </w:del>
            </w:moveFrom>
          </w:p>
        </w:tc>
        <w:tc>
          <w:tcPr>
            <w:tcW w:w="1133" w:type="dxa"/>
            <w:gridSpan w:val="2"/>
          </w:tcPr>
          <w:p w14:paraId="28EE5065" w14:textId="77777777" w:rsidR="002F0215" w:rsidRPr="00BE5108" w:rsidDel="00222984" w:rsidRDefault="002F0215" w:rsidP="00B306A9">
            <w:pPr>
              <w:pStyle w:val="TAC"/>
              <w:rPr>
                <w:del w:id="8139" w:author="Nokia" w:date="2021-08-25T14:49:00Z"/>
              </w:rPr>
            </w:pPr>
            <w:moveFrom w:id="8140" w:author="Nokia" w:date="2021-08-25T14:22:00Z">
              <w:del w:id="8141" w:author="Nokia" w:date="2021-08-25T14:49:00Z">
                <w:r w:rsidRPr="00BE5108" w:rsidDel="00222984">
                  <w:delText>-0.5</w:delText>
                </w:r>
              </w:del>
            </w:moveFrom>
          </w:p>
        </w:tc>
        <w:tc>
          <w:tcPr>
            <w:tcW w:w="1133" w:type="dxa"/>
          </w:tcPr>
          <w:p w14:paraId="598F03C3" w14:textId="77777777" w:rsidR="002F0215" w:rsidRPr="00BE5108" w:rsidDel="00222984" w:rsidRDefault="002F0215" w:rsidP="00B306A9">
            <w:pPr>
              <w:pStyle w:val="TAC"/>
              <w:rPr>
                <w:del w:id="8142" w:author="Nokia" w:date="2021-08-25T14:49:00Z"/>
              </w:rPr>
            </w:pPr>
            <w:moveFrom w:id="8143" w:author="Nokia" w:date="2021-08-25T14:22:00Z">
              <w:del w:id="8144" w:author="Nokia" w:date="2021-08-25T14:49:00Z">
                <w:r w:rsidRPr="00BE5108" w:rsidDel="00222984">
                  <w:delText>-0.5</w:delText>
                </w:r>
              </w:del>
            </w:moveFrom>
          </w:p>
        </w:tc>
      </w:tr>
      <w:tr w:rsidR="002F0215" w:rsidRPr="00BE5108" w:rsidDel="00222984" w14:paraId="2CCBBF76" w14:textId="77777777" w:rsidTr="00B306A9">
        <w:trPr>
          <w:cantSplit/>
          <w:jc w:val="center"/>
          <w:del w:id="8145" w:author="Nokia" w:date="2021-08-25T14:49:00Z"/>
        </w:trPr>
        <w:tc>
          <w:tcPr>
            <w:tcW w:w="1129" w:type="dxa"/>
            <w:vMerge/>
          </w:tcPr>
          <w:p w14:paraId="5EAF6672" w14:textId="77777777" w:rsidR="002F0215" w:rsidRPr="00BE5108" w:rsidDel="00222984" w:rsidRDefault="002F0215" w:rsidP="00B306A9">
            <w:pPr>
              <w:pStyle w:val="TAC"/>
              <w:rPr>
                <w:del w:id="8146" w:author="Nokia" w:date="2021-08-25T14:49:00Z"/>
                <w:rFonts w:cs="Arial"/>
              </w:rPr>
            </w:pPr>
          </w:p>
        </w:tc>
        <w:tc>
          <w:tcPr>
            <w:tcW w:w="1283" w:type="dxa"/>
            <w:vMerge/>
          </w:tcPr>
          <w:p w14:paraId="09FA1289" w14:textId="77777777" w:rsidR="002F0215" w:rsidRPr="00BE5108" w:rsidDel="00222984" w:rsidRDefault="002F0215" w:rsidP="00B306A9">
            <w:pPr>
              <w:pStyle w:val="TAC"/>
              <w:rPr>
                <w:del w:id="8147" w:author="Nokia" w:date="2021-08-25T14:49:00Z"/>
                <w:rFonts w:cs="Arial"/>
              </w:rPr>
            </w:pPr>
          </w:p>
        </w:tc>
        <w:tc>
          <w:tcPr>
            <w:tcW w:w="2686" w:type="dxa"/>
            <w:vMerge/>
          </w:tcPr>
          <w:p w14:paraId="59A5D38E" w14:textId="77777777" w:rsidR="002F0215" w:rsidRPr="00BE5108" w:rsidDel="00222984" w:rsidRDefault="002F0215" w:rsidP="00B306A9">
            <w:pPr>
              <w:pStyle w:val="TAC"/>
              <w:rPr>
                <w:del w:id="8148" w:author="Nokia" w:date="2021-08-25T14:49:00Z"/>
              </w:rPr>
            </w:pPr>
          </w:p>
        </w:tc>
        <w:tc>
          <w:tcPr>
            <w:tcW w:w="1134" w:type="dxa"/>
          </w:tcPr>
          <w:p w14:paraId="49B1DADB" w14:textId="77777777" w:rsidR="002F0215" w:rsidRPr="00BE5108" w:rsidDel="00222984" w:rsidRDefault="002F0215" w:rsidP="00B306A9">
            <w:pPr>
              <w:pStyle w:val="TAC"/>
              <w:rPr>
                <w:del w:id="8149" w:author="Nokia" w:date="2021-08-25T14:49:00Z"/>
              </w:rPr>
            </w:pPr>
            <w:moveFrom w:id="8150" w:author="Nokia" w:date="2021-08-25T14:22:00Z">
              <w:del w:id="8151" w:author="Nokia" w:date="2021-08-25T14:49:00Z">
                <w:r w:rsidRPr="00BE5108" w:rsidDel="00222984">
                  <w:delText>2</w:delText>
                </w:r>
              </w:del>
            </w:moveFrom>
          </w:p>
        </w:tc>
        <w:tc>
          <w:tcPr>
            <w:tcW w:w="1133" w:type="dxa"/>
          </w:tcPr>
          <w:p w14:paraId="4725EF75" w14:textId="77777777" w:rsidR="002F0215" w:rsidRPr="00BE5108" w:rsidDel="00222984" w:rsidRDefault="002F0215" w:rsidP="00B306A9">
            <w:pPr>
              <w:pStyle w:val="TAC"/>
              <w:rPr>
                <w:del w:id="8152" w:author="Nokia" w:date="2021-08-25T14:49:00Z"/>
              </w:rPr>
            </w:pPr>
            <w:moveFrom w:id="8153" w:author="Nokia" w:date="2021-08-25T14:22:00Z">
              <w:del w:id="8154" w:author="Nokia" w:date="2021-08-25T14:49:00Z">
                <w:r w:rsidRPr="00BE5108" w:rsidDel="00222984">
                  <w:delText>-3.5</w:delText>
                </w:r>
              </w:del>
            </w:moveFrom>
          </w:p>
        </w:tc>
        <w:tc>
          <w:tcPr>
            <w:tcW w:w="1133" w:type="dxa"/>
            <w:gridSpan w:val="2"/>
          </w:tcPr>
          <w:p w14:paraId="15602490" w14:textId="77777777" w:rsidR="002F0215" w:rsidRPr="00BE5108" w:rsidDel="00222984" w:rsidRDefault="002F0215" w:rsidP="00B306A9">
            <w:pPr>
              <w:pStyle w:val="TAC"/>
              <w:rPr>
                <w:del w:id="8155" w:author="Nokia" w:date="2021-08-25T14:49:00Z"/>
              </w:rPr>
            </w:pPr>
            <w:moveFrom w:id="8156" w:author="Nokia" w:date="2021-08-25T14:22:00Z">
              <w:del w:id="8157" w:author="Nokia" w:date="2021-08-25T14:49:00Z">
                <w:r w:rsidRPr="00BE5108" w:rsidDel="00222984">
                  <w:delText>-3.3</w:delText>
                </w:r>
              </w:del>
            </w:moveFrom>
          </w:p>
        </w:tc>
        <w:tc>
          <w:tcPr>
            <w:tcW w:w="1133" w:type="dxa"/>
          </w:tcPr>
          <w:p w14:paraId="24675F9D" w14:textId="77777777" w:rsidR="002F0215" w:rsidRPr="00BE5108" w:rsidDel="00222984" w:rsidRDefault="002F0215" w:rsidP="00B306A9">
            <w:pPr>
              <w:pStyle w:val="TAC"/>
              <w:rPr>
                <w:del w:id="8158" w:author="Nokia" w:date="2021-08-25T14:49:00Z"/>
              </w:rPr>
            </w:pPr>
            <w:moveFrom w:id="8159" w:author="Nokia" w:date="2021-08-25T14:22:00Z">
              <w:del w:id="8160" w:author="Nokia" w:date="2021-08-25T14:49:00Z">
                <w:r w:rsidRPr="00BE5108" w:rsidDel="00222984">
                  <w:delText>-3.4</w:delText>
                </w:r>
              </w:del>
            </w:moveFrom>
          </w:p>
        </w:tc>
      </w:tr>
      <w:moveFromRangeEnd w:id="8007"/>
      <w:tr w:rsidR="002F0215" w:rsidRPr="00BE5108" w14:paraId="6EDD7E0D" w14:textId="77777777" w:rsidTr="00B306A9">
        <w:trPr>
          <w:cantSplit/>
          <w:jc w:val="center"/>
        </w:trPr>
        <w:tc>
          <w:tcPr>
            <w:tcW w:w="1129" w:type="dxa"/>
            <w:tcBorders>
              <w:bottom w:val="nil"/>
            </w:tcBorders>
            <w:shd w:val="clear" w:color="auto" w:fill="auto"/>
          </w:tcPr>
          <w:p w14:paraId="1F7CD8E7" w14:textId="77777777" w:rsidR="002F0215" w:rsidRPr="00BE5108" w:rsidRDefault="002F0215" w:rsidP="00B306A9">
            <w:pPr>
              <w:pStyle w:val="TAH"/>
            </w:pPr>
            <w:moveToRangeStart w:id="8161" w:author="Nokia" w:date="2021-08-25T14:22:00Z" w:name="move80793795"/>
            <w:moveTo w:id="8162" w:author="Nokia" w:date="2021-08-25T14:22:00Z">
              <w:r w:rsidRPr="00BE5108">
                <w:t>Number</w:t>
              </w:r>
            </w:moveTo>
          </w:p>
        </w:tc>
        <w:tc>
          <w:tcPr>
            <w:tcW w:w="1283" w:type="dxa"/>
            <w:tcBorders>
              <w:bottom w:val="nil"/>
            </w:tcBorders>
            <w:shd w:val="clear" w:color="auto" w:fill="auto"/>
          </w:tcPr>
          <w:p w14:paraId="1399D0E4" w14:textId="77777777" w:rsidR="002F0215" w:rsidRPr="00BE5108" w:rsidRDefault="002F0215" w:rsidP="00B306A9">
            <w:pPr>
              <w:pStyle w:val="TAH"/>
            </w:pPr>
            <w:moveTo w:id="8163" w:author="Nokia" w:date="2021-08-25T14:22:00Z">
              <w:r w:rsidRPr="00BE5108">
                <w:t>Number of</w:t>
              </w:r>
            </w:moveTo>
          </w:p>
        </w:tc>
        <w:tc>
          <w:tcPr>
            <w:tcW w:w="2686" w:type="dxa"/>
            <w:tcBorders>
              <w:bottom w:val="nil"/>
            </w:tcBorders>
            <w:shd w:val="clear" w:color="auto" w:fill="auto"/>
          </w:tcPr>
          <w:p w14:paraId="0EEF6C6F" w14:textId="77777777" w:rsidR="002F0215" w:rsidRPr="00BE5108" w:rsidRDefault="002F0215" w:rsidP="00B306A9">
            <w:pPr>
              <w:pStyle w:val="TAH"/>
            </w:pPr>
            <w:moveTo w:id="8164" w:author="Nokia" w:date="2021-08-25T14:22:00Z">
              <w:r w:rsidRPr="00BE5108">
                <w:t>Propagation conditions and</w:t>
              </w:r>
            </w:moveTo>
          </w:p>
        </w:tc>
        <w:tc>
          <w:tcPr>
            <w:tcW w:w="1134" w:type="dxa"/>
            <w:tcBorders>
              <w:bottom w:val="nil"/>
            </w:tcBorders>
            <w:shd w:val="clear" w:color="auto" w:fill="auto"/>
          </w:tcPr>
          <w:p w14:paraId="121F9B3E" w14:textId="77777777" w:rsidR="002F0215" w:rsidRPr="00BE5108" w:rsidRDefault="002F0215" w:rsidP="00B306A9">
            <w:pPr>
              <w:pStyle w:val="TAH"/>
            </w:pPr>
            <w:moveTo w:id="8165" w:author="Nokia" w:date="2021-08-25T14:22:00Z">
              <w:r w:rsidRPr="00BE5108">
                <w:t>Number of</w:t>
              </w:r>
            </w:moveTo>
          </w:p>
        </w:tc>
        <w:tc>
          <w:tcPr>
            <w:tcW w:w="3399" w:type="dxa"/>
            <w:gridSpan w:val="4"/>
          </w:tcPr>
          <w:p w14:paraId="619366D9" w14:textId="77777777" w:rsidR="002F0215" w:rsidRPr="00BE5108" w:rsidRDefault="002F0215" w:rsidP="00B306A9">
            <w:pPr>
              <w:pStyle w:val="TAH"/>
            </w:pPr>
            <w:moveTo w:id="8166" w:author="Nokia" w:date="2021-08-25T14:22:00Z">
              <w:r w:rsidRPr="00BE5108">
                <w:t>Channel bandwidth / SNR (dB)</w:t>
              </w:r>
            </w:moveTo>
          </w:p>
        </w:tc>
      </w:tr>
      <w:tr w:rsidR="002F0215" w:rsidRPr="00BE5108" w14:paraId="2AF97DB2"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167"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168" w:author="Nokia" w:date="2021-08-25T14:22:00Z"/>
          <w:trPrChange w:id="8169" w:author="Nokia" w:date="2021-08-25T14:23:00Z">
            <w:trPr>
              <w:gridAfter w:val="0"/>
              <w:cantSplit/>
              <w:jc w:val="center"/>
            </w:trPr>
          </w:trPrChange>
        </w:trPr>
        <w:tc>
          <w:tcPr>
            <w:tcW w:w="1129" w:type="dxa"/>
            <w:tcBorders>
              <w:top w:val="nil"/>
              <w:bottom w:val="single" w:sz="4" w:space="0" w:color="auto"/>
            </w:tcBorders>
            <w:shd w:val="clear" w:color="auto" w:fill="auto"/>
            <w:tcPrChange w:id="8170" w:author="Nokia" w:date="2021-08-25T14:23:00Z">
              <w:tcPr>
                <w:tcW w:w="1129" w:type="dxa"/>
                <w:gridSpan w:val="2"/>
                <w:tcBorders>
                  <w:top w:val="nil"/>
                  <w:bottom w:val="single" w:sz="4" w:space="0" w:color="auto"/>
                </w:tcBorders>
                <w:shd w:val="clear" w:color="auto" w:fill="auto"/>
              </w:tcPr>
            </w:tcPrChange>
          </w:tcPr>
          <w:p w14:paraId="4239B627" w14:textId="77777777" w:rsidR="002F0215" w:rsidRPr="00BE5108" w:rsidRDefault="002F0215" w:rsidP="00B306A9">
            <w:pPr>
              <w:pStyle w:val="TAH"/>
            </w:pPr>
            <w:moveTo w:id="8171" w:author="Nokia" w:date="2021-08-25T14:22:00Z">
              <w:r w:rsidRPr="00BE5108">
                <w:t xml:space="preserve">of </w:t>
              </w:r>
              <w:r w:rsidRPr="00BE5108">
                <w:rPr>
                  <w:lang w:eastAsia="zh-CN"/>
                </w:rPr>
                <w:t>T</w:t>
              </w:r>
              <w:r w:rsidRPr="00BE5108">
                <w:t>X antennas</w:t>
              </w:r>
            </w:moveTo>
          </w:p>
        </w:tc>
        <w:tc>
          <w:tcPr>
            <w:tcW w:w="1283" w:type="dxa"/>
            <w:tcBorders>
              <w:top w:val="nil"/>
              <w:bottom w:val="single" w:sz="4" w:space="0" w:color="auto"/>
            </w:tcBorders>
            <w:shd w:val="clear" w:color="auto" w:fill="auto"/>
            <w:tcPrChange w:id="8172" w:author="Nokia" w:date="2021-08-25T14:23:00Z">
              <w:tcPr>
                <w:tcW w:w="1283" w:type="dxa"/>
                <w:gridSpan w:val="2"/>
                <w:tcBorders>
                  <w:top w:val="nil"/>
                  <w:bottom w:val="single" w:sz="4" w:space="0" w:color="auto"/>
                </w:tcBorders>
                <w:shd w:val="clear" w:color="auto" w:fill="auto"/>
              </w:tcPr>
            </w:tcPrChange>
          </w:tcPr>
          <w:p w14:paraId="3B0DD28E" w14:textId="77777777" w:rsidR="002F0215" w:rsidRPr="00BE5108" w:rsidRDefault="002F0215" w:rsidP="00B306A9">
            <w:pPr>
              <w:pStyle w:val="TAH"/>
            </w:pPr>
            <w:moveTo w:id="8173" w:author="Nokia" w:date="2021-08-25T14:22:00Z">
              <w:r w:rsidRPr="00BE5108">
                <w:t>RX antennas</w:t>
              </w:r>
            </w:moveTo>
          </w:p>
        </w:tc>
        <w:tc>
          <w:tcPr>
            <w:tcW w:w="2686" w:type="dxa"/>
            <w:tcBorders>
              <w:top w:val="nil"/>
              <w:bottom w:val="single" w:sz="4" w:space="0" w:color="auto"/>
            </w:tcBorders>
            <w:shd w:val="clear" w:color="auto" w:fill="auto"/>
            <w:tcPrChange w:id="8174" w:author="Nokia" w:date="2021-08-25T14:23:00Z">
              <w:tcPr>
                <w:tcW w:w="2686" w:type="dxa"/>
                <w:gridSpan w:val="2"/>
                <w:tcBorders>
                  <w:top w:val="nil"/>
                  <w:bottom w:val="single" w:sz="4" w:space="0" w:color="auto"/>
                </w:tcBorders>
                <w:shd w:val="clear" w:color="auto" w:fill="auto"/>
              </w:tcPr>
            </w:tcPrChange>
          </w:tcPr>
          <w:p w14:paraId="1C536A01" w14:textId="77777777" w:rsidR="002F0215" w:rsidRPr="00BE5108" w:rsidRDefault="002F0215" w:rsidP="00B306A9">
            <w:pPr>
              <w:pStyle w:val="TAH"/>
            </w:pPr>
            <w:moveTo w:id="8175" w:author="Nokia" w:date="2021-08-25T14:22:00Z">
              <w:r w:rsidRPr="00BE5108">
                <w:t xml:space="preserve">correlation matrix </w:t>
              </w:r>
            </w:moveTo>
          </w:p>
          <w:p w14:paraId="471668BA" w14:textId="77777777" w:rsidR="002F0215" w:rsidRPr="00BE5108" w:rsidRDefault="002F0215" w:rsidP="00B306A9">
            <w:pPr>
              <w:pStyle w:val="TAH"/>
            </w:pPr>
            <w:moveTo w:id="8176" w:author="Nokia" w:date="2021-08-25T14:22:00Z">
              <w:r w:rsidRPr="00BE5108">
                <w:t>(annex F)</w:t>
              </w:r>
            </w:moveTo>
          </w:p>
        </w:tc>
        <w:tc>
          <w:tcPr>
            <w:tcW w:w="1134" w:type="dxa"/>
            <w:tcBorders>
              <w:top w:val="nil"/>
            </w:tcBorders>
            <w:shd w:val="clear" w:color="auto" w:fill="auto"/>
            <w:tcPrChange w:id="8177" w:author="Nokia" w:date="2021-08-25T14:23:00Z">
              <w:tcPr>
                <w:tcW w:w="1134" w:type="dxa"/>
                <w:gridSpan w:val="2"/>
                <w:tcBorders>
                  <w:top w:val="nil"/>
                </w:tcBorders>
                <w:shd w:val="clear" w:color="auto" w:fill="auto"/>
              </w:tcPr>
            </w:tcPrChange>
          </w:tcPr>
          <w:p w14:paraId="41BC8289" w14:textId="77777777" w:rsidR="002F0215" w:rsidRPr="00BE5108" w:rsidRDefault="002F0215" w:rsidP="00B306A9">
            <w:pPr>
              <w:pStyle w:val="TAH"/>
            </w:pPr>
            <w:moveTo w:id="8178" w:author="Nokia" w:date="2021-08-25T14:22:00Z">
              <w:r w:rsidRPr="00BE5108">
                <w:t>OFDM symbols</w:t>
              </w:r>
            </w:moveTo>
          </w:p>
        </w:tc>
        <w:tc>
          <w:tcPr>
            <w:tcW w:w="1699" w:type="dxa"/>
            <w:gridSpan w:val="2"/>
            <w:tcPrChange w:id="8179" w:author="Nokia" w:date="2021-08-25T14:23:00Z">
              <w:tcPr>
                <w:tcW w:w="2266" w:type="dxa"/>
                <w:gridSpan w:val="3"/>
              </w:tcPr>
            </w:tcPrChange>
          </w:tcPr>
          <w:p w14:paraId="77E888E0" w14:textId="77777777" w:rsidR="002F0215" w:rsidRPr="00BE5108" w:rsidRDefault="002F0215" w:rsidP="00B306A9">
            <w:pPr>
              <w:pStyle w:val="TAH"/>
            </w:pPr>
            <w:moveTo w:id="8180" w:author="Nokia" w:date="2021-08-25T14:22:00Z">
              <w:del w:id="8181" w:author="Nokia" w:date="2021-08-25T14:23:00Z">
                <w:r w:rsidRPr="00BE5108" w:rsidDel="00195C6B">
                  <w:delText>5 MHz</w:delText>
                </w:r>
              </w:del>
              <w:r w:rsidRPr="00BE5108">
                <w:t>10 MHz</w:t>
              </w:r>
            </w:moveTo>
          </w:p>
        </w:tc>
        <w:tc>
          <w:tcPr>
            <w:tcW w:w="1700" w:type="dxa"/>
            <w:gridSpan w:val="2"/>
            <w:tcPrChange w:id="8182" w:author="Nokia" w:date="2021-08-25T14:23:00Z">
              <w:tcPr>
                <w:tcW w:w="1133" w:type="dxa"/>
                <w:gridSpan w:val="2"/>
              </w:tcPr>
            </w:tcPrChange>
          </w:tcPr>
          <w:p w14:paraId="2ED7E1AD" w14:textId="77777777" w:rsidR="002F0215" w:rsidRPr="00BE5108" w:rsidRDefault="002F0215" w:rsidP="00B306A9">
            <w:pPr>
              <w:pStyle w:val="TAH"/>
            </w:pPr>
            <w:moveTo w:id="8183" w:author="Nokia" w:date="2021-08-25T14:22:00Z">
              <w:r w:rsidRPr="00BE5108">
                <w:t>20 MHz</w:t>
              </w:r>
            </w:moveTo>
          </w:p>
        </w:tc>
      </w:tr>
      <w:tr w:rsidR="002F0215" w:rsidRPr="00BE5108" w14:paraId="73254111"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184"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185" w:author="Nokia" w:date="2021-08-25T14:22:00Z"/>
          <w:trPrChange w:id="8186" w:author="Nokia" w:date="2021-08-25T14:23:00Z">
            <w:trPr>
              <w:gridAfter w:val="0"/>
              <w:cantSplit/>
              <w:jc w:val="center"/>
            </w:trPr>
          </w:trPrChange>
        </w:trPr>
        <w:tc>
          <w:tcPr>
            <w:tcW w:w="1129" w:type="dxa"/>
            <w:vMerge w:val="restart"/>
            <w:shd w:val="clear" w:color="auto" w:fill="auto"/>
            <w:vAlign w:val="center"/>
            <w:tcPrChange w:id="8187" w:author="Nokia" w:date="2021-08-25T14:23:00Z">
              <w:tcPr>
                <w:tcW w:w="1129" w:type="dxa"/>
                <w:gridSpan w:val="2"/>
                <w:vMerge w:val="restart"/>
                <w:shd w:val="clear" w:color="auto" w:fill="auto"/>
                <w:vAlign w:val="center"/>
              </w:tcPr>
            </w:tcPrChange>
          </w:tcPr>
          <w:p w14:paraId="4057D2F5" w14:textId="77777777" w:rsidR="002F0215" w:rsidRPr="00BE5108" w:rsidRDefault="002F0215" w:rsidP="00B306A9">
            <w:pPr>
              <w:pStyle w:val="TAC"/>
            </w:pPr>
            <w:moveTo w:id="8188" w:author="Nokia" w:date="2021-08-25T14:22:00Z">
              <w:r w:rsidRPr="00BE5108">
                <w:t>1</w:t>
              </w:r>
            </w:moveTo>
          </w:p>
        </w:tc>
        <w:tc>
          <w:tcPr>
            <w:tcW w:w="1283" w:type="dxa"/>
            <w:vMerge w:val="restart"/>
            <w:shd w:val="clear" w:color="auto" w:fill="auto"/>
            <w:vAlign w:val="center"/>
            <w:tcPrChange w:id="8189" w:author="Nokia" w:date="2021-08-25T14:23:00Z">
              <w:tcPr>
                <w:tcW w:w="1283" w:type="dxa"/>
                <w:gridSpan w:val="2"/>
                <w:vMerge w:val="restart"/>
                <w:shd w:val="clear" w:color="auto" w:fill="auto"/>
                <w:vAlign w:val="center"/>
              </w:tcPr>
            </w:tcPrChange>
          </w:tcPr>
          <w:p w14:paraId="0444CAD0" w14:textId="77777777" w:rsidR="002F0215" w:rsidRPr="00BE5108" w:rsidRDefault="002F0215" w:rsidP="00B306A9">
            <w:pPr>
              <w:pStyle w:val="TAC"/>
            </w:pPr>
            <w:moveTo w:id="8190" w:author="Nokia" w:date="2021-08-25T14:22:00Z">
              <w:r w:rsidRPr="00BE5108">
                <w:t>2</w:t>
              </w:r>
            </w:moveTo>
          </w:p>
        </w:tc>
        <w:tc>
          <w:tcPr>
            <w:tcW w:w="2686" w:type="dxa"/>
            <w:vMerge w:val="restart"/>
            <w:shd w:val="clear" w:color="auto" w:fill="auto"/>
            <w:vAlign w:val="center"/>
            <w:tcPrChange w:id="8191" w:author="Nokia" w:date="2021-08-25T14:23:00Z">
              <w:tcPr>
                <w:tcW w:w="2686" w:type="dxa"/>
                <w:gridSpan w:val="2"/>
                <w:vMerge w:val="restart"/>
                <w:shd w:val="clear" w:color="auto" w:fill="auto"/>
                <w:vAlign w:val="center"/>
              </w:tcPr>
            </w:tcPrChange>
          </w:tcPr>
          <w:p w14:paraId="5E253DD1" w14:textId="77777777" w:rsidR="002F0215" w:rsidRPr="00BE5108" w:rsidRDefault="002F0215" w:rsidP="00B306A9">
            <w:pPr>
              <w:pStyle w:val="TAC"/>
            </w:pPr>
            <w:moveTo w:id="8192" w:author="Nokia" w:date="2021-08-25T14:22:00Z">
              <w:r w:rsidRPr="00BE5108">
                <w:t>TDLC-300-100 Low</w:t>
              </w:r>
            </w:moveTo>
          </w:p>
        </w:tc>
        <w:tc>
          <w:tcPr>
            <w:tcW w:w="1134" w:type="dxa"/>
            <w:tcPrChange w:id="8193" w:author="Nokia" w:date="2021-08-25T14:23:00Z">
              <w:tcPr>
                <w:tcW w:w="1134" w:type="dxa"/>
                <w:gridSpan w:val="2"/>
              </w:tcPr>
            </w:tcPrChange>
          </w:tcPr>
          <w:p w14:paraId="55C153DD" w14:textId="77777777" w:rsidR="002F0215" w:rsidRPr="00BE5108" w:rsidRDefault="002F0215" w:rsidP="00B306A9">
            <w:pPr>
              <w:pStyle w:val="TAC"/>
            </w:pPr>
            <w:moveTo w:id="8194" w:author="Nokia" w:date="2021-08-25T14:22:00Z">
              <w:r w:rsidRPr="00BE5108">
                <w:t>1</w:t>
              </w:r>
            </w:moveTo>
          </w:p>
        </w:tc>
        <w:tc>
          <w:tcPr>
            <w:tcW w:w="1699" w:type="dxa"/>
            <w:gridSpan w:val="2"/>
            <w:tcPrChange w:id="8195" w:author="Nokia" w:date="2021-08-25T14:23:00Z">
              <w:tcPr>
                <w:tcW w:w="2266" w:type="dxa"/>
                <w:gridSpan w:val="3"/>
              </w:tcPr>
            </w:tcPrChange>
          </w:tcPr>
          <w:p w14:paraId="74BB366D" w14:textId="77777777" w:rsidR="002F0215" w:rsidRPr="00BE5108" w:rsidRDefault="002F0215" w:rsidP="00B306A9">
            <w:pPr>
              <w:pStyle w:val="TAC"/>
            </w:pPr>
            <w:moveTo w:id="8196" w:author="Nokia" w:date="2021-08-25T14:22:00Z">
              <w:del w:id="8197" w:author="Nokia" w:date="2021-08-25T14:23:00Z">
                <w:r w:rsidRPr="00BE5108" w:rsidDel="00195C6B">
                  <w:delText>10.0</w:delText>
                </w:r>
              </w:del>
              <w:r w:rsidRPr="00BE5108">
                <w:t>9.4</w:t>
              </w:r>
            </w:moveTo>
          </w:p>
        </w:tc>
        <w:tc>
          <w:tcPr>
            <w:tcW w:w="1700" w:type="dxa"/>
            <w:gridSpan w:val="2"/>
            <w:tcPrChange w:id="8198" w:author="Nokia" w:date="2021-08-25T14:23:00Z">
              <w:tcPr>
                <w:tcW w:w="1133" w:type="dxa"/>
                <w:gridSpan w:val="2"/>
              </w:tcPr>
            </w:tcPrChange>
          </w:tcPr>
          <w:p w14:paraId="4D23D813" w14:textId="77777777" w:rsidR="002F0215" w:rsidRPr="00BE5108" w:rsidRDefault="002F0215" w:rsidP="00B306A9">
            <w:pPr>
              <w:pStyle w:val="TAC"/>
            </w:pPr>
            <w:moveTo w:id="8199" w:author="Nokia" w:date="2021-08-25T14:22:00Z">
              <w:r w:rsidRPr="00BE5108">
                <w:t>9.9</w:t>
              </w:r>
            </w:moveTo>
          </w:p>
        </w:tc>
      </w:tr>
      <w:tr w:rsidR="002F0215" w:rsidRPr="00BE5108" w14:paraId="780D7371"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00"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01" w:author="Nokia" w:date="2021-08-25T14:22:00Z"/>
          <w:trPrChange w:id="8202" w:author="Nokia" w:date="2021-08-25T14:23:00Z">
            <w:trPr>
              <w:gridAfter w:val="0"/>
              <w:cantSplit/>
              <w:jc w:val="center"/>
            </w:trPr>
          </w:trPrChange>
        </w:trPr>
        <w:tc>
          <w:tcPr>
            <w:tcW w:w="1129" w:type="dxa"/>
            <w:vMerge/>
            <w:tcBorders>
              <w:bottom w:val="single" w:sz="4" w:space="0" w:color="auto"/>
            </w:tcBorders>
            <w:shd w:val="clear" w:color="auto" w:fill="auto"/>
            <w:vAlign w:val="center"/>
            <w:tcPrChange w:id="8203" w:author="Nokia" w:date="2021-08-25T14:23:00Z">
              <w:tcPr>
                <w:tcW w:w="1129" w:type="dxa"/>
                <w:gridSpan w:val="2"/>
                <w:vMerge/>
                <w:tcBorders>
                  <w:bottom w:val="single" w:sz="4" w:space="0" w:color="auto"/>
                </w:tcBorders>
                <w:shd w:val="clear" w:color="auto" w:fill="auto"/>
                <w:vAlign w:val="center"/>
              </w:tcPr>
            </w:tcPrChange>
          </w:tcPr>
          <w:p w14:paraId="773E2627" w14:textId="77777777" w:rsidR="002F0215" w:rsidRPr="00BE5108" w:rsidRDefault="002F0215" w:rsidP="00B306A9">
            <w:pPr>
              <w:pStyle w:val="TAC"/>
            </w:pPr>
          </w:p>
        </w:tc>
        <w:tc>
          <w:tcPr>
            <w:tcW w:w="1283" w:type="dxa"/>
            <w:vMerge/>
            <w:tcBorders>
              <w:bottom w:val="single" w:sz="4" w:space="0" w:color="auto"/>
            </w:tcBorders>
            <w:shd w:val="clear" w:color="auto" w:fill="auto"/>
            <w:vAlign w:val="center"/>
            <w:tcPrChange w:id="8204" w:author="Nokia" w:date="2021-08-25T14:23:00Z">
              <w:tcPr>
                <w:tcW w:w="1283" w:type="dxa"/>
                <w:gridSpan w:val="2"/>
                <w:vMerge/>
                <w:tcBorders>
                  <w:bottom w:val="single" w:sz="4" w:space="0" w:color="auto"/>
                </w:tcBorders>
                <w:shd w:val="clear" w:color="auto" w:fill="auto"/>
                <w:vAlign w:val="center"/>
              </w:tcPr>
            </w:tcPrChange>
          </w:tcPr>
          <w:p w14:paraId="264AA579" w14:textId="77777777" w:rsidR="002F0215" w:rsidRPr="00BE5108" w:rsidRDefault="002F0215" w:rsidP="00B306A9">
            <w:pPr>
              <w:pStyle w:val="TAC"/>
            </w:pPr>
          </w:p>
        </w:tc>
        <w:tc>
          <w:tcPr>
            <w:tcW w:w="2686" w:type="dxa"/>
            <w:vMerge/>
            <w:tcBorders>
              <w:bottom w:val="single" w:sz="4" w:space="0" w:color="auto"/>
            </w:tcBorders>
            <w:shd w:val="clear" w:color="auto" w:fill="auto"/>
            <w:vAlign w:val="center"/>
            <w:tcPrChange w:id="8205" w:author="Nokia" w:date="2021-08-25T14:23:00Z">
              <w:tcPr>
                <w:tcW w:w="2686" w:type="dxa"/>
                <w:gridSpan w:val="2"/>
                <w:vMerge/>
                <w:tcBorders>
                  <w:bottom w:val="single" w:sz="4" w:space="0" w:color="auto"/>
                </w:tcBorders>
                <w:shd w:val="clear" w:color="auto" w:fill="auto"/>
                <w:vAlign w:val="center"/>
              </w:tcPr>
            </w:tcPrChange>
          </w:tcPr>
          <w:p w14:paraId="18BADDD0" w14:textId="77777777" w:rsidR="002F0215" w:rsidRPr="00BE5108" w:rsidRDefault="002F0215" w:rsidP="00B306A9">
            <w:pPr>
              <w:pStyle w:val="TAC"/>
            </w:pPr>
          </w:p>
        </w:tc>
        <w:tc>
          <w:tcPr>
            <w:tcW w:w="1134" w:type="dxa"/>
            <w:tcPrChange w:id="8206" w:author="Nokia" w:date="2021-08-25T14:23:00Z">
              <w:tcPr>
                <w:tcW w:w="1134" w:type="dxa"/>
                <w:gridSpan w:val="2"/>
              </w:tcPr>
            </w:tcPrChange>
          </w:tcPr>
          <w:p w14:paraId="53DC39A5" w14:textId="77777777" w:rsidR="002F0215" w:rsidRPr="00BE5108" w:rsidRDefault="002F0215" w:rsidP="00B306A9">
            <w:pPr>
              <w:pStyle w:val="TAC"/>
            </w:pPr>
            <w:moveTo w:id="8207" w:author="Nokia" w:date="2021-08-25T14:22:00Z">
              <w:r w:rsidRPr="00BE5108">
                <w:t>2</w:t>
              </w:r>
            </w:moveTo>
          </w:p>
        </w:tc>
        <w:tc>
          <w:tcPr>
            <w:tcW w:w="1699" w:type="dxa"/>
            <w:gridSpan w:val="2"/>
            <w:tcPrChange w:id="8208" w:author="Nokia" w:date="2021-08-25T14:23:00Z">
              <w:tcPr>
                <w:tcW w:w="2266" w:type="dxa"/>
                <w:gridSpan w:val="3"/>
              </w:tcPr>
            </w:tcPrChange>
          </w:tcPr>
          <w:p w14:paraId="429C5AEA" w14:textId="77777777" w:rsidR="002F0215" w:rsidRPr="00BE5108" w:rsidRDefault="002F0215" w:rsidP="00B306A9">
            <w:pPr>
              <w:pStyle w:val="TAC"/>
            </w:pPr>
            <w:moveTo w:id="8209" w:author="Nokia" w:date="2021-08-25T14:22:00Z">
              <w:del w:id="8210" w:author="Nokia" w:date="2021-08-25T14:23:00Z">
                <w:r w:rsidRPr="00BE5108" w:rsidDel="00195C6B">
                  <w:delText>3.4</w:delText>
                </w:r>
              </w:del>
              <w:r w:rsidRPr="00BE5108">
                <w:t>4.3</w:t>
              </w:r>
            </w:moveTo>
          </w:p>
        </w:tc>
        <w:tc>
          <w:tcPr>
            <w:tcW w:w="1700" w:type="dxa"/>
            <w:gridSpan w:val="2"/>
            <w:tcPrChange w:id="8211" w:author="Nokia" w:date="2021-08-25T14:23:00Z">
              <w:tcPr>
                <w:tcW w:w="1133" w:type="dxa"/>
                <w:gridSpan w:val="2"/>
              </w:tcPr>
            </w:tcPrChange>
          </w:tcPr>
          <w:p w14:paraId="03589309" w14:textId="77777777" w:rsidR="002F0215" w:rsidRPr="00BE5108" w:rsidRDefault="002F0215" w:rsidP="00B306A9">
            <w:pPr>
              <w:pStyle w:val="TAC"/>
            </w:pPr>
            <w:moveTo w:id="8212" w:author="Nokia" w:date="2021-08-25T14:22:00Z">
              <w:r w:rsidRPr="00BE5108">
                <w:t>3.9</w:t>
              </w:r>
            </w:moveTo>
          </w:p>
        </w:tc>
      </w:tr>
      <w:tr w:rsidR="002F0215" w:rsidRPr="00BE5108" w14:paraId="124A5346"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13"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14" w:author="Nokia" w:date="2021-08-25T14:22:00Z"/>
          <w:trPrChange w:id="8215" w:author="Nokia" w:date="2021-08-25T14:23:00Z">
            <w:trPr>
              <w:gridAfter w:val="0"/>
              <w:cantSplit/>
              <w:jc w:val="center"/>
            </w:trPr>
          </w:trPrChange>
        </w:trPr>
        <w:tc>
          <w:tcPr>
            <w:tcW w:w="1129" w:type="dxa"/>
            <w:vMerge w:val="restart"/>
            <w:vAlign w:val="center"/>
            <w:tcPrChange w:id="8216" w:author="Nokia" w:date="2021-08-25T14:23:00Z">
              <w:tcPr>
                <w:tcW w:w="1129" w:type="dxa"/>
                <w:gridSpan w:val="2"/>
                <w:vMerge w:val="restart"/>
                <w:vAlign w:val="center"/>
              </w:tcPr>
            </w:tcPrChange>
          </w:tcPr>
          <w:p w14:paraId="3712B894" w14:textId="77777777" w:rsidR="002F0215" w:rsidRPr="00BE5108" w:rsidRDefault="002F0215" w:rsidP="00B306A9">
            <w:pPr>
              <w:pStyle w:val="TAC"/>
            </w:pPr>
            <w:moveTo w:id="8217" w:author="Nokia" w:date="2021-08-25T14:22:00Z">
              <w:r w:rsidRPr="00BE5108">
                <w:t>1</w:t>
              </w:r>
            </w:moveTo>
          </w:p>
        </w:tc>
        <w:tc>
          <w:tcPr>
            <w:tcW w:w="1283" w:type="dxa"/>
            <w:vMerge w:val="restart"/>
            <w:vAlign w:val="center"/>
            <w:tcPrChange w:id="8218" w:author="Nokia" w:date="2021-08-25T14:23:00Z">
              <w:tcPr>
                <w:tcW w:w="1283" w:type="dxa"/>
                <w:gridSpan w:val="2"/>
                <w:vMerge w:val="restart"/>
                <w:vAlign w:val="center"/>
              </w:tcPr>
            </w:tcPrChange>
          </w:tcPr>
          <w:p w14:paraId="643FC946" w14:textId="77777777" w:rsidR="002F0215" w:rsidRPr="00BE5108" w:rsidRDefault="002F0215" w:rsidP="00B306A9">
            <w:pPr>
              <w:pStyle w:val="TAC"/>
            </w:pPr>
            <w:moveTo w:id="8219" w:author="Nokia" w:date="2021-08-25T14:22:00Z">
              <w:r w:rsidRPr="00BE5108">
                <w:t>4</w:t>
              </w:r>
            </w:moveTo>
          </w:p>
        </w:tc>
        <w:tc>
          <w:tcPr>
            <w:tcW w:w="2686" w:type="dxa"/>
            <w:vMerge w:val="restart"/>
            <w:vAlign w:val="center"/>
            <w:tcPrChange w:id="8220" w:author="Nokia" w:date="2021-08-25T14:23:00Z">
              <w:tcPr>
                <w:tcW w:w="2686" w:type="dxa"/>
                <w:gridSpan w:val="2"/>
                <w:vMerge w:val="restart"/>
                <w:vAlign w:val="center"/>
              </w:tcPr>
            </w:tcPrChange>
          </w:tcPr>
          <w:p w14:paraId="7E197584" w14:textId="77777777" w:rsidR="002F0215" w:rsidRPr="00BE5108" w:rsidRDefault="002F0215" w:rsidP="00B306A9">
            <w:pPr>
              <w:pStyle w:val="TAC"/>
            </w:pPr>
            <w:moveTo w:id="8221" w:author="Nokia" w:date="2021-08-25T14:22:00Z">
              <w:r w:rsidRPr="00BE5108">
                <w:t>TDLC-300-100 Low</w:t>
              </w:r>
            </w:moveTo>
          </w:p>
        </w:tc>
        <w:tc>
          <w:tcPr>
            <w:tcW w:w="1134" w:type="dxa"/>
            <w:tcPrChange w:id="8222" w:author="Nokia" w:date="2021-08-25T14:23:00Z">
              <w:tcPr>
                <w:tcW w:w="1134" w:type="dxa"/>
                <w:gridSpan w:val="2"/>
              </w:tcPr>
            </w:tcPrChange>
          </w:tcPr>
          <w:p w14:paraId="31BE4928" w14:textId="77777777" w:rsidR="002F0215" w:rsidRPr="00BE5108" w:rsidRDefault="002F0215" w:rsidP="00B306A9">
            <w:pPr>
              <w:pStyle w:val="TAC"/>
            </w:pPr>
            <w:moveTo w:id="8223" w:author="Nokia" w:date="2021-08-25T14:22:00Z">
              <w:r w:rsidRPr="00BE5108">
                <w:t>1</w:t>
              </w:r>
            </w:moveTo>
          </w:p>
        </w:tc>
        <w:tc>
          <w:tcPr>
            <w:tcW w:w="1699" w:type="dxa"/>
            <w:gridSpan w:val="2"/>
            <w:tcPrChange w:id="8224" w:author="Nokia" w:date="2021-08-25T14:23:00Z">
              <w:tcPr>
                <w:tcW w:w="2266" w:type="dxa"/>
                <w:gridSpan w:val="3"/>
              </w:tcPr>
            </w:tcPrChange>
          </w:tcPr>
          <w:p w14:paraId="6C095547" w14:textId="77777777" w:rsidR="002F0215" w:rsidRPr="00BE5108" w:rsidRDefault="002F0215" w:rsidP="00B306A9">
            <w:pPr>
              <w:pStyle w:val="TAC"/>
            </w:pPr>
            <w:moveTo w:id="8225" w:author="Nokia" w:date="2021-08-25T14:22:00Z">
              <w:del w:id="8226" w:author="Nokia" w:date="2021-08-25T14:23:00Z">
                <w:r w:rsidRPr="00BE5108" w:rsidDel="00195C6B">
                  <w:delText>3.6</w:delText>
                </w:r>
              </w:del>
              <w:r w:rsidRPr="00BE5108">
                <w:t>3.5</w:t>
              </w:r>
            </w:moveTo>
          </w:p>
        </w:tc>
        <w:tc>
          <w:tcPr>
            <w:tcW w:w="1700" w:type="dxa"/>
            <w:gridSpan w:val="2"/>
            <w:tcPrChange w:id="8227" w:author="Nokia" w:date="2021-08-25T14:23:00Z">
              <w:tcPr>
                <w:tcW w:w="1133" w:type="dxa"/>
                <w:gridSpan w:val="2"/>
              </w:tcPr>
            </w:tcPrChange>
          </w:tcPr>
          <w:p w14:paraId="3D196527" w14:textId="77777777" w:rsidR="002F0215" w:rsidRPr="00BE5108" w:rsidRDefault="002F0215" w:rsidP="00B306A9">
            <w:pPr>
              <w:pStyle w:val="TAC"/>
            </w:pPr>
            <w:moveTo w:id="8228" w:author="Nokia" w:date="2021-08-25T14:22:00Z">
              <w:r w:rsidRPr="00BE5108">
                <w:t>3.8</w:t>
              </w:r>
            </w:moveTo>
          </w:p>
        </w:tc>
      </w:tr>
      <w:tr w:rsidR="002F0215" w:rsidRPr="00BE5108" w14:paraId="0EBC10B9"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29"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30" w:author="Nokia" w:date="2021-08-25T14:22:00Z"/>
          <w:trPrChange w:id="8231" w:author="Nokia" w:date="2021-08-25T14:23:00Z">
            <w:trPr>
              <w:gridAfter w:val="0"/>
              <w:cantSplit/>
              <w:jc w:val="center"/>
            </w:trPr>
          </w:trPrChange>
        </w:trPr>
        <w:tc>
          <w:tcPr>
            <w:tcW w:w="1129" w:type="dxa"/>
            <w:vMerge/>
            <w:tcBorders>
              <w:bottom w:val="single" w:sz="4" w:space="0" w:color="auto"/>
            </w:tcBorders>
            <w:vAlign w:val="center"/>
            <w:tcPrChange w:id="8232" w:author="Nokia" w:date="2021-08-25T14:23:00Z">
              <w:tcPr>
                <w:tcW w:w="1129" w:type="dxa"/>
                <w:gridSpan w:val="2"/>
                <w:vMerge/>
                <w:tcBorders>
                  <w:bottom w:val="single" w:sz="4" w:space="0" w:color="auto"/>
                </w:tcBorders>
                <w:vAlign w:val="center"/>
              </w:tcPr>
            </w:tcPrChange>
          </w:tcPr>
          <w:p w14:paraId="4869708F" w14:textId="77777777" w:rsidR="002F0215" w:rsidRPr="00BE5108" w:rsidRDefault="002F0215" w:rsidP="00B306A9">
            <w:pPr>
              <w:pStyle w:val="TAC"/>
            </w:pPr>
          </w:p>
        </w:tc>
        <w:tc>
          <w:tcPr>
            <w:tcW w:w="1283" w:type="dxa"/>
            <w:vMerge/>
            <w:tcBorders>
              <w:bottom w:val="single" w:sz="4" w:space="0" w:color="auto"/>
            </w:tcBorders>
            <w:vAlign w:val="center"/>
            <w:tcPrChange w:id="8233" w:author="Nokia" w:date="2021-08-25T14:23:00Z">
              <w:tcPr>
                <w:tcW w:w="1283" w:type="dxa"/>
                <w:gridSpan w:val="2"/>
                <w:vMerge/>
                <w:tcBorders>
                  <w:bottom w:val="single" w:sz="4" w:space="0" w:color="auto"/>
                </w:tcBorders>
                <w:vAlign w:val="center"/>
              </w:tcPr>
            </w:tcPrChange>
          </w:tcPr>
          <w:p w14:paraId="100FE668" w14:textId="77777777" w:rsidR="002F0215" w:rsidRPr="00BE5108" w:rsidRDefault="002F0215" w:rsidP="00B306A9">
            <w:pPr>
              <w:pStyle w:val="TAC"/>
            </w:pPr>
          </w:p>
        </w:tc>
        <w:tc>
          <w:tcPr>
            <w:tcW w:w="2686" w:type="dxa"/>
            <w:vMerge/>
            <w:tcBorders>
              <w:bottom w:val="single" w:sz="4" w:space="0" w:color="auto"/>
            </w:tcBorders>
            <w:vAlign w:val="center"/>
            <w:tcPrChange w:id="8234" w:author="Nokia" w:date="2021-08-25T14:23:00Z">
              <w:tcPr>
                <w:tcW w:w="2686" w:type="dxa"/>
                <w:gridSpan w:val="2"/>
                <w:vMerge/>
                <w:tcBorders>
                  <w:bottom w:val="single" w:sz="4" w:space="0" w:color="auto"/>
                </w:tcBorders>
                <w:vAlign w:val="center"/>
              </w:tcPr>
            </w:tcPrChange>
          </w:tcPr>
          <w:p w14:paraId="4D06F00F" w14:textId="77777777" w:rsidR="002F0215" w:rsidRPr="00BE5108" w:rsidRDefault="002F0215" w:rsidP="00B306A9">
            <w:pPr>
              <w:pStyle w:val="TAC"/>
            </w:pPr>
          </w:p>
        </w:tc>
        <w:tc>
          <w:tcPr>
            <w:tcW w:w="1134" w:type="dxa"/>
            <w:tcPrChange w:id="8235" w:author="Nokia" w:date="2021-08-25T14:23:00Z">
              <w:tcPr>
                <w:tcW w:w="1134" w:type="dxa"/>
                <w:gridSpan w:val="2"/>
              </w:tcPr>
            </w:tcPrChange>
          </w:tcPr>
          <w:p w14:paraId="1E3445D8" w14:textId="77777777" w:rsidR="002F0215" w:rsidRPr="00BE5108" w:rsidRDefault="002F0215" w:rsidP="00B306A9">
            <w:pPr>
              <w:pStyle w:val="TAC"/>
            </w:pPr>
            <w:moveTo w:id="8236" w:author="Nokia" w:date="2021-08-25T14:22:00Z">
              <w:r w:rsidRPr="00BE5108">
                <w:t>2</w:t>
              </w:r>
            </w:moveTo>
          </w:p>
        </w:tc>
        <w:tc>
          <w:tcPr>
            <w:tcW w:w="1699" w:type="dxa"/>
            <w:gridSpan w:val="2"/>
            <w:tcPrChange w:id="8237" w:author="Nokia" w:date="2021-08-25T14:23:00Z">
              <w:tcPr>
                <w:tcW w:w="2266" w:type="dxa"/>
                <w:gridSpan w:val="3"/>
              </w:tcPr>
            </w:tcPrChange>
          </w:tcPr>
          <w:p w14:paraId="56683381" w14:textId="77777777" w:rsidR="002F0215" w:rsidRPr="00BE5108" w:rsidRDefault="002F0215" w:rsidP="00B306A9">
            <w:pPr>
              <w:pStyle w:val="TAC"/>
            </w:pPr>
            <w:moveTo w:id="8238" w:author="Nokia" w:date="2021-08-25T14:22:00Z">
              <w:del w:id="8239" w:author="Nokia" w:date="2021-08-25T14:23:00Z">
                <w:r w:rsidRPr="00BE5108" w:rsidDel="00195C6B">
                  <w:delText>-0.4</w:delText>
                </w:r>
              </w:del>
              <w:r w:rsidRPr="00BE5108">
                <w:t>0.1</w:t>
              </w:r>
            </w:moveTo>
          </w:p>
        </w:tc>
        <w:tc>
          <w:tcPr>
            <w:tcW w:w="1700" w:type="dxa"/>
            <w:gridSpan w:val="2"/>
            <w:tcPrChange w:id="8240" w:author="Nokia" w:date="2021-08-25T14:23:00Z">
              <w:tcPr>
                <w:tcW w:w="1133" w:type="dxa"/>
                <w:gridSpan w:val="2"/>
              </w:tcPr>
            </w:tcPrChange>
          </w:tcPr>
          <w:p w14:paraId="768CB300" w14:textId="77777777" w:rsidR="002F0215" w:rsidRPr="00BE5108" w:rsidRDefault="002F0215" w:rsidP="00B306A9">
            <w:pPr>
              <w:pStyle w:val="TAC"/>
            </w:pPr>
            <w:moveTo w:id="8241" w:author="Nokia" w:date="2021-08-25T14:22:00Z">
              <w:r w:rsidRPr="00BE5108">
                <w:t>-0.2</w:t>
              </w:r>
            </w:moveTo>
          </w:p>
        </w:tc>
      </w:tr>
      <w:tr w:rsidR="002F0215" w:rsidRPr="00BE5108" w14:paraId="405F79C7"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42"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43" w:author="Nokia" w:date="2021-08-25T14:22:00Z"/>
          <w:trPrChange w:id="8244" w:author="Nokia" w:date="2021-08-25T14:23:00Z">
            <w:trPr>
              <w:gridAfter w:val="0"/>
              <w:cantSplit/>
              <w:jc w:val="center"/>
            </w:trPr>
          </w:trPrChange>
        </w:trPr>
        <w:tc>
          <w:tcPr>
            <w:tcW w:w="1129" w:type="dxa"/>
            <w:vMerge w:val="restart"/>
            <w:vAlign w:val="center"/>
            <w:tcPrChange w:id="8245" w:author="Nokia" w:date="2021-08-25T14:23:00Z">
              <w:tcPr>
                <w:tcW w:w="1129" w:type="dxa"/>
                <w:gridSpan w:val="2"/>
                <w:vMerge w:val="restart"/>
                <w:vAlign w:val="center"/>
              </w:tcPr>
            </w:tcPrChange>
          </w:tcPr>
          <w:p w14:paraId="5FDA3723" w14:textId="77777777" w:rsidR="002F0215" w:rsidRPr="00BE5108" w:rsidRDefault="002F0215" w:rsidP="00B306A9">
            <w:pPr>
              <w:pStyle w:val="TAC"/>
            </w:pPr>
            <w:moveTo w:id="8246" w:author="Nokia" w:date="2021-08-25T14:22:00Z">
              <w:r w:rsidRPr="00BE5108">
                <w:rPr>
                  <w:rFonts w:cs="Arial"/>
                </w:rPr>
                <w:t>1</w:t>
              </w:r>
            </w:moveTo>
          </w:p>
        </w:tc>
        <w:tc>
          <w:tcPr>
            <w:tcW w:w="1283" w:type="dxa"/>
            <w:vMerge w:val="restart"/>
            <w:vAlign w:val="center"/>
            <w:tcPrChange w:id="8247" w:author="Nokia" w:date="2021-08-25T14:23:00Z">
              <w:tcPr>
                <w:tcW w:w="1283" w:type="dxa"/>
                <w:gridSpan w:val="2"/>
                <w:vMerge w:val="restart"/>
                <w:vAlign w:val="center"/>
              </w:tcPr>
            </w:tcPrChange>
          </w:tcPr>
          <w:p w14:paraId="518220D1" w14:textId="77777777" w:rsidR="002F0215" w:rsidRPr="00BE5108" w:rsidRDefault="002F0215" w:rsidP="00B306A9">
            <w:pPr>
              <w:pStyle w:val="TAC"/>
            </w:pPr>
            <w:moveTo w:id="8248" w:author="Nokia" w:date="2021-08-25T14:22:00Z">
              <w:r w:rsidRPr="00BE5108">
                <w:rPr>
                  <w:rFonts w:cs="Arial"/>
                </w:rPr>
                <w:t>8</w:t>
              </w:r>
            </w:moveTo>
          </w:p>
        </w:tc>
        <w:tc>
          <w:tcPr>
            <w:tcW w:w="2686" w:type="dxa"/>
            <w:vMerge w:val="restart"/>
            <w:vAlign w:val="center"/>
            <w:tcPrChange w:id="8249" w:author="Nokia" w:date="2021-08-25T14:23:00Z">
              <w:tcPr>
                <w:tcW w:w="2686" w:type="dxa"/>
                <w:gridSpan w:val="2"/>
                <w:vMerge w:val="restart"/>
                <w:vAlign w:val="center"/>
              </w:tcPr>
            </w:tcPrChange>
          </w:tcPr>
          <w:p w14:paraId="0831C95F" w14:textId="77777777" w:rsidR="002F0215" w:rsidRPr="00BE5108" w:rsidRDefault="002F0215" w:rsidP="00B306A9">
            <w:pPr>
              <w:pStyle w:val="TAC"/>
            </w:pPr>
            <w:moveTo w:id="8250" w:author="Nokia" w:date="2021-08-25T14:22:00Z">
              <w:r w:rsidRPr="00BE5108">
                <w:t>TDLC-300-100 Low</w:t>
              </w:r>
            </w:moveTo>
          </w:p>
        </w:tc>
        <w:tc>
          <w:tcPr>
            <w:tcW w:w="1134" w:type="dxa"/>
            <w:tcPrChange w:id="8251" w:author="Nokia" w:date="2021-08-25T14:23:00Z">
              <w:tcPr>
                <w:tcW w:w="1134" w:type="dxa"/>
                <w:gridSpan w:val="2"/>
              </w:tcPr>
            </w:tcPrChange>
          </w:tcPr>
          <w:p w14:paraId="7906F403" w14:textId="77777777" w:rsidR="002F0215" w:rsidRPr="00BE5108" w:rsidRDefault="002F0215" w:rsidP="00B306A9">
            <w:pPr>
              <w:pStyle w:val="TAC"/>
            </w:pPr>
            <w:moveTo w:id="8252" w:author="Nokia" w:date="2021-08-25T14:22:00Z">
              <w:r w:rsidRPr="00BE5108">
                <w:t>1</w:t>
              </w:r>
            </w:moveTo>
          </w:p>
        </w:tc>
        <w:tc>
          <w:tcPr>
            <w:tcW w:w="1699" w:type="dxa"/>
            <w:gridSpan w:val="2"/>
            <w:tcPrChange w:id="8253" w:author="Nokia" w:date="2021-08-25T14:23:00Z">
              <w:tcPr>
                <w:tcW w:w="2266" w:type="dxa"/>
                <w:gridSpan w:val="3"/>
              </w:tcPr>
            </w:tcPrChange>
          </w:tcPr>
          <w:p w14:paraId="1ACC0144" w14:textId="77777777" w:rsidR="002F0215" w:rsidRPr="00BE5108" w:rsidRDefault="002F0215" w:rsidP="00B306A9">
            <w:pPr>
              <w:pStyle w:val="TAC"/>
            </w:pPr>
            <w:moveTo w:id="8254" w:author="Nokia" w:date="2021-08-25T14:22:00Z">
              <w:del w:id="8255" w:author="Nokia" w:date="2021-08-25T14:23:00Z">
                <w:r w:rsidRPr="00BE5108" w:rsidDel="00195C6B">
                  <w:delText>-0.5</w:delText>
                </w:r>
              </w:del>
              <w:r w:rsidRPr="00BE5108">
                <w:t>-0.5</w:t>
              </w:r>
            </w:moveTo>
          </w:p>
        </w:tc>
        <w:tc>
          <w:tcPr>
            <w:tcW w:w="1700" w:type="dxa"/>
            <w:gridSpan w:val="2"/>
            <w:tcPrChange w:id="8256" w:author="Nokia" w:date="2021-08-25T14:23:00Z">
              <w:tcPr>
                <w:tcW w:w="1133" w:type="dxa"/>
                <w:gridSpan w:val="2"/>
              </w:tcPr>
            </w:tcPrChange>
          </w:tcPr>
          <w:p w14:paraId="1F595004" w14:textId="77777777" w:rsidR="002F0215" w:rsidRPr="00BE5108" w:rsidRDefault="002F0215" w:rsidP="00B306A9">
            <w:pPr>
              <w:pStyle w:val="TAC"/>
            </w:pPr>
            <w:moveTo w:id="8257" w:author="Nokia" w:date="2021-08-25T14:22:00Z">
              <w:r w:rsidRPr="00BE5108">
                <w:t>-0.5</w:t>
              </w:r>
            </w:moveTo>
          </w:p>
        </w:tc>
      </w:tr>
      <w:tr w:rsidR="002F0215" w:rsidRPr="00BE5108" w14:paraId="07034E54" w14:textId="77777777" w:rsidTr="00B306A9">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Change w:id="8258" w:author="Nokia" w:date="2021-08-25T14:23:00Z">
            <w:tblPrEx>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Ex>
          </w:tblPrExChange>
        </w:tblPrEx>
        <w:trPr>
          <w:cantSplit/>
          <w:jc w:val="center"/>
          <w:ins w:id="8259" w:author="Nokia" w:date="2021-08-25T14:22:00Z"/>
          <w:trPrChange w:id="8260" w:author="Nokia" w:date="2021-08-25T14:23:00Z">
            <w:trPr>
              <w:gridAfter w:val="0"/>
              <w:cantSplit/>
              <w:jc w:val="center"/>
            </w:trPr>
          </w:trPrChange>
        </w:trPr>
        <w:tc>
          <w:tcPr>
            <w:tcW w:w="1129" w:type="dxa"/>
            <w:vMerge/>
            <w:tcPrChange w:id="8261" w:author="Nokia" w:date="2021-08-25T14:23:00Z">
              <w:tcPr>
                <w:tcW w:w="1129" w:type="dxa"/>
                <w:gridSpan w:val="2"/>
                <w:vMerge/>
              </w:tcPr>
            </w:tcPrChange>
          </w:tcPr>
          <w:p w14:paraId="29CF9658" w14:textId="77777777" w:rsidR="002F0215" w:rsidRPr="00BE5108" w:rsidRDefault="002F0215" w:rsidP="00B306A9">
            <w:pPr>
              <w:pStyle w:val="TAC"/>
              <w:rPr>
                <w:rFonts w:cs="Arial"/>
              </w:rPr>
            </w:pPr>
          </w:p>
        </w:tc>
        <w:tc>
          <w:tcPr>
            <w:tcW w:w="1283" w:type="dxa"/>
            <w:vMerge/>
            <w:tcPrChange w:id="8262" w:author="Nokia" w:date="2021-08-25T14:23:00Z">
              <w:tcPr>
                <w:tcW w:w="1283" w:type="dxa"/>
                <w:gridSpan w:val="2"/>
                <w:vMerge/>
              </w:tcPr>
            </w:tcPrChange>
          </w:tcPr>
          <w:p w14:paraId="1BC779A6" w14:textId="77777777" w:rsidR="002F0215" w:rsidRPr="00BE5108" w:rsidRDefault="002F0215" w:rsidP="00B306A9">
            <w:pPr>
              <w:pStyle w:val="TAC"/>
              <w:rPr>
                <w:rFonts w:cs="Arial"/>
              </w:rPr>
            </w:pPr>
          </w:p>
        </w:tc>
        <w:tc>
          <w:tcPr>
            <w:tcW w:w="2686" w:type="dxa"/>
            <w:vMerge/>
            <w:tcPrChange w:id="8263" w:author="Nokia" w:date="2021-08-25T14:23:00Z">
              <w:tcPr>
                <w:tcW w:w="2686" w:type="dxa"/>
                <w:gridSpan w:val="2"/>
                <w:vMerge/>
              </w:tcPr>
            </w:tcPrChange>
          </w:tcPr>
          <w:p w14:paraId="4E929A50" w14:textId="77777777" w:rsidR="002F0215" w:rsidRPr="00BE5108" w:rsidRDefault="002F0215" w:rsidP="00B306A9">
            <w:pPr>
              <w:pStyle w:val="TAC"/>
            </w:pPr>
          </w:p>
        </w:tc>
        <w:tc>
          <w:tcPr>
            <w:tcW w:w="1134" w:type="dxa"/>
            <w:tcPrChange w:id="8264" w:author="Nokia" w:date="2021-08-25T14:23:00Z">
              <w:tcPr>
                <w:tcW w:w="1134" w:type="dxa"/>
                <w:gridSpan w:val="2"/>
              </w:tcPr>
            </w:tcPrChange>
          </w:tcPr>
          <w:p w14:paraId="6936D410" w14:textId="77777777" w:rsidR="002F0215" w:rsidRPr="00BE5108" w:rsidRDefault="002F0215" w:rsidP="00B306A9">
            <w:pPr>
              <w:pStyle w:val="TAC"/>
            </w:pPr>
            <w:moveTo w:id="8265" w:author="Nokia" w:date="2021-08-25T14:22:00Z">
              <w:r w:rsidRPr="00BE5108">
                <w:t>2</w:t>
              </w:r>
            </w:moveTo>
          </w:p>
        </w:tc>
        <w:tc>
          <w:tcPr>
            <w:tcW w:w="1699" w:type="dxa"/>
            <w:gridSpan w:val="2"/>
            <w:tcPrChange w:id="8266" w:author="Nokia" w:date="2021-08-25T14:23:00Z">
              <w:tcPr>
                <w:tcW w:w="2266" w:type="dxa"/>
                <w:gridSpan w:val="3"/>
              </w:tcPr>
            </w:tcPrChange>
          </w:tcPr>
          <w:p w14:paraId="77726451" w14:textId="77777777" w:rsidR="002F0215" w:rsidRPr="00BE5108" w:rsidRDefault="002F0215" w:rsidP="00B306A9">
            <w:pPr>
              <w:pStyle w:val="TAC"/>
            </w:pPr>
            <w:moveTo w:id="8267" w:author="Nokia" w:date="2021-08-25T14:22:00Z">
              <w:del w:id="8268" w:author="Nokia" w:date="2021-08-25T14:23:00Z">
                <w:r w:rsidRPr="00BE5108" w:rsidDel="00195C6B">
                  <w:delText>-3.5</w:delText>
                </w:r>
              </w:del>
              <w:r w:rsidRPr="00BE5108">
                <w:t>-3.3</w:t>
              </w:r>
            </w:moveTo>
          </w:p>
        </w:tc>
        <w:tc>
          <w:tcPr>
            <w:tcW w:w="1700" w:type="dxa"/>
            <w:gridSpan w:val="2"/>
            <w:tcPrChange w:id="8269" w:author="Nokia" w:date="2021-08-25T14:23:00Z">
              <w:tcPr>
                <w:tcW w:w="1133" w:type="dxa"/>
                <w:gridSpan w:val="2"/>
              </w:tcPr>
            </w:tcPrChange>
          </w:tcPr>
          <w:p w14:paraId="7A7F76F3" w14:textId="77777777" w:rsidR="002F0215" w:rsidRPr="00BE5108" w:rsidRDefault="002F0215" w:rsidP="00B306A9">
            <w:pPr>
              <w:pStyle w:val="TAC"/>
            </w:pPr>
            <w:moveTo w:id="8270" w:author="Nokia" w:date="2021-08-25T14:22:00Z">
              <w:r w:rsidRPr="00BE5108">
                <w:t>-3.4</w:t>
              </w:r>
            </w:moveTo>
          </w:p>
        </w:tc>
      </w:tr>
      <w:moveToRangeEnd w:id="8161"/>
    </w:tbl>
    <w:p w14:paraId="24E09E58" w14:textId="77777777" w:rsidR="002F0215" w:rsidRPr="00BE5108" w:rsidRDefault="002F0215" w:rsidP="002F0215"/>
    <w:p w14:paraId="582767CA" w14:textId="77777777" w:rsidR="002F0215" w:rsidRPr="00BE5108" w:rsidRDefault="002F0215" w:rsidP="002F0215">
      <w:pPr>
        <w:pStyle w:val="TH"/>
      </w:pPr>
      <w:r w:rsidRPr="00BE5108">
        <w:t>Table 8.1.3.1.5-2: Test requirements for PUCCH format 0 and 30 kHz SCS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129"/>
        <w:gridCol w:w="1134"/>
        <w:gridCol w:w="2410"/>
        <w:gridCol w:w="992"/>
        <w:gridCol w:w="851"/>
        <w:gridCol w:w="992"/>
        <w:gridCol w:w="992"/>
        <w:gridCol w:w="1131"/>
      </w:tblGrid>
      <w:tr w:rsidR="002F0215" w:rsidRPr="00BE5108" w14:paraId="6B63D302" w14:textId="77777777" w:rsidTr="00B306A9">
        <w:trPr>
          <w:cantSplit/>
          <w:jc w:val="center"/>
        </w:trPr>
        <w:tc>
          <w:tcPr>
            <w:tcW w:w="1129" w:type="dxa"/>
            <w:tcBorders>
              <w:bottom w:val="nil"/>
            </w:tcBorders>
            <w:shd w:val="clear" w:color="auto" w:fill="auto"/>
          </w:tcPr>
          <w:p w14:paraId="7AC597B5" w14:textId="77777777" w:rsidR="002F0215" w:rsidRPr="00BE5108" w:rsidRDefault="002F0215" w:rsidP="00B306A9">
            <w:pPr>
              <w:pStyle w:val="TAH"/>
            </w:pPr>
            <w:r w:rsidRPr="00BE5108">
              <w:t>Number</w:t>
            </w:r>
          </w:p>
        </w:tc>
        <w:tc>
          <w:tcPr>
            <w:tcW w:w="1134" w:type="dxa"/>
            <w:tcBorders>
              <w:bottom w:val="nil"/>
            </w:tcBorders>
            <w:shd w:val="clear" w:color="auto" w:fill="auto"/>
          </w:tcPr>
          <w:p w14:paraId="0959E71B" w14:textId="77777777" w:rsidR="002F0215" w:rsidRPr="00BE5108" w:rsidRDefault="002F0215" w:rsidP="00B306A9">
            <w:pPr>
              <w:pStyle w:val="TAH"/>
            </w:pPr>
            <w:r w:rsidRPr="00BE5108">
              <w:t>Number</w:t>
            </w:r>
          </w:p>
        </w:tc>
        <w:tc>
          <w:tcPr>
            <w:tcW w:w="2410" w:type="dxa"/>
            <w:tcBorders>
              <w:bottom w:val="nil"/>
            </w:tcBorders>
            <w:shd w:val="clear" w:color="auto" w:fill="auto"/>
          </w:tcPr>
          <w:p w14:paraId="59039CF2" w14:textId="77777777" w:rsidR="002F0215" w:rsidRPr="00BE5108" w:rsidRDefault="002F0215" w:rsidP="00B306A9">
            <w:pPr>
              <w:pStyle w:val="TAH"/>
            </w:pPr>
            <w:r w:rsidRPr="00BE5108">
              <w:t>Propagation conditions</w:t>
            </w:r>
          </w:p>
        </w:tc>
        <w:tc>
          <w:tcPr>
            <w:tcW w:w="992" w:type="dxa"/>
            <w:tcBorders>
              <w:bottom w:val="nil"/>
            </w:tcBorders>
            <w:shd w:val="clear" w:color="auto" w:fill="auto"/>
          </w:tcPr>
          <w:p w14:paraId="7AA8DB35" w14:textId="77777777" w:rsidR="002F0215" w:rsidRPr="00BE5108" w:rsidRDefault="002F0215" w:rsidP="00B306A9">
            <w:pPr>
              <w:pStyle w:val="TAH"/>
            </w:pPr>
            <w:r w:rsidRPr="00BE5108">
              <w:t>Number of</w:t>
            </w:r>
          </w:p>
        </w:tc>
        <w:tc>
          <w:tcPr>
            <w:tcW w:w="3966" w:type="dxa"/>
            <w:gridSpan w:val="4"/>
          </w:tcPr>
          <w:p w14:paraId="3AEE84A7" w14:textId="77777777" w:rsidR="002F0215" w:rsidRPr="00BE5108" w:rsidRDefault="002F0215" w:rsidP="00B306A9">
            <w:pPr>
              <w:pStyle w:val="TAH"/>
            </w:pPr>
            <w:r w:rsidRPr="00BE5108">
              <w:t>Channel bandwidth / SNR (dB)</w:t>
            </w:r>
          </w:p>
        </w:tc>
      </w:tr>
      <w:tr w:rsidR="002F0215" w:rsidRPr="00BE5108" w14:paraId="082A6A54" w14:textId="77777777" w:rsidTr="00B306A9">
        <w:trPr>
          <w:cantSplit/>
          <w:jc w:val="center"/>
        </w:trPr>
        <w:tc>
          <w:tcPr>
            <w:tcW w:w="1129" w:type="dxa"/>
            <w:tcBorders>
              <w:top w:val="nil"/>
              <w:bottom w:val="single" w:sz="4" w:space="0" w:color="auto"/>
            </w:tcBorders>
            <w:shd w:val="clear" w:color="auto" w:fill="auto"/>
          </w:tcPr>
          <w:p w14:paraId="6FA2D37B" w14:textId="77777777" w:rsidR="002F0215" w:rsidRPr="00BE5108" w:rsidRDefault="002F0215" w:rsidP="00B306A9">
            <w:pPr>
              <w:pStyle w:val="TAH"/>
            </w:pPr>
            <w:r w:rsidRPr="00BE5108">
              <w:t xml:space="preserve">of </w:t>
            </w:r>
            <w:r w:rsidRPr="00BE5108">
              <w:rPr>
                <w:lang w:eastAsia="zh-CN"/>
              </w:rPr>
              <w:t>T</w:t>
            </w:r>
            <w:r w:rsidRPr="00BE5108">
              <w:t>X antennas</w:t>
            </w:r>
          </w:p>
        </w:tc>
        <w:tc>
          <w:tcPr>
            <w:tcW w:w="1134" w:type="dxa"/>
            <w:tcBorders>
              <w:top w:val="nil"/>
              <w:bottom w:val="single" w:sz="4" w:space="0" w:color="auto"/>
            </w:tcBorders>
            <w:shd w:val="clear" w:color="auto" w:fill="auto"/>
          </w:tcPr>
          <w:p w14:paraId="54981B21" w14:textId="77777777" w:rsidR="002F0215" w:rsidRPr="00BE5108" w:rsidRDefault="002F0215" w:rsidP="00B306A9">
            <w:pPr>
              <w:pStyle w:val="TAH"/>
            </w:pPr>
            <w:r w:rsidRPr="00BE5108">
              <w:t>of RX antennas</w:t>
            </w:r>
          </w:p>
        </w:tc>
        <w:tc>
          <w:tcPr>
            <w:tcW w:w="2410" w:type="dxa"/>
            <w:tcBorders>
              <w:top w:val="nil"/>
              <w:bottom w:val="single" w:sz="4" w:space="0" w:color="auto"/>
            </w:tcBorders>
            <w:shd w:val="clear" w:color="auto" w:fill="auto"/>
          </w:tcPr>
          <w:p w14:paraId="6A55AE28" w14:textId="77777777" w:rsidR="002F0215" w:rsidRPr="00BE5108" w:rsidRDefault="002F0215" w:rsidP="00B306A9">
            <w:pPr>
              <w:pStyle w:val="TAH"/>
            </w:pPr>
            <w:r w:rsidRPr="00BE5108">
              <w:t>and correlation matrix</w:t>
            </w:r>
          </w:p>
          <w:p w14:paraId="74072752" w14:textId="77777777" w:rsidR="002F0215" w:rsidRPr="00BE5108" w:rsidRDefault="002F0215" w:rsidP="00B306A9">
            <w:pPr>
              <w:pStyle w:val="TAH"/>
            </w:pPr>
            <w:r w:rsidRPr="00BE5108">
              <w:t>(annex F)</w:t>
            </w:r>
          </w:p>
        </w:tc>
        <w:tc>
          <w:tcPr>
            <w:tcW w:w="992" w:type="dxa"/>
            <w:tcBorders>
              <w:top w:val="nil"/>
            </w:tcBorders>
            <w:shd w:val="clear" w:color="auto" w:fill="auto"/>
          </w:tcPr>
          <w:p w14:paraId="517C591E" w14:textId="77777777" w:rsidR="002F0215" w:rsidRPr="00BE5108" w:rsidRDefault="002F0215" w:rsidP="00B306A9">
            <w:pPr>
              <w:pStyle w:val="TAH"/>
            </w:pPr>
            <w:r w:rsidRPr="00BE5108">
              <w:t>OFDM symbols</w:t>
            </w:r>
          </w:p>
        </w:tc>
        <w:tc>
          <w:tcPr>
            <w:tcW w:w="851" w:type="dxa"/>
          </w:tcPr>
          <w:p w14:paraId="2A73B622" w14:textId="77777777" w:rsidR="002F0215" w:rsidRPr="00BE5108" w:rsidRDefault="002F0215" w:rsidP="00B306A9">
            <w:pPr>
              <w:pStyle w:val="TAH"/>
            </w:pPr>
            <w:r w:rsidRPr="00BE5108">
              <w:t>10 MHz</w:t>
            </w:r>
          </w:p>
        </w:tc>
        <w:tc>
          <w:tcPr>
            <w:tcW w:w="992" w:type="dxa"/>
          </w:tcPr>
          <w:p w14:paraId="341EEED9" w14:textId="77777777" w:rsidR="002F0215" w:rsidRPr="00BE5108" w:rsidRDefault="002F0215" w:rsidP="00B306A9">
            <w:pPr>
              <w:pStyle w:val="TAH"/>
            </w:pPr>
            <w:r w:rsidRPr="00BE5108">
              <w:t>20 MHz</w:t>
            </w:r>
          </w:p>
        </w:tc>
        <w:tc>
          <w:tcPr>
            <w:tcW w:w="992" w:type="dxa"/>
          </w:tcPr>
          <w:p w14:paraId="21BDD306" w14:textId="77777777" w:rsidR="002F0215" w:rsidRPr="00BE5108" w:rsidRDefault="002F0215" w:rsidP="00B306A9">
            <w:pPr>
              <w:pStyle w:val="TAH"/>
            </w:pPr>
            <w:r w:rsidRPr="00BE5108">
              <w:t>40 MHz</w:t>
            </w:r>
          </w:p>
        </w:tc>
        <w:tc>
          <w:tcPr>
            <w:tcW w:w="1131" w:type="dxa"/>
          </w:tcPr>
          <w:p w14:paraId="0A555F01" w14:textId="77777777" w:rsidR="002F0215" w:rsidRPr="00BE5108" w:rsidRDefault="002F0215" w:rsidP="00B306A9">
            <w:pPr>
              <w:pStyle w:val="TAH"/>
            </w:pPr>
            <w:r w:rsidRPr="00BE5108">
              <w:t>100 MHz</w:t>
            </w:r>
          </w:p>
        </w:tc>
      </w:tr>
      <w:tr w:rsidR="002F0215" w:rsidRPr="00BE5108" w14:paraId="7A7D2559" w14:textId="77777777" w:rsidTr="00B306A9">
        <w:trPr>
          <w:cantSplit/>
          <w:jc w:val="center"/>
        </w:trPr>
        <w:tc>
          <w:tcPr>
            <w:tcW w:w="1129" w:type="dxa"/>
            <w:vMerge w:val="restart"/>
            <w:shd w:val="clear" w:color="auto" w:fill="auto"/>
            <w:vAlign w:val="center"/>
          </w:tcPr>
          <w:p w14:paraId="5E3DDE7F" w14:textId="77777777" w:rsidR="002F0215" w:rsidRPr="00BE5108" w:rsidRDefault="002F0215" w:rsidP="00B306A9">
            <w:pPr>
              <w:pStyle w:val="TAC"/>
            </w:pPr>
            <w:r w:rsidRPr="00BE5108">
              <w:t>1</w:t>
            </w:r>
          </w:p>
        </w:tc>
        <w:tc>
          <w:tcPr>
            <w:tcW w:w="1134" w:type="dxa"/>
            <w:vMerge w:val="restart"/>
            <w:shd w:val="clear" w:color="auto" w:fill="auto"/>
            <w:vAlign w:val="center"/>
          </w:tcPr>
          <w:p w14:paraId="068DA101" w14:textId="77777777" w:rsidR="002F0215" w:rsidRPr="00BE5108" w:rsidRDefault="002F0215" w:rsidP="00B306A9">
            <w:pPr>
              <w:pStyle w:val="TAC"/>
            </w:pPr>
            <w:r w:rsidRPr="00BE5108">
              <w:t>2</w:t>
            </w:r>
          </w:p>
        </w:tc>
        <w:tc>
          <w:tcPr>
            <w:tcW w:w="2410" w:type="dxa"/>
            <w:vMerge w:val="restart"/>
            <w:shd w:val="clear" w:color="auto" w:fill="auto"/>
            <w:vAlign w:val="center"/>
          </w:tcPr>
          <w:p w14:paraId="0266684D" w14:textId="77777777" w:rsidR="002F0215" w:rsidRPr="00BE5108" w:rsidRDefault="002F0215" w:rsidP="00B306A9">
            <w:pPr>
              <w:pStyle w:val="TAC"/>
            </w:pPr>
            <w:r w:rsidRPr="00BE5108">
              <w:t>TDLC-300-100 Low</w:t>
            </w:r>
          </w:p>
        </w:tc>
        <w:tc>
          <w:tcPr>
            <w:tcW w:w="992" w:type="dxa"/>
          </w:tcPr>
          <w:p w14:paraId="2DBC09A5" w14:textId="77777777" w:rsidR="002F0215" w:rsidRPr="00BE5108" w:rsidRDefault="002F0215" w:rsidP="00B306A9">
            <w:pPr>
              <w:pStyle w:val="TAC"/>
            </w:pPr>
            <w:r w:rsidRPr="00BE5108">
              <w:t>1</w:t>
            </w:r>
          </w:p>
        </w:tc>
        <w:tc>
          <w:tcPr>
            <w:tcW w:w="851" w:type="dxa"/>
          </w:tcPr>
          <w:p w14:paraId="21CAD736" w14:textId="77777777" w:rsidR="002F0215" w:rsidRPr="00BE5108" w:rsidRDefault="002F0215" w:rsidP="00B306A9">
            <w:pPr>
              <w:pStyle w:val="TAC"/>
            </w:pPr>
            <w:r w:rsidRPr="00BE5108">
              <w:t>10.4</w:t>
            </w:r>
          </w:p>
        </w:tc>
        <w:tc>
          <w:tcPr>
            <w:tcW w:w="992" w:type="dxa"/>
          </w:tcPr>
          <w:p w14:paraId="7DAEFC0B" w14:textId="77777777" w:rsidR="002F0215" w:rsidRPr="00BE5108" w:rsidRDefault="002F0215" w:rsidP="00B306A9">
            <w:pPr>
              <w:pStyle w:val="TAC"/>
            </w:pPr>
            <w:r w:rsidRPr="00BE5108">
              <w:t>10.4</w:t>
            </w:r>
          </w:p>
        </w:tc>
        <w:tc>
          <w:tcPr>
            <w:tcW w:w="992" w:type="dxa"/>
          </w:tcPr>
          <w:p w14:paraId="3D083280" w14:textId="77777777" w:rsidR="002F0215" w:rsidRPr="00BE5108" w:rsidRDefault="002F0215" w:rsidP="00B306A9">
            <w:pPr>
              <w:pStyle w:val="TAC"/>
            </w:pPr>
            <w:r w:rsidRPr="00BE5108">
              <w:t>10.1</w:t>
            </w:r>
          </w:p>
        </w:tc>
        <w:tc>
          <w:tcPr>
            <w:tcW w:w="1131" w:type="dxa"/>
          </w:tcPr>
          <w:p w14:paraId="7E861FC1" w14:textId="77777777" w:rsidR="002F0215" w:rsidRPr="00BE5108" w:rsidRDefault="002F0215" w:rsidP="00B306A9">
            <w:pPr>
              <w:pStyle w:val="TAC"/>
            </w:pPr>
            <w:r w:rsidRPr="00BE5108">
              <w:t>9.8</w:t>
            </w:r>
          </w:p>
        </w:tc>
      </w:tr>
      <w:tr w:rsidR="002F0215" w:rsidRPr="00BE5108" w14:paraId="096FF900" w14:textId="77777777" w:rsidTr="00B306A9">
        <w:trPr>
          <w:cantSplit/>
          <w:jc w:val="center"/>
        </w:trPr>
        <w:tc>
          <w:tcPr>
            <w:tcW w:w="1129" w:type="dxa"/>
            <w:vMerge/>
            <w:tcBorders>
              <w:bottom w:val="single" w:sz="4" w:space="0" w:color="auto"/>
            </w:tcBorders>
            <w:shd w:val="clear" w:color="auto" w:fill="auto"/>
            <w:vAlign w:val="center"/>
          </w:tcPr>
          <w:p w14:paraId="2E0EB94D" w14:textId="77777777" w:rsidR="002F0215" w:rsidRPr="00BE5108" w:rsidRDefault="002F0215" w:rsidP="00B306A9">
            <w:pPr>
              <w:pStyle w:val="TAC"/>
            </w:pPr>
          </w:p>
        </w:tc>
        <w:tc>
          <w:tcPr>
            <w:tcW w:w="1134" w:type="dxa"/>
            <w:vMerge/>
            <w:tcBorders>
              <w:bottom w:val="single" w:sz="4" w:space="0" w:color="auto"/>
            </w:tcBorders>
            <w:shd w:val="clear" w:color="auto" w:fill="auto"/>
            <w:vAlign w:val="center"/>
          </w:tcPr>
          <w:p w14:paraId="05E77D18" w14:textId="77777777" w:rsidR="002F0215" w:rsidRPr="00BE5108" w:rsidRDefault="002F0215" w:rsidP="00B306A9">
            <w:pPr>
              <w:pStyle w:val="TAC"/>
            </w:pPr>
          </w:p>
        </w:tc>
        <w:tc>
          <w:tcPr>
            <w:tcW w:w="2410" w:type="dxa"/>
            <w:vMerge/>
            <w:tcBorders>
              <w:bottom w:val="single" w:sz="4" w:space="0" w:color="auto"/>
            </w:tcBorders>
            <w:shd w:val="clear" w:color="auto" w:fill="auto"/>
            <w:vAlign w:val="center"/>
          </w:tcPr>
          <w:p w14:paraId="1CB6A516" w14:textId="77777777" w:rsidR="002F0215" w:rsidRPr="00BE5108" w:rsidRDefault="002F0215" w:rsidP="00B306A9">
            <w:pPr>
              <w:pStyle w:val="TAC"/>
            </w:pPr>
          </w:p>
        </w:tc>
        <w:tc>
          <w:tcPr>
            <w:tcW w:w="992" w:type="dxa"/>
          </w:tcPr>
          <w:p w14:paraId="25E80CA5" w14:textId="77777777" w:rsidR="002F0215" w:rsidRPr="00BE5108" w:rsidRDefault="002F0215" w:rsidP="00B306A9">
            <w:pPr>
              <w:pStyle w:val="TAC"/>
            </w:pPr>
            <w:r w:rsidRPr="00BE5108">
              <w:t>2</w:t>
            </w:r>
          </w:p>
        </w:tc>
        <w:tc>
          <w:tcPr>
            <w:tcW w:w="851" w:type="dxa"/>
          </w:tcPr>
          <w:p w14:paraId="5239CCA3" w14:textId="77777777" w:rsidR="002F0215" w:rsidRPr="00BE5108" w:rsidRDefault="002F0215" w:rsidP="00B306A9">
            <w:pPr>
              <w:pStyle w:val="TAC"/>
            </w:pPr>
            <w:r w:rsidRPr="00BE5108">
              <w:t>4.8</w:t>
            </w:r>
          </w:p>
        </w:tc>
        <w:tc>
          <w:tcPr>
            <w:tcW w:w="992" w:type="dxa"/>
          </w:tcPr>
          <w:p w14:paraId="0E6C79FC" w14:textId="77777777" w:rsidR="002F0215" w:rsidRPr="00BE5108" w:rsidRDefault="002F0215" w:rsidP="00B306A9">
            <w:pPr>
              <w:pStyle w:val="TAC"/>
            </w:pPr>
            <w:r w:rsidRPr="00BE5108">
              <w:t>4.2</w:t>
            </w:r>
          </w:p>
        </w:tc>
        <w:tc>
          <w:tcPr>
            <w:tcW w:w="992" w:type="dxa"/>
          </w:tcPr>
          <w:p w14:paraId="72907A2E" w14:textId="77777777" w:rsidR="002F0215" w:rsidRPr="00BE5108" w:rsidRDefault="002F0215" w:rsidP="00B306A9">
            <w:pPr>
              <w:pStyle w:val="TAC"/>
            </w:pPr>
            <w:r w:rsidRPr="00BE5108">
              <w:t>4.4</w:t>
            </w:r>
          </w:p>
        </w:tc>
        <w:tc>
          <w:tcPr>
            <w:tcW w:w="1131" w:type="dxa"/>
          </w:tcPr>
          <w:p w14:paraId="2BAC3B69" w14:textId="77777777" w:rsidR="002F0215" w:rsidRPr="00BE5108" w:rsidRDefault="002F0215" w:rsidP="00B306A9">
            <w:pPr>
              <w:pStyle w:val="TAC"/>
            </w:pPr>
            <w:r w:rsidRPr="00BE5108">
              <w:t>4.1</w:t>
            </w:r>
          </w:p>
        </w:tc>
      </w:tr>
      <w:tr w:rsidR="002F0215" w:rsidRPr="00BE5108" w14:paraId="6181018C" w14:textId="77777777" w:rsidTr="00B306A9">
        <w:trPr>
          <w:cantSplit/>
          <w:jc w:val="center"/>
        </w:trPr>
        <w:tc>
          <w:tcPr>
            <w:tcW w:w="1129" w:type="dxa"/>
            <w:vMerge w:val="restart"/>
            <w:vAlign w:val="center"/>
          </w:tcPr>
          <w:p w14:paraId="27B01DEA" w14:textId="77777777" w:rsidR="002F0215" w:rsidRPr="00BE5108" w:rsidRDefault="002F0215" w:rsidP="00B306A9">
            <w:pPr>
              <w:pStyle w:val="TAC"/>
            </w:pPr>
            <w:r w:rsidRPr="00BE5108">
              <w:t>1</w:t>
            </w:r>
          </w:p>
        </w:tc>
        <w:tc>
          <w:tcPr>
            <w:tcW w:w="1134" w:type="dxa"/>
            <w:vMerge w:val="restart"/>
            <w:vAlign w:val="center"/>
          </w:tcPr>
          <w:p w14:paraId="2A78543B" w14:textId="77777777" w:rsidR="002F0215" w:rsidRPr="00BE5108" w:rsidRDefault="002F0215" w:rsidP="00B306A9">
            <w:pPr>
              <w:pStyle w:val="TAC"/>
            </w:pPr>
            <w:r w:rsidRPr="00BE5108">
              <w:t>4</w:t>
            </w:r>
          </w:p>
        </w:tc>
        <w:tc>
          <w:tcPr>
            <w:tcW w:w="2410" w:type="dxa"/>
            <w:vMerge w:val="restart"/>
            <w:vAlign w:val="center"/>
          </w:tcPr>
          <w:p w14:paraId="65441414" w14:textId="77777777" w:rsidR="002F0215" w:rsidRPr="00BE5108" w:rsidRDefault="002F0215" w:rsidP="00B306A9">
            <w:pPr>
              <w:pStyle w:val="TAC"/>
            </w:pPr>
            <w:r w:rsidRPr="00BE5108">
              <w:t>TDLC-300-100 Low</w:t>
            </w:r>
          </w:p>
        </w:tc>
        <w:tc>
          <w:tcPr>
            <w:tcW w:w="992" w:type="dxa"/>
          </w:tcPr>
          <w:p w14:paraId="7FC32964" w14:textId="77777777" w:rsidR="002F0215" w:rsidRPr="00BE5108" w:rsidRDefault="002F0215" w:rsidP="00B306A9">
            <w:pPr>
              <w:pStyle w:val="TAC"/>
            </w:pPr>
            <w:r w:rsidRPr="00BE5108">
              <w:t>1</w:t>
            </w:r>
          </w:p>
        </w:tc>
        <w:tc>
          <w:tcPr>
            <w:tcW w:w="851" w:type="dxa"/>
          </w:tcPr>
          <w:p w14:paraId="7D17D145" w14:textId="77777777" w:rsidR="002F0215" w:rsidRPr="00BE5108" w:rsidRDefault="002F0215" w:rsidP="00B306A9">
            <w:pPr>
              <w:pStyle w:val="TAC"/>
            </w:pPr>
            <w:r w:rsidRPr="00BE5108">
              <w:t>4.0</w:t>
            </w:r>
          </w:p>
        </w:tc>
        <w:tc>
          <w:tcPr>
            <w:tcW w:w="992" w:type="dxa"/>
          </w:tcPr>
          <w:p w14:paraId="15C42C25" w14:textId="77777777" w:rsidR="002F0215" w:rsidRPr="00BE5108" w:rsidRDefault="002F0215" w:rsidP="00B306A9">
            <w:pPr>
              <w:pStyle w:val="TAC"/>
            </w:pPr>
            <w:r w:rsidRPr="00BE5108">
              <w:t>4.0</w:t>
            </w:r>
          </w:p>
        </w:tc>
        <w:tc>
          <w:tcPr>
            <w:tcW w:w="992" w:type="dxa"/>
          </w:tcPr>
          <w:p w14:paraId="21DE4675" w14:textId="77777777" w:rsidR="002F0215" w:rsidRPr="00BE5108" w:rsidRDefault="002F0215" w:rsidP="00B306A9">
            <w:pPr>
              <w:pStyle w:val="TAC"/>
            </w:pPr>
            <w:r w:rsidRPr="00BE5108">
              <w:t>3.6</w:t>
            </w:r>
          </w:p>
        </w:tc>
        <w:tc>
          <w:tcPr>
            <w:tcW w:w="1131" w:type="dxa"/>
          </w:tcPr>
          <w:p w14:paraId="6741C720" w14:textId="77777777" w:rsidR="002F0215" w:rsidRPr="00BE5108" w:rsidRDefault="002F0215" w:rsidP="00B306A9">
            <w:pPr>
              <w:pStyle w:val="TAC"/>
            </w:pPr>
            <w:r w:rsidRPr="00BE5108">
              <w:t>3.9</w:t>
            </w:r>
          </w:p>
        </w:tc>
      </w:tr>
      <w:tr w:rsidR="002F0215" w:rsidRPr="00BE5108" w14:paraId="643FED10" w14:textId="77777777" w:rsidTr="00B306A9">
        <w:trPr>
          <w:cantSplit/>
          <w:jc w:val="center"/>
        </w:trPr>
        <w:tc>
          <w:tcPr>
            <w:tcW w:w="1129" w:type="dxa"/>
            <w:vMerge/>
            <w:tcBorders>
              <w:bottom w:val="single" w:sz="4" w:space="0" w:color="auto"/>
            </w:tcBorders>
            <w:vAlign w:val="center"/>
          </w:tcPr>
          <w:p w14:paraId="2D25396B" w14:textId="77777777" w:rsidR="002F0215" w:rsidRPr="00BE5108" w:rsidRDefault="002F0215" w:rsidP="00B306A9">
            <w:pPr>
              <w:pStyle w:val="TAC"/>
            </w:pPr>
          </w:p>
        </w:tc>
        <w:tc>
          <w:tcPr>
            <w:tcW w:w="1134" w:type="dxa"/>
            <w:vMerge/>
            <w:tcBorders>
              <w:bottom w:val="single" w:sz="4" w:space="0" w:color="auto"/>
            </w:tcBorders>
            <w:vAlign w:val="center"/>
          </w:tcPr>
          <w:p w14:paraId="08188462" w14:textId="77777777" w:rsidR="002F0215" w:rsidRPr="00BE5108" w:rsidRDefault="002F0215" w:rsidP="00B306A9">
            <w:pPr>
              <w:pStyle w:val="TAC"/>
            </w:pPr>
          </w:p>
        </w:tc>
        <w:tc>
          <w:tcPr>
            <w:tcW w:w="2410" w:type="dxa"/>
            <w:vMerge/>
            <w:tcBorders>
              <w:bottom w:val="single" w:sz="4" w:space="0" w:color="auto"/>
            </w:tcBorders>
            <w:vAlign w:val="center"/>
          </w:tcPr>
          <w:p w14:paraId="2F9B5428" w14:textId="77777777" w:rsidR="002F0215" w:rsidRPr="00BE5108" w:rsidRDefault="002F0215" w:rsidP="00B306A9">
            <w:pPr>
              <w:pStyle w:val="TAC"/>
            </w:pPr>
          </w:p>
        </w:tc>
        <w:tc>
          <w:tcPr>
            <w:tcW w:w="992" w:type="dxa"/>
          </w:tcPr>
          <w:p w14:paraId="74F850FA" w14:textId="77777777" w:rsidR="002F0215" w:rsidRPr="00BE5108" w:rsidRDefault="002F0215" w:rsidP="00B306A9">
            <w:pPr>
              <w:pStyle w:val="TAC"/>
            </w:pPr>
            <w:r w:rsidRPr="00BE5108">
              <w:t>2</w:t>
            </w:r>
          </w:p>
        </w:tc>
        <w:tc>
          <w:tcPr>
            <w:tcW w:w="851" w:type="dxa"/>
          </w:tcPr>
          <w:p w14:paraId="75478DD7" w14:textId="77777777" w:rsidR="002F0215" w:rsidRPr="00BE5108" w:rsidRDefault="002F0215" w:rsidP="00B306A9">
            <w:pPr>
              <w:pStyle w:val="TAC"/>
            </w:pPr>
            <w:r w:rsidRPr="00BE5108">
              <w:t>0.3</w:t>
            </w:r>
          </w:p>
        </w:tc>
        <w:tc>
          <w:tcPr>
            <w:tcW w:w="992" w:type="dxa"/>
          </w:tcPr>
          <w:p w14:paraId="55195715" w14:textId="77777777" w:rsidR="002F0215" w:rsidRPr="00BE5108" w:rsidRDefault="002F0215" w:rsidP="00B306A9">
            <w:pPr>
              <w:pStyle w:val="TAC"/>
            </w:pPr>
            <w:r w:rsidRPr="00BE5108">
              <w:t>0.2</w:t>
            </w:r>
          </w:p>
        </w:tc>
        <w:tc>
          <w:tcPr>
            <w:tcW w:w="992" w:type="dxa"/>
          </w:tcPr>
          <w:p w14:paraId="482EA2B6" w14:textId="77777777" w:rsidR="002F0215" w:rsidRPr="00BE5108" w:rsidRDefault="002F0215" w:rsidP="00B306A9">
            <w:pPr>
              <w:pStyle w:val="TAC"/>
            </w:pPr>
            <w:r w:rsidRPr="00BE5108">
              <w:t>0.1</w:t>
            </w:r>
          </w:p>
        </w:tc>
        <w:tc>
          <w:tcPr>
            <w:tcW w:w="1131" w:type="dxa"/>
          </w:tcPr>
          <w:p w14:paraId="4024F10A" w14:textId="77777777" w:rsidR="002F0215" w:rsidRPr="00BE5108" w:rsidRDefault="002F0215" w:rsidP="00B306A9">
            <w:pPr>
              <w:pStyle w:val="TAC"/>
            </w:pPr>
            <w:r w:rsidRPr="00BE5108">
              <w:t>-0.2</w:t>
            </w:r>
          </w:p>
        </w:tc>
      </w:tr>
      <w:tr w:rsidR="002F0215" w:rsidRPr="00BE5108" w14:paraId="1F4BD6F7" w14:textId="77777777" w:rsidTr="00B306A9">
        <w:trPr>
          <w:cantSplit/>
          <w:jc w:val="center"/>
        </w:trPr>
        <w:tc>
          <w:tcPr>
            <w:tcW w:w="1129" w:type="dxa"/>
            <w:vMerge w:val="restart"/>
            <w:vAlign w:val="center"/>
          </w:tcPr>
          <w:p w14:paraId="03767641" w14:textId="77777777" w:rsidR="002F0215" w:rsidRPr="00BE5108" w:rsidRDefault="002F0215" w:rsidP="00B306A9">
            <w:pPr>
              <w:pStyle w:val="TAC"/>
            </w:pPr>
            <w:r w:rsidRPr="00BE5108">
              <w:rPr>
                <w:rFonts w:cs="Arial"/>
              </w:rPr>
              <w:t>1</w:t>
            </w:r>
          </w:p>
        </w:tc>
        <w:tc>
          <w:tcPr>
            <w:tcW w:w="1134" w:type="dxa"/>
            <w:vMerge w:val="restart"/>
            <w:vAlign w:val="center"/>
          </w:tcPr>
          <w:p w14:paraId="72A33D41" w14:textId="77777777" w:rsidR="002F0215" w:rsidRPr="00BE5108" w:rsidRDefault="002F0215" w:rsidP="00B306A9">
            <w:pPr>
              <w:pStyle w:val="TAC"/>
            </w:pPr>
            <w:r w:rsidRPr="00BE5108">
              <w:rPr>
                <w:rFonts w:cs="Arial"/>
              </w:rPr>
              <w:t>8</w:t>
            </w:r>
          </w:p>
        </w:tc>
        <w:tc>
          <w:tcPr>
            <w:tcW w:w="2410" w:type="dxa"/>
            <w:vMerge w:val="restart"/>
            <w:vAlign w:val="center"/>
          </w:tcPr>
          <w:p w14:paraId="7B71D5CE" w14:textId="77777777" w:rsidR="002F0215" w:rsidRPr="00BE5108" w:rsidRDefault="002F0215" w:rsidP="00B306A9">
            <w:pPr>
              <w:pStyle w:val="TAC"/>
            </w:pPr>
            <w:r w:rsidRPr="00BE5108">
              <w:t>TDLC-300-100 Low</w:t>
            </w:r>
          </w:p>
        </w:tc>
        <w:tc>
          <w:tcPr>
            <w:tcW w:w="992" w:type="dxa"/>
          </w:tcPr>
          <w:p w14:paraId="59242EF4" w14:textId="77777777" w:rsidR="002F0215" w:rsidRPr="00BE5108" w:rsidRDefault="002F0215" w:rsidP="00B306A9">
            <w:pPr>
              <w:pStyle w:val="TAC"/>
            </w:pPr>
            <w:r w:rsidRPr="00BE5108">
              <w:t>1</w:t>
            </w:r>
          </w:p>
        </w:tc>
        <w:tc>
          <w:tcPr>
            <w:tcW w:w="851" w:type="dxa"/>
          </w:tcPr>
          <w:p w14:paraId="5C2A2EDD" w14:textId="77777777" w:rsidR="002F0215" w:rsidRPr="00BE5108" w:rsidRDefault="002F0215" w:rsidP="00B306A9">
            <w:pPr>
              <w:pStyle w:val="TAC"/>
            </w:pPr>
            <w:r w:rsidRPr="00BE5108">
              <w:t>-0.4</w:t>
            </w:r>
          </w:p>
        </w:tc>
        <w:tc>
          <w:tcPr>
            <w:tcW w:w="992" w:type="dxa"/>
          </w:tcPr>
          <w:p w14:paraId="5954C786" w14:textId="77777777" w:rsidR="002F0215" w:rsidRPr="00BE5108" w:rsidRDefault="002F0215" w:rsidP="00B306A9">
            <w:pPr>
              <w:pStyle w:val="TAC"/>
            </w:pPr>
            <w:r w:rsidRPr="00BE5108">
              <w:t>-0.4</w:t>
            </w:r>
          </w:p>
        </w:tc>
        <w:tc>
          <w:tcPr>
            <w:tcW w:w="992" w:type="dxa"/>
          </w:tcPr>
          <w:p w14:paraId="24774775" w14:textId="77777777" w:rsidR="002F0215" w:rsidRPr="00BE5108" w:rsidRDefault="002F0215" w:rsidP="00B306A9">
            <w:pPr>
              <w:pStyle w:val="TAC"/>
            </w:pPr>
            <w:r w:rsidRPr="00BE5108">
              <w:t>-0.5</w:t>
            </w:r>
          </w:p>
        </w:tc>
        <w:tc>
          <w:tcPr>
            <w:tcW w:w="1131" w:type="dxa"/>
          </w:tcPr>
          <w:p w14:paraId="0EFD1CF0" w14:textId="77777777" w:rsidR="002F0215" w:rsidRPr="00BE5108" w:rsidRDefault="002F0215" w:rsidP="00B306A9">
            <w:pPr>
              <w:pStyle w:val="TAC"/>
            </w:pPr>
            <w:r w:rsidRPr="00BE5108">
              <w:t>-0.4</w:t>
            </w:r>
          </w:p>
        </w:tc>
      </w:tr>
      <w:tr w:rsidR="002F0215" w:rsidRPr="00BE5108" w14:paraId="1FD84796" w14:textId="77777777" w:rsidTr="00B306A9">
        <w:trPr>
          <w:cantSplit/>
          <w:jc w:val="center"/>
        </w:trPr>
        <w:tc>
          <w:tcPr>
            <w:tcW w:w="1129" w:type="dxa"/>
            <w:vMerge/>
          </w:tcPr>
          <w:p w14:paraId="3B8288EA" w14:textId="77777777" w:rsidR="002F0215" w:rsidRPr="00BE5108" w:rsidRDefault="002F0215" w:rsidP="00B306A9">
            <w:pPr>
              <w:pStyle w:val="TAC"/>
              <w:rPr>
                <w:rFonts w:cs="Arial"/>
              </w:rPr>
            </w:pPr>
          </w:p>
        </w:tc>
        <w:tc>
          <w:tcPr>
            <w:tcW w:w="1134" w:type="dxa"/>
            <w:vMerge/>
          </w:tcPr>
          <w:p w14:paraId="19CB41EA" w14:textId="77777777" w:rsidR="002F0215" w:rsidRPr="00BE5108" w:rsidRDefault="002F0215" w:rsidP="00B306A9">
            <w:pPr>
              <w:pStyle w:val="TAC"/>
              <w:rPr>
                <w:rFonts w:cs="Arial"/>
              </w:rPr>
            </w:pPr>
          </w:p>
        </w:tc>
        <w:tc>
          <w:tcPr>
            <w:tcW w:w="2410" w:type="dxa"/>
            <w:vMerge/>
          </w:tcPr>
          <w:p w14:paraId="25AC7DBC" w14:textId="77777777" w:rsidR="002F0215" w:rsidRPr="00BE5108" w:rsidRDefault="002F0215" w:rsidP="00B306A9">
            <w:pPr>
              <w:pStyle w:val="TAC"/>
            </w:pPr>
          </w:p>
        </w:tc>
        <w:tc>
          <w:tcPr>
            <w:tcW w:w="992" w:type="dxa"/>
          </w:tcPr>
          <w:p w14:paraId="656052F6" w14:textId="77777777" w:rsidR="002F0215" w:rsidRPr="00BE5108" w:rsidRDefault="002F0215" w:rsidP="00B306A9">
            <w:pPr>
              <w:pStyle w:val="TAC"/>
            </w:pPr>
            <w:r w:rsidRPr="00BE5108">
              <w:t>2</w:t>
            </w:r>
          </w:p>
        </w:tc>
        <w:tc>
          <w:tcPr>
            <w:tcW w:w="851" w:type="dxa"/>
          </w:tcPr>
          <w:p w14:paraId="3B5B9404" w14:textId="77777777" w:rsidR="002F0215" w:rsidRPr="00BE5108" w:rsidRDefault="002F0215" w:rsidP="00B306A9">
            <w:pPr>
              <w:pStyle w:val="TAC"/>
            </w:pPr>
            <w:r w:rsidRPr="00BE5108">
              <w:t>-3.1</w:t>
            </w:r>
          </w:p>
        </w:tc>
        <w:tc>
          <w:tcPr>
            <w:tcW w:w="992" w:type="dxa"/>
          </w:tcPr>
          <w:p w14:paraId="434A1F77" w14:textId="77777777" w:rsidR="002F0215" w:rsidRPr="00BE5108" w:rsidRDefault="002F0215" w:rsidP="00B306A9">
            <w:pPr>
              <w:pStyle w:val="TAC"/>
            </w:pPr>
            <w:r w:rsidRPr="00BE5108">
              <w:t>-3.2</w:t>
            </w:r>
          </w:p>
        </w:tc>
        <w:tc>
          <w:tcPr>
            <w:tcW w:w="992" w:type="dxa"/>
          </w:tcPr>
          <w:p w14:paraId="0DA5F30C" w14:textId="77777777" w:rsidR="002F0215" w:rsidRPr="00BE5108" w:rsidRDefault="002F0215" w:rsidP="00B306A9">
            <w:pPr>
              <w:pStyle w:val="TAC"/>
            </w:pPr>
            <w:r w:rsidRPr="00BE5108">
              <w:t>-3.4</w:t>
            </w:r>
          </w:p>
        </w:tc>
        <w:tc>
          <w:tcPr>
            <w:tcW w:w="1131" w:type="dxa"/>
          </w:tcPr>
          <w:p w14:paraId="3269CC88" w14:textId="77777777" w:rsidR="002F0215" w:rsidRPr="00BE5108" w:rsidRDefault="002F0215" w:rsidP="00B306A9">
            <w:pPr>
              <w:pStyle w:val="TAC"/>
            </w:pPr>
            <w:r w:rsidRPr="00BE5108">
              <w:t>-3.3</w:t>
            </w:r>
          </w:p>
        </w:tc>
      </w:tr>
    </w:tbl>
    <w:p w14:paraId="473F1896" w14:textId="77777777" w:rsidR="002F0215" w:rsidRPr="00BE5108" w:rsidRDefault="002F0215" w:rsidP="002F0215"/>
    <w:p w14:paraId="19967965"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CBBDE33" w14:textId="77777777" w:rsidR="00EF176D" w:rsidRDefault="00EF176D" w:rsidP="00EF176D">
      <w:pPr>
        <w:rPr>
          <w:lang w:val="nb-NO" w:eastAsia="zh-CN"/>
        </w:rPr>
      </w:pPr>
    </w:p>
    <w:p w14:paraId="0E482173"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5B14E90" w14:textId="77777777" w:rsidR="00EF176D" w:rsidRPr="00EF176D" w:rsidRDefault="00EF176D" w:rsidP="00EF176D">
      <w:pPr>
        <w:spacing w:after="160" w:line="259" w:lineRule="auto"/>
        <w:rPr>
          <w:lang w:val="nb-NO"/>
        </w:rPr>
      </w:pPr>
    </w:p>
    <w:p w14:paraId="1E1FC188" w14:textId="77777777" w:rsidR="00EF176D" w:rsidRPr="00C347B1" w:rsidRDefault="00EF176D" w:rsidP="00EF176D">
      <w:pPr>
        <w:keepNext/>
        <w:keepLines/>
        <w:spacing w:before="120"/>
        <w:ind w:left="1985" w:hanging="1985"/>
        <w:rPr>
          <w:rFonts w:ascii="Arial" w:hAnsi="Arial"/>
        </w:rPr>
      </w:pPr>
      <w:r w:rsidRPr="00C347B1">
        <w:rPr>
          <w:rFonts w:ascii="Arial" w:hAnsi="Arial"/>
        </w:rPr>
        <w:t>8.1.3.2.1.4.2</w:t>
      </w:r>
      <w:r w:rsidRPr="00C347B1">
        <w:rPr>
          <w:rFonts w:ascii="Arial" w:hAnsi="Arial"/>
        </w:rPr>
        <w:tab/>
        <w:t>Test procedure</w:t>
      </w:r>
    </w:p>
    <w:p w14:paraId="4350425E" w14:textId="2A700F67" w:rsidR="00EF176D" w:rsidRPr="00C347B1" w:rsidRDefault="00EF176D" w:rsidP="00EF176D">
      <w:pPr>
        <w:ind w:left="568" w:hanging="284"/>
      </w:pPr>
      <w:r w:rsidRPr="00C347B1">
        <w:t>1)</w:t>
      </w:r>
      <w:r w:rsidRPr="00C347B1">
        <w:tab/>
        <w:t xml:space="preserve">Connect the IAB-DU tester generating the wanted signal, multipath fading simulators and AWGN generators to all IAB-DU </w:t>
      </w:r>
      <w:del w:id="8271" w:author="Thomas Chapman" w:date="2021-07-19T12:44:00Z">
        <w:r w:rsidRPr="00164BBD" w:rsidDel="00DA44B1">
          <w:rPr>
            <w:i/>
            <w:iCs/>
            <w:rPrChange w:id="8272" w:author="Thomas Chapman" w:date="2021-07-19T12:50:00Z">
              <w:rPr/>
            </w:rPrChange>
          </w:rPr>
          <w:delText>antenna</w:delText>
        </w:r>
      </w:del>
      <w:ins w:id="8273" w:author="Thomas Chapman" w:date="2021-07-19T12:44:00Z">
        <w:r w:rsidRPr="00164BBD">
          <w:rPr>
            <w:i/>
            <w:iCs/>
            <w:rPrChange w:id="8274" w:author="Thomas Chapman" w:date="2021-07-19T12:50:00Z">
              <w:rPr/>
            </w:rPrChange>
          </w:rPr>
          <w:t>TAB</w:t>
        </w:r>
      </w:ins>
      <w:r w:rsidRPr="00164BBD">
        <w:rPr>
          <w:i/>
          <w:iCs/>
          <w:rPrChange w:id="8275" w:author="Thomas Chapman" w:date="2021-07-19T12:50:00Z">
            <w:rPr/>
          </w:rPrChange>
        </w:rPr>
        <w:t xml:space="preserve"> connectors</w:t>
      </w:r>
      <w:r w:rsidRPr="00C347B1">
        <w:t xml:space="preserve"> for diversity reception via a combining network as shown in annex </w:t>
      </w:r>
      <w:r w:rsidRPr="00C347B1">
        <w:rPr>
          <w:lang w:eastAsia="zh-CN"/>
        </w:rPr>
        <w:t>D.</w:t>
      </w:r>
      <w:r w:rsidR="006157D2" w:rsidRPr="006157D2">
        <w:rPr>
          <w:lang w:eastAsia="zh-CN"/>
        </w:rPr>
        <w:t xml:space="preserve"> </w:t>
      </w:r>
      <w:ins w:id="8276" w:author="Nokia" w:date="2021-08-05T20:22:00Z">
        <w:r w:rsidR="006157D2">
          <w:rPr>
            <w:lang w:eastAsia="zh-CN"/>
          </w:rPr>
          <w:t>3</w:t>
        </w:r>
      </w:ins>
      <w:del w:id="8277" w:author="Nokia" w:date="2021-08-05T20:22:00Z">
        <w:r w:rsidR="006157D2" w:rsidRPr="00BE5108" w:rsidDel="002A1DA8">
          <w:rPr>
            <w:lang w:eastAsia="zh-CN"/>
          </w:rPr>
          <w:delText>6</w:delText>
        </w:r>
      </w:del>
      <w:r w:rsidRPr="00C347B1">
        <w:t>.</w:t>
      </w:r>
    </w:p>
    <w:p w14:paraId="790EE052" w14:textId="77777777" w:rsidR="00EF176D" w:rsidRPr="00C347B1" w:rsidRDefault="00EF176D" w:rsidP="00EF176D">
      <w:pPr>
        <w:ind w:left="568" w:hanging="284"/>
      </w:pPr>
      <w:r w:rsidRPr="00C347B1">
        <w:t>2)</w:t>
      </w:r>
      <w:r w:rsidRPr="00C347B1">
        <w:tab/>
        <w:t>Adjust the AWGN generator, according to the combinations of SCS and channel bandwidth defined in table 8.1.3.</w:t>
      </w:r>
      <w:r w:rsidRPr="00C347B1">
        <w:rPr>
          <w:lang w:eastAsia="zh-CN"/>
        </w:rPr>
        <w:t>2</w:t>
      </w:r>
      <w:r w:rsidRPr="00C347B1">
        <w:t>.1.4.2-1.</w:t>
      </w:r>
    </w:p>
    <w:p w14:paraId="4AC09144" w14:textId="77777777" w:rsidR="00EF176D" w:rsidRPr="00C347B1" w:rsidRDefault="00EF176D" w:rsidP="00EF176D">
      <w:pPr>
        <w:keepNext/>
        <w:keepLines/>
        <w:spacing w:before="60"/>
        <w:jc w:val="center"/>
        <w:rPr>
          <w:rFonts w:ascii="Arial" w:eastAsia="Yu Gothic" w:hAnsi="Arial"/>
          <w:b/>
        </w:rPr>
      </w:pPr>
      <w:r w:rsidRPr="00C347B1">
        <w:rPr>
          <w:rFonts w:ascii="Arial" w:hAnsi="Arial"/>
          <w:b/>
        </w:rPr>
        <w:t>Table 8.1.3.</w:t>
      </w:r>
      <w:r w:rsidRPr="00C347B1">
        <w:rPr>
          <w:rFonts w:ascii="Arial" w:hAnsi="Arial"/>
          <w:b/>
          <w:lang w:eastAsia="zh-CN"/>
        </w:rPr>
        <w:t>2</w:t>
      </w:r>
      <w:r w:rsidRPr="00C347B1">
        <w:rPr>
          <w:rFonts w:ascii="Arial" w:hAnsi="Arial"/>
          <w:b/>
        </w:rPr>
        <w:t xml:space="preserve">.1.4.2-1: </w:t>
      </w:r>
      <w:r w:rsidRPr="00C347B1">
        <w:rPr>
          <w:rFonts w:ascii="Arial" w:eastAsia="Yu Gothic" w:hAnsi="Arial"/>
          <w:b/>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C347B1" w:rsidDel="006157D2" w14:paraId="32BAF980" w14:textId="694136FA" w:rsidTr="00B94003">
        <w:trPr>
          <w:cantSplit/>
          <w:jc w:val="center"/>
          <w:del w:id="8278" w:author="Big CR editor" w:date="2021-08-31T15:28:00Z"/>
        </w:trPr>
        <w:tc>
          <w:tcPr>
            <w:tcW w:w="2515" w:type="dxa"/>
            <w:tcBorders>
              <w:bottom w:val="single" w:sz="4" w:space="0" w:color="auto"/>
            </w:tcBorders>
          </w:tcPr>
          <w:p w14:paraId="5891B1B2" w14:textId="601C09A0" w:rsidR="00EF176D" w:rsidRPr="00C347B1" w:rsidDel="006157D2" w:rsidRDefault="00EF176D" w:rsidP="00B94003">
            <w:pPr>
              <w:keepNext/>
              <w:keepLines/>
              <w:spacing w:after="0"/>
              <w:jc w:val="center"/>
              <w:rPr>
                <w:del w:id="8279" w:author="Big CR editor" w:date="2021-08-31T15:28:00Z"/>
                <w:rFonts w:ascii="Arial" w:eastAsia="Yu Gothic" w:hAnsi="Arial"/>
                <w:b/>
                <w:sz w:val="18"/>
              </w:rPr>
            </w:pPr>
            <w:del w:id="8280" w:author="Big CR editor" w:date="2021-08-31T15:28:00Z">
              <w:r w:rsidRPr="00C347B1" w:rsidDel="006157D2">
                <w:rPr>
                  <w:rFonts w:ascii="Arial" w:eastAsia="Yu Gothic" w:hAnsi="Arial"/>
                  <w:b/>
                  <w:sz w:val="18"/>
                </w:rPr>
                <w:delText>Sub-carrier spacing (kHz)</w:delText>
              </w:r>
            </w:del>
          </w:p>
        </w:tc>
        <w:tc>
          <w:tcPr>
            <w:tcW w:w="2268" w:type="dxa"/>
          </w:tcPr>
          <w:p w14:paraId="685AEB41" w14:textId="5194AA7C" w:rsidR="00EF176D" w:rsidRPr="00C347B1" w:rsidDel="006157D2" w:rsidRDefault="00EF176D" w:rsidP="00B94003">
            <w:pPr>
              <w:keepNext/>
              <w:keepLines/>
              <w:spacing w:after="0"/>
              <w:jc w:val="center"/>
              <w:rPr>
                <w:del w:id="8281" w:author="Big CR editor" w:date="2021-08-31T15:28:00Z"/>
                <w:rFonts w:ascii="Arial" w:eastAsia="Yu Gothic" w:hAnsi="Arial"/>
                <w:b/>
                <w:sz w:val="18"/>
                <w:lang w:eastAsia="ja-JP"/>
              </w:rPr>
            </w:pPr>
            <w:del w:id="8282" w:author="Big CR editor" w:date="2021-08-31T15:28:00Z">
              <w:r w:rsidRPr="00C347B1" w:rsidDel="006157D2">
                <w:rPr>
                  <w:rFonts w:ascii="Arial" w:eastAsia="Yu Gothic" w:hAnsi="Arial"/>
                  <w:b/>
                  <w:sz w:val="18"/>
                </w:rPr>
                <w:delText>Channel bandwidth (MHz)</w:delText>
              </w:r>
            </w:del>
          </w:p>
        </w:tc>
        <w:tc>
          <w:tcPr>
            <w:tcW w:w="2232" w:type="dxa"/>
          </w:tcPr>
          <w:p w14:paraId="0300048B" w14:textId="4512472C" w:rsidR="00EF176D" w:rsidRPr="00C347B1" w:rsidDel="006157D2" w:rsidRDefault="00EF176D" w:rsidP="00B94003">
            <w:pPr>
              <w:keepNext/>
              <w:keepLines/>
              <w:spacing w:after="0"/>
              <w:jc w:val="center"/>
              <w:rPr>
                <w:del w:id="8283" w:author="Big CR editor" w:date="2021-08-31T15:28:00Z"/>
                <w:rFonts w:ascii="Arial" w:eastAsia="Yu Gothic" w:hAnsi="Arial"/>
                <w:b/>
                <w:sz w:val="18"/>
                <w:lang w:eastAsia="ja-JP"/>
              </w:rPr>
            </w:pPr>
            <w:del w:id="8284" w:author="Big CR editor" w:date="2021-08-31T15:28:00Z">
              <w:r w:rsidRPr="00C347B1" w:rsidDel="006157D2">
                <w:rPr>
                  <w:rFonts w:ascii="Arial" w:eastAsia="Yu Gothic" w:hAnsi="Arial"/>
                  <w:b/>
                  <w:sz w:val="18"/>
                </w:rPr>
                <w:delText>AWGN power level</w:delText>
              </w:r>
            </w:del>
          </w:p>
        </w:tc>
      </w:tr>
      <w:tr w:rsidR="00EF176D" w:rsidRPr="00C347B1" w:rsidDel="006157D2" w14:paraId="7DB26D3C" w14:textId="73C897B6" w:rsidTr="00B94003">
        <w:trPr>
          <w:cantSplit/>
          <w:jc w:val="center"/>
          <w:del w:id="8285" w:author="Big CR editor" w:date="2021-08-31T15:28:00Z"/>
        </w:trPr>
        <w:tc>
          <w:tcPr>
            <w:tcW w:w="2515" w:type="dxa"/>
            <w:vMerge w:val="restart"/>
            <w:vAlign w:val="center"/>
          </w:tcPr>
          <w:p w14:paraId="4A027566" w14:textId="0AEDD213" w:rsidR="00EF176D" w:rsidRPr="00C347B1" w:rsidDel="006157D2" w:rsidRDefault="00EF176D" w:rsidP="00B94003">
            <w:pPr>
              <w:keepNext/>
              <w:keepLines/>
              <w:spacing w:after="0"/>
              <w:jc w:val="center"/>
              <w:rPr>
                <w:del w:id="8286" w:author="Big CR editor" w:date="2021-08-31T15:28:00Z"/>
                <w:rFonts w:ascii="Arial" w:eastAsia="Yu Gothic" w:hAnsi="Arial"/>
                <w:sz w:val="18"/>
              </w:rPr>
            </w:pPr>
            <w:del w:id="8287" w:author="Big CR editor" w:date="2021-08-31T15:28:00Z">
              <w:r w:rsidRPr="00C347B1" w:rsidDel="006157D2">
                <w:rPr>
                  <w:rFonts w:ascii="Arial" w:eastAsia="Yu Gothic" w:hAnsi="Arial"/>
                  <w:sz w:val="18"/>
                  <w:lang w:eastAsia="ja-JP"/>
                </w:rPr>
                <w:delText>15 kHz</w:delText>
              </w:r>
            </w:del>
          </w:p>
        </w:tc>
        <w:tc>
          <w:tcPr>
            <w:tcW w:w="2268" w:type="dxa"/>
          </w:tcPr>
          <w:p w14:paraId="5B5EA8FD" w14:textId="14EE3D2E" w:rsidR="00EF176D" w:rsidRPr="00C347B1" w:rsidDel="006157D2" w:rsidRDefault="00EF176D" w:rsidP="00B94003">
            <w:pPr>
              <w:keepNext/>
              <w:keepLines/>
              <w:spacing w:after="0"/>
              <w:jc w:val="center"/>
              <w:rPr>
                <w:del w:id="8288" w:author="Big CR editor" w:date="2021-08-31T15:28:00Z"/>
                <w:rFonts w:ascii="Arial" w:eastAsia="Yu Gothic" w:hAnsi="Arial"/>
                <w:sz w:val="18"/>
              </w:rPr>
            </w:pPr>
            <w:del w:id="8289" w:author="Big CR editor" w:date="2021-08-31T15:28:00Z">
              <w:r w:rsidRPr="00C347B1" w:rsidDel="006157D2">
                <w:rPr>
                  <w:rFonts w:ascii="Arial" w:eastAsia="Yu Gothic" w:hAnsi="Arial"/>
                  <w:sz w:val="18"/>
                  <w:lang w:eastAsia="ja-JP"/>
                </w:rPr>
                <w:delText>5</w:delText>
              </w:r>
            </w:del>
          </w:p>
        </w:tc>
        <w:tc>
          <w:tcPr>
            <w:tcW w:w="2232" w:type="dxa"/>
          </w:tcPr>
          <w:p w14:paraId="5985D111" w14:textId="31E9DCCE" w:rsidR="00EF176D" w:rsidRPr="00C347B1" w:rsidDel="006157D2" w:rsidRDefault="00EF176D" w:rsidP="00B94003">
            <w:pPr>
              <w:keepNext/>
              <w:keepLines/>
              <w:spacing w:after="0"/>
              <w:jc w:val="center"/>
              <w:rPr>
                <w:del w:id="8290" w:author="Big CR editor" w:date="2021-08-31T15:28:00Z"/>
                <w:rFonts w:ascii="Arial" w:eastAsia="Yu Gothic" w:hAnsi="Arial"/>
                <w:sz w:val="18"/>
              </w:rPr>
            </w:pPr>
            <w:del w:id="8291" w:author="Big CR editor" w:date="2021-08-31T15:28:00Z">
              <w:r w:rsidRPr="00C347B1" w:rsidDel="006157D2">
                <w:rPr>
                  <w:rFonts w:ascii="Arial" w:eastAsia="Yu Gothic" w:hAnsi="Arial"/>
                  <w:sz w:val="18"/>
                  <w:lang w:eastAsia="ja-JP"/>
                </w:rPr>
                <w:delText>-83.5 dBm / 4.5 MHz</w:delText>
              </w:r>
            </w:del>
          </w:p>
        </w:tc>
      </w:tr>
      <w:tr w:rsidR="00EF176D" w:rsidRPr="00C347B1" w:rsidDel="006157D2" w14:paraId="50B7241C" w14:textId="46FFFA11" w:rsidTr="00B94003">
        <w:trPr>
          <w:cantSplit/>
          <w:jc w:val="center"/>
          <w:del w:id="8292" w:author="Big CR editor" w:date="2021-08-31T15:28:00Z"/>
        </w:trPr>
        <w:tc>
          <w:tcPr>
            <w:tcW w:w="2515" w:type="dxa"/>
            <w:vMerge/>
            <w:vAlign w:val="center"/>
          </w:tcPr>
          <w:p w14:paraId="4115A4DC" w14:textId="717108E4" w:rsidR="00EF176D" w:rsidRPr="00C347B1" w:rsidDel="006157D2" w:rsidRDefault="00EF176D" w:rsidP="00B94003">
            <w:pPr>
              <w:keepNext/>
              <w:keepLines/>
              <w:spacing w:after="0"/>
              <w:jc w:val="center"/>
              <w:rPr>
                <w:del w:id="8293" w:author="Big CR editor" w:date="2021-08-31T15:28:00Z"/>
                <w:rFonts w:ascii="Arial" w:eastAsia="Yu Gothic" w:hAnsi="Arial"/>
                <w:sz w:val="18"/>
              </w:rPr>
            </w:pPr>
          </w:p>
        </w:tc>
        <w:tc>
          <w:tcPr>
            <w:tcW w:w="2268" w:type="dxa"/>
          </w:tcPr>
          <w:p w14:paraId="766274BE" w14:textId="75C747D8" w:rsidR="00EF176D" w:rsidRPr="00C347B1" w:rsidDel="006157D2" w:rsidRDefault="00EF176D" w:rsidP="00B94003">
            <w:pPr>
              <w:keepNext/>
              <w:keepLines/>
              <w:spacing w:after="0"/>
              <w:jc w:val="center"/>
              <w:rPr>
                <w:del w:id="8294" w:author="Big CR editor" w:date="2021-08-31T15:28:00Z"/>
                <w:rFonts w:ascii="Arial" w:eastAsia="Yu Gothic" w:hAnsi="Arial"/>
                <w:sz w:val="18"/>
              </w:rPr>
            </w:pPr>
            <w:del w:id="8295" w:author="Big CR editor" w:date="2021-08-31T15:28:00Z">
              <w:r w:rsidRPr="00C347B1" w:rsidDel="006157D2">
                <w:rPr>
                  <w:rFonts w:ascii="Arial" w:eastAsia="Yu Gothic" w:hAnsi="Arial"/>
                  <w:sz w:val="18"/>
                  <w:lang w:eastAsia="ja-JP"/>
                </w:rPr>
                <w:delText>10</w:delText>
              </w:r>
            </w:del>
          </w:p>
        </w:tc>
        <w:tc>
          <w:tcPr>
            <w:tcW w:w="2232" w:type="dxa"/>
          </w:tcPr>
          <w:p w14:paraId="3A25A1A6" w14:textId="4618F872" w:rsidR="00EF176D" w:rsidRPr="00C347B1" w:rsidDel="006157D2" w:rsidRDefault="00EF176D" w:rsidP="00B94003">
            <w:pPr>
              <w:keepNext/>
              <w:keepLines/>
              <w:spacing w:after="0"/>
              <w:jc w:val="center"/>
              <w:rPr>
                <w:del w:id="8296" w:author="Big CR editor" w:date="2021-08-31T15:28:00Z"/>
                <w:rFonts w:ascii="Arial" w:eastAsia="Yu Gothic" w:hAnsi="Arial"/>
                <w:sz w:val="18"/>
              </w:rPr>
            </w:pPr>
            <w:del w:id="8297" w:author="Big CR editor" w:date="2021-08-31T15:28:00Z">
              <w:r w:rsidRPr="00C347B1" w:rsidDel="006157D2">
                <w:rPr>
                  <w:rFonts w:ascii="Arial" w:eastAsia="Yu Gothic" w:hAnsi="Arial"/>
                  <w:sz w:val="18"/>
                  <w:lang w:eastAsia="ja-JP"/>
                </w:rPr>
                <w:delText>-80.3 dBm / 9.36 MHz</w:delText>
              </w:r>
            </w:del>
          </w:p>
        </w:tc>
      </w:tr>
      <w:tr w:rsidR="00EF176D" w:rsidRPr="00C347B1" w:rsidDel="006157D2" w14:paraId="18A2872F" w14:textId="13397DEA" w:rsidTr="00B94003">
        <w:trPr>
          <w:cantSplit/>
          <w:jc w:val="center"/>
          <w:del w:id="8298" w:author="Big CR editor" w:date="2021-08-31T15:28:00Z"/>
        </w:trPr>
        <w:tc>
          <w:tcPr>
            <w:tcW w:w="2515" w:type="dxa"/>
            <w:vMerge/>
            <w:tcBorders>
              <w:bottom w:val="single" w:sz="4" w:space="0" w:color="auto"/>
            </w:tcBorders>
            <w:vAlign w:val="center"/>
          </w:tcPr>
          <w:p w14:paraId="1CF138F7" w14:textId="6529310B" w:rsidR="00EF176D" w:rsidRPr="00C347B1" w:rsidDel="006157D2" w:rsidRDefault="00EF176D" w:rsidP="00B94003">
            <w:pPr>
              <w:keepNext/>
              <w:keepLines/>
              <w:spacing w:after="0"/>
              <w:jc w:val="center"/>
              <w:rPr>
                <w:del w:id="8299" w:author="Big CR editor" w:date="2021-08-31T15:28:00Z"/>
                <w:rFonts w:ascii="Arial" w:eastAsia="Yu Gothic" w:hAnsi="Arial"/>
                <w:sz w:val="18"/>
              </w:rPr>
            </w:pPr>
          </w:p>
        </w:tc>
        <w:tc>
          <w:tcPr>
            <w:tcW w:w="2268" w:type="dxa"/>
          </w:tcPr>
          <w:p w14:paraId="6D2319B2" w14:textId="00F40430" w:rsidR="00EF176D" w:rsidRPr="00C347B1" w:rsidDel="006157D2" w:rsidRDefault="00EF176D" w:rsidP="00B94003">
            <w:pPr>
              <w:keepNext/>
              <w:keepLines/>
              <w:spacing w:after="0"/>
              <w:jc w:val="center"/>
              <w:rPr>
                <w:del w:id="8300" w:author="Big CR editor" w:date="2021-08-31T15:28:00Z"/>
                <w:rFonts w:ascii="Arial" w:eastAsia="Yu Gothic" w:hAnsi="Arial"/>
                <w:sz w:val="18"/>
                <w:lang w:eastAsia="ja-JP"/>
              </w:rPr>
            </w:pPr>
            <w:del w:id="8301" w:author="Big CR editor" w:date="2021-08-31T15:28:00Z">
              <w:r w:rsidRPr="00C347B1" w:rsidDel="006157D2">
                <w:rPr>
                  <w:rFonts w:ascii="Arial" w:eastAsia="Yu Gothic" w:hAnsi="Arial"/>
                  <w:sz w:val="18"/>
                </w:rPr>
                <w:delText>20</w:delText>
              </w:r>
            </w:del>
          </w:p>
        </w:tc>
        <w:tc>
          <w:tcPr>
            <w:tcW w:w="2232" w:type="dxa"/>
          </w:tcPr>
          <w:p w14:paraId="769DA3D1" w14:textId="469668A6" w:rsidR="00EF176D" w:rsidRPr="00C347B1" w:rsidDel="006157D2" w:rsidRDefault="00EF176D" w:rsidP="00B94003">
            <w:pPr>
              <w:keepNext/>
              <w:keepLines/>
              <w:spacing w:after="0"/>
              <w:jc w:val="center"/>
              <w:rPr>
                <w:del w:id="8302" w:author="Big CR editor" w:date="2021-08-31T15:28:00Z"/>
                <w:rFonts w:ascii="Arial" w:eastAsia="Yu Gothic" w:hAnsi="Arial"/>
                <w:sz w:val="18"/>
                <w:lang w:eastAsia="ja-JP"/>
              </w:rPr>
            </w:pPr>
            <w:del w:id="8303" w:author="Big CR editor" w:date="2021-08-31T15:28:00Z">
              <w:r w:rsidRPr="00C347B1" w:rsidDel="006157D2">
                <w:rPr>
                  <w:rFonts w:ascii="Arial" w:eastAsia="Yu Gothic" w:hAnsi="Arial"/>
                  <w:sz w:val="18"/>
                  <w:lang w:eastAsia="ja-JP"/>
                </w:rPr>
                <w:delText>-77.2 dBm / 19.08 MHz</w:delText>
              </w:r>
            </w:del>
          </w:p>
        </w:tc>
      </w:tr>
      <w:tr w:rsidR="00EF176D" w:rsidRPr="00C347B1" w:rsidDel="006157D2" w14:paraId="45C8FA53" w14:textId="18E5FB5E" w:rsidTr="00B94003">
        <w:trPr>
          <w:cantSplit/>
          <w:jc w:val="center"/>
          <w:del w:id="8304" w:author="Big CR editor" w:date="2021-08-31T15:28:00Z"/>
        </w:trPr>
        <w:tc>
          <w:tcPr>
            <w:tcW w:w="2515" w:type="dxa"/>
            <w:vMerge w:val="restart"/>
            <w:vAlign w:val="center"/>
          </w:tcPr>
          <w:p w14:paraId="2E28CC19" w14:textId="5F231E09" w:rsidR="00EF176D" w:rsidRPr="00C347B1" w:rsidDel="006157D2" w:rsidRDefault="00EF176D" w:rsidP="00B94003">
            <w:pPr>
              <w:keepNext/>
              <w:keepLines/>
              <w:spacing w:after="0"/>
              <w:jc w:val="center"/>
              <w:rPr>
                <w:del w:id="8305" w:author="Big CR editor" w:date="2021-08-31T15:28:00Z"/>
                <w:rFonts w:ascii="Arial" w:eastAsia="Yu Gothic" w:hAnsi="Arial"/>
                <w:sz w:val="18"/>
              </w:rPr>
            </w:pPr>
            <w:del w:id="8306" w:author="Big CR editor" w:date="2021-08-31T15:28:00Z">
              <w:r w:rsidRPr="00C347B1" w:rsidDel="006157D2">
                <w:rPr>
                  <w:rFonts w:ascii="Arial" w:eastAsia="Yu Gothic" w:hAnsi="Arial"/>
                  <w:sz w:val="18"/>
                  <w:lang w:eastAsia="ja-JP"/>
                </w:rPr>
                <w:delText>30 kHz</w:delText>
              </w:r>
            </w:del>
          </w:p>
        </w:tc>
        <w:tc>
          <w:tcPr>
            <w:tcW w:w="2268" w:type="dxa"/>
          </w:tcPr>
          <w:p w14:paraId="6E2AB37F" w14:textId="0FEB11A9" w:rsidR="00EF176D" w:rsidRPr="00C347B1" w:rsidDel="006157D2" w:rsidRDefault="00EF176D" w:rsidP="00B94003">
            <w:pPr>
              <w:keepNext/>
              <w:keepLines/>
              <w:spacing w:after="0"/>
              <w:jc w:val="center"/>
              <w:rPr>
                <w:del w:id="8307" w:author="Big CR editor" w:date="2021-08-31T15:28:00Z"/>
                <w:rFonts w:ascii="Arial" w:eastAsia="Yu Gothic" w:hAnsi="Arial"/>
                <w:sz w:val="18"/>
              </w:rPr>
            </w:pPr>
            <w:del w:id="8308" w:author="Big CR editor" w:date="2021-08-31T15:28:00Z">
              <w:r w:rsidRPr="00C347B1" w:rsidDel="006157D2">
                <w:rPr>
                  <w:rFonts w:ascii="Arial" w:eastAsia="Yu Gothic" w:hAnsi="Arial"/>
                  <w:sz w:val="18"/>
                </w:rPr>
                <w:delText>10</w:delText>
              </w:r>
            </w:del>
          </w:p>
        </w:tc>
        <w:tc>
          <w:tcPr>
            <w:tcW w:w="2232" w:type="dxa"/>
          </w:tcPr>
          <w:p w14:paraId="7734F5DC" w14:textId="59868696" w:rsidR="00EF176D" w:rsidRPr="00C347B1" w:rsidDel="006157D2" w:rsidRDefault="00EF176D" w:rsidP="00B94003">
            <w:pPr>
              <w:keepNext/>
              <w:keepLines/>
              <w:spacing w:after="0"/>
              <w:jc w:val="center"/>
              <w:rPr>
                <w:del w:id="8309" w:author="Big CR editor" w:date="2021-08-31T15:28:00Z"/>
                <w:rFonts w:ascii="Arial" w:eastAsia="Yu Gothic" w:hAnsi="Arial"/>
                <w:sz w:val="18"/>
                <w:lang w:eastAsia="ja-JP"/>
              </w:rPr>
            </w:pPr>
            <w:del w:id="8310" w:author="Big CR editor" w:date="2021-08-31T15:28:00Z">
              <w:r w:rsidRPr="00C347B1" w:rsidDel="006157D2">
                <w:rPr>
                  <w:rFonts w:ascii="Arial" w:eastAsia="Yu Gothic" w:hAnsi="Arial"/>
                  <w:sz w:val="18"/>
                  <w:lang w:eastAsia="ja-JP"/>
                </w:rPr>
                <w:delText>-80.6 dBm / 8.64 MHz</w:delText>
              </w:r>
            </w:del>
          </w:p>
        </w:tc>
      </w:tr>
      <w:tr w:rsidR="00EF176D" w:rsidRPr="00C347B1" w:rsidDel="006157D2" w14:paraId="16FD57EF" w14:textId="37CD842F" w:rsidTr="00B94003">
        <w:trPr>
          <w:cantSplit/>
          <w:jc w:val="center"/>
          <w:del w:id="8311" w:author="Big CR editor" w:date="2021-08-31T15:28:00Z"/>
        </w:trPr>
        <w:tc>
          <w:tcPr>
            <w:tcW w:w="2515" w:type="dxa"/>
            <w:vMerge/>
          </w:tcPr>
          <w:p w14:paraId="4A38104D" w14:textId="49E8F494" w:rsidR="00EF176D" w:rsidRPr="00C347B1" w:rsidDel="006157D2" w:rsidRDefault="00EF176D" w:rsidP="00B94003">
            <w:pPr>
              <w:keepNext/>
              <w:keepLines/>
              <w:spacing w:after="0"/>
              <w:jc w:val="center"/>
              <w:rPr>
                <w:del w:id="8312" w:author="Big CR editor" w:date="2021-08-31T15:28:00Z"/>
                <w:rFonts w:ascii="Arial" w:eastAsia="Yu Gothic" w:hAnsi="Arial"/>
                <w:sz w:val="18"/>
              </w:rPr>
            </w:pPr>
          </w:p>
        </w:tc>
        <w:tc>
          <w:tcPr>
            <w:tcW w:w="2268" w:type="dxa"/>
          </w:tcPr>
          <w:p w14:paraId="63D6451E" w14:textId="39D38C67" w:rsidR="00EF176D" w:rsidRPr="00C347B1" w:rsidDel="006157D2" w:rsidRDefault="00EF176D" w:rsidP="00B94003">
            <w:pPr>
              <w:keepNext/>
              <w:keepLines/>
              <w:spacing w:after="0"/>
              <w:jc w:val="center"/>
              <w:rPr>
                <w:del w:id="8313" w:author="Big CR editor" w:date="2021-08-31T15:28:00Z"/>
                <w:rFonts w:ascii="Arial" w:eastAsia="Yu Gothic" w:hAnsi="Arial"/>
                <w:sz w:val="18"/>
              </w:rPr>
            </w:pPr>
            <w:del w:id="8314" w:author="Big CR editor" w:date="2021-08-31T15:28:00Z">
              <w:r w:rsidRPr="00C347B1" w:rsidDel="006157D2">
                <w:rPr>
                  <w:rFonts w:ascii="Arial" w:eastAsia="Yu Gothic" w:hAnsi="Arial"/>
                  <w:sz w:val="18"/>
                </w:rPr>
                <w:delText>20</w:delText>
              </w:r>
            </w:del>
          </w:p>
        </w:tc>
        <w:tc>
          <w:tcPr>
            <w:tcW w:w="2232" w:type="dxa"/>
          </w:tcPr>
          <w:p w14:paraId="2E26865D" w14:textId="31A23B66" w:rsidR="00EF176D" w:rsidRPr="00C347B1" w:rsidDel="006157D2" w:rsidRDefault="00EF176D" w:rsidP="00B94003">
            <w:pPr>
              <w:keepNext/>
              <w:keepLines/>
              <w:spacing w:after="0"/>
              <w:jc w:val="center"/>
              <w:rPr>
                <w:del w:id="8315" w:author="Big CR editor" w:date="2021-08-31T15:28:00Z"/>
                <w:rFonts w:ascii="Arial" w:eastAsia="Yu Gothic" w:hAnsi="Arial"/>
                <w:sz w:val="18"/>
                <w:lang w:eastAsia="ja-JP"/>
              </w:rPr>
            </w:pPr>
            <w:del w:id="8316" w:author="Big CR editor" w:date="2021-08-31T15:28:00Z">
              <w:r w:rsidRPr="00C347B1" w:rsidDel="006157D2">
                <w:rPr>
                  <w:rFonts w:ascii="Arial" w:eastAsia="Yu Gothic" w:hAnsi="Arial"/>
                  <w:sz w:val="18"/>
                  <w:lang w:eastAsia="ja-JP"/>
                </w:rPr>
                <w:delText>-77.4 dBm / 18.36 MHz</w:delText>
              </w:r>
            </w:del>
          </w:p>
        </w:tc>
      </w:tr>
      <w:tr w:rsidR="00EF176D" w:rsidRPr="00C347B1" w:rsidDel="006157D2" w14:paraId="30A07B3D" w14:textId="7193FB57" w:rsidTr="00B94003">
        <w:trPr>
          <w:cantSplit/>
          <w:jc w:val="center"/>
          <w:del w:id="8317" w:author="Big CR editor" w:date="2021-08-31T15:28:00Z"/>
        </w:trPr>
        <w:tc>
          <w:tcPr>
            <w:tcW w:w="2515" w:type="dxa"/>
            <w:vMerge/>
          </w:tcPr>
          <w:p w14:paraId="10231D81" w14:textId="6254C787" w:rsidR="00EF176D" w:rsidRPr="00C347B1" w:rsidDel="006157D2" w:rsidRDefault="00EF176D" w:rsidP="00B94003">
            <w:pPr>
              <w:keepNext/>
              <w:keepLines/>
              <w:spacing w:after="0"/>
              <w:jc w:val="center"/>
              <w:rPr>
                <w:del w:id="8318" w:author="Big CR editor" w:date="2021-08-31T15:28:00Z"/>
                <w:rFonts w:ascii="Arial" w:eastAsia="Yu Gothic" w:hAnsi="Arial"/>
                <w:sz w:val="18"/>
              </w:rPr>
            </w:pPr>
          </w:p>
        </w:tc>
        <w:tc>
          <w:tcPr>
            <w:tcW w:w="2268" w:type="dxa"/>
          </w:tcPr>
          <w:p w14:paraId="2E2FA1C0" w14:textId="275DA7F8" w:rsidR="00EF176D" w:rsidRPr="00C347B1" w:rsidDel="006157D2" w:rsidRDefault="00EF176D" w:rsidP="00B94003">
            <w:pPr>
              <w:keepNext/>
              <w:keepLines/>
              <w:spacing w:after="0"/>
              <w:jc w:val="center"/>
              <w:rPr>
                <w:del w:id="8319" w:author="Big CR editor" w:date="2021-08-31T15:28:00Z"/>
                <w:rFonts w:ascii="Arial" w:eastAsia="Yu Gothic" w:hAnsi="Arial"/>
                <w:sz w:val="18"/>
              </w:rPr>
            </w:pPr>
            <w:del w:id="8320" w:author="Big CR editor" w:date="2021-08-31T15:28:00Z">
              <w:r w:rsidRPr="00C347B1" w:rsidDel="006157D2">
                <w:rPr>
                  <w:rFonts w:ascii="Arial" w:eastAsia="Yu Gothic" w:hAnsi="Arial"/>
                  <w:sz w:val="18"/>
                </w:rPr>
                <w:delText>40</w:delText>
              </w:r>
            </w:del>
          </w:p>
        </w:tc>
        <w:tc>
          <w:tcPr>
            <w:tcW w:w="2232" w:type="dxa"/>
          </w:tcPr>
          <w:p w14:paraId="745D0BF4" w14:textId="0B5C5E22" w:rsidR="00EF176D" w:rsidRPr="00C347B1" w:rsidDel="006157D2" w:rsidRDefault="00EF176D" w:rsidP="00B94003">
            <w:pPr>
              <w:keepNext/>
              <w:keepLines/>
              <w:spacing w:after="0"/>
              <w:jc w:val="center"/>
              <w:rPr>
                <w:del w:id="8321" w:author="Big CR editor" w:date="2021-08-31T15:28:00Z"/>
                <w:rFonts w:ascii="Arial" w:eastAsia="Yu Gothic" w:hAnsi="Arial"/>
                <w:sz w:val="18"/>
                <w:lang w:eastAsia="ja-JP"/>
              </w:rPr>
            </w:pPr>
            <w:del w:id="8322" w:author="Big CR editor" w:date="2021-08-31T15:28:00Z">
              <w:r w:rsidRPr="00C347B1" w:rsidDel="006157D2">
                <w:rPr>
                  <w:rFonts w:ascii="Arial" w:eastAsia="Yu Gothic" w:hAnsi="Arial"/>
                  <w:sz w:val="18"/>
                  <w:lang w:eastAsia="ja-JP"/>
                </w:rPr>
                <w:delText>-74.2 dBm / 38.16 MHz</w:delText>
              </w:r>
            </w:del>
          </w:p>
        </w:tc>
      </w:tr>
      <w:tr w:rsidR="00EF176D" w:rsidRPr="00C347B1" w:rsidDel="006157D2" w14:paraId="75824B91" w14:textId="24442D42" w:rsidTr="00B94003">
        <w:trPr>
          <w:cantSplit/>
          <w:jc w:val="center"/>
          <w:del w:id="8323" w:author="Big CR editor" w:date="2021-08-31T15:28:00Z"/>
        </w:trPr>
        <w:tc>
          <w:tcPr>
            <w:tcW w:w="2515" w:type="dxa"/>
            <w:vMerge/>
          </w:tcPr>
          <w:p w14:paraId="17A4A6B5" w14:textId="551E3343" w:rsidR="00EF176D" w:rsidRPr="00C347B1" w:rsidDel="006157D2" w:rsidRDefault="00EF176D" w:rsidP="00B94003">
            <w:pPr>
              <w:keepNext/>
              <w:keepLines/>
              <w:spacing w:after="0"/>
              <w:jc w:val="center"/>
              <w:rPr>
                <w:del w:id="8324" w:author="Big CR editor" w:date="2021-08-31T15:28:00Z"/>
                <w:rFonts w:ascii="Arial" w:eastAsia="Yu Gothic" w:hAnsi="Arial"/>
                <w:sz w:val="18"/>
              </w:rPr>
            </w:pPr>
          </w:p>
        </w:tc>
        <w:tc>
          <w:tcPr>
            <w:tcW w:w="2268" w:type="dxa"/>
          </w:tcPr>
          <w:p w14:paraId="229C358A" w14:textId="07993E5E" w:rsidR="00EF176D" w:rsidRPr="00C347B1" w:rsidDel="006157D2" w:rsidRDefault="00EF176D" w:rsidP="00B94003">
            <w:pPr>
              <w:keepNext/>
              <w:keepLines/>
              <w:spacing w:after="0"/>
              <w:jc w:val="center"/>
              <w:rPr>
                <w:del w:id="8325" w:author="Big CR editor" w:date="2021-08-31T15:28:00Z"/>
                <w:rFonts w:ascii="Arial" w:eastAsia="Yu Gothic" w:hAnsi="Arial"/>
                <w:sz w:val="18"/>
              </w:rPr>
            </w:pPr>
            <w:del w:id="8326" w:author="Big CR editor" w:date="2021-08-31T15:28:00Z">
              <w:r w:rsidRPr="00C347B1" w:rsidDel="006157D2">
                <w:rPr>
                  <w:rFonts w:ascii="Arial" w:eastAsia="Yu Gothic" w:hAnsi="Arial"/>
                  <w:sz w:val="18"/>
                  <w:lang w:eastAsia="ja-JP"/>
                </w:rPr>
                <w:delText>100</w:delText>
              </w:r>
            </w:del>
          </w:p>
        </w:tc>
        <w:tc>
          <w:tcPr>
            <w:tcW w:w="2232" w:type="dxa"/>
          </w:tcPr>
          <w:p w14:paraId="5DBEA30E" w14:textId="490A1E96" w:rsidR="00EF176D" w:rsidRPr="00C347B1" w:rsidDel="006157D2" w:rsidRDefault="00EF176D" w:rsidP="00B94003">
            <w:pPr>
              <w:keepNext/>
              <w:keepLines/>
              <w:spacing w:after="0"/>
              <w:jc w:val="center"/>
              <w:rPr>
                <w:del w:id="8327" w:author="Big CR editor" w:date="2021-08-31T15:28:00Z"/>
                <w:rFonts w:ascii="Arial" w:eastAsia="Yu Gothic" w:hAnsi="Arial"/>
                <w:sz w:val="18"/>
                <w:lang w:eastAsia="ja-JP"/>
              </w:rPr>
            </w:pPr>
            <w:del w:id="8328" w:author="Big CR editor" w:date="2021-08-31T15:28:00Z">
              <w:r w:rsidRPr="00C347B1" w:rsidDel="006157D2">
                <w:rPr>
                  <w:rFonts w:ascii="Arial" w:eastAsia="Yu Gothic" w:hAnsi="Arial"/>
                  <w:sz w:val="18"/>
                  <w:lang w:eastAsia="ja-JP"/>
                </w:rPr>
                <w:delText>-70.1 dBm / 98.28 MHz</w:delText>
              </w:r>
            </w:del>
          </w:p>
        </w:tc>
      </w:tr>
    </w:tbl>
    <w:p w14:paraId="2299E0B4" w14:textId="66890727" w:rsidR="00EF176D" w:rsidDel="006157D2" w:rsidRDefault="00EF176D" w:rsidP="00EF176D">
      <w:pPr>
        <w:rPr>
          <w:del w:id="8329" w:author="Big CR editor" w:date="2021-08-31T15:28: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6157D2" w:rsidRPr="00BE5108" w14:paraId="6CC5832C" w14:textId="77777777" w:rsidTr="00B306A9">
        <w:trPr>
          <w:cantSplit/>
          <w:jc w:val="center"/>
          <w:ins w:id="8330" w:author="Big CR editor" w:date="2021-08-31T15:28:00Z"/>
        </w:trPr>
        <w:tc>
          <w:tcPr>
            <w:tcW w:w="2515" w:type="dxa"/>
            <w:tcBorders>
              <w:bottom w:val="single" w:sz="4" w:space="0" w:color="auto"/>
            </w:tcBorders>
          </w:tcPr>
          <w:p w14:paraId="54A695F7" w14:textId="77777777" w:rsidR="006157D2" w:rsidRPr="00BE5108" w:rsidRDefault="006157D2" w:rsidP="00B306A9">
            <w:pPr>
              <w:pStyle w:val="TAH"/>
              <w:rPr>
                <w:ins w:id="8331" w:author="Big CR editor" w:date="2021-08-31T15:28:00Z"/>
                <w:rFonts w:eastAsia="Yu Gothic"/>
              </w:rPr>
            </w:pPr>
            <w:ins w:id="8332" w:author="Big CR editor" w:date="2021-08-31T15:28:00Z">
              <w:r w:rsidRPr="00BE5108">
                <w:rPr>
                  <w:rFonts w:eastAsia="Yu Gothic"/>
                </w:rPr>
                <w:t>Sub-carrier spacing (kHz)</w:t>
              </w:r>
            </w:ins>
          </w:p>
        </w:tc>
        <w:tc>
          <w:tcPr>
            <w:tcW w:w="2268" w:type="dxa"/>
          </w:tcPr>
          <w:p w14:paraId="15D3F535" w14:textId="77777777" w:rsidR="006157D2" w:rsidRPr="00BE5108" w:rsidRDefault="006157D2" w:rsidP="00B306A9">
            <w:pPr>
              <w:pStyle w:val="TAH"/>
              <w:rPr>
                <w:ins w:id="8333" w:author="Big CR editor" w:date="2021-08-31T15:28:00Z"/>
                <w:rFonts w:eastAsia="Yu Gothic"/>
                <w:lang w:eastAsia="ja-JP"/>
              </w:rPr>
            </w:pPr>
            <w:ins w:id="8334" w:author="Big CR editor" w:date="2021-08-31T15:28:00Z">
              <w:r w:rsidRPr="00BE5108">
                <w:rPr>
                  <w:rFonts w:eastAsia="Yu Gothic"/>
                </w:rPr>
                <w:t>Channel bandwidth (MHz)</w:t>
              </w:r>
            </w:ins>
          </w:p>
        </w:tc>
        <w:tc>
          <w:tcPr>
            <w:tcW w:w="2232" w:type="dxa"/>
          </w:tcPr>
          <w:p w14:paraId="7F72A8E0" w14:textId="77777777" w:rsidR="006157D2" w:rsidRPr="00BE5108" w:rsidRDefault="006157D2" w:rsidP="00B306A9">
            <w:pPr>
              <w:pStyle w:val="TAH"/>
              <w:rPr>
                <w:ins w:id="8335" w:author="Big CR editor" w:date="2021-08-31T15:28:00Z"/>
                <w:rFonts w:eastAsia="Yu Gothic"/>
                <w:lang w:eastAsia="ja-JP"/>
              </w:rPr>
            </w:pPr>
            <w:ins w:id="8336" w:author="Big CR editor" w:date="2021-08-31T15:28:00Z">
              <w:r w:rsidRPr="00BE5108">
                <w:rPr>
                  <w:rFonts w:eastAsia="Yu Gothic"/>
                </w:rPr>
                <w:t>AWGN power level</w:t>
              </w:r>
            </w:ins>
          </w:p>
        </w:tc>
      </w:tr>
      <w:tr w:rsidR="006157D2" w:rsidRPr="00BE5108" w14:paraId="7B5EFAF4" w14:textId="77777777" w:rsidTr="00B306A9">
        <w:trPr>
          <w:cantSplit/>
          <w:jc w:val="center"/>
          <w:ins w:id="8337" w:author="Big CR editor" w:date="2021-08-31T15:28:00Z"/>
        </w:trPr>
        <w:tc>
          <w:tcPr>
            <w:tcW w:w="2515" w:type="dxa"/>
            <w:vMerge w:val="restart"/>
            <w:vAlign w:val="center"/>
          </w:tcPr>
          <w:p w14:paraId="70461B1A" w14:textId="77777777" w:rsidR="006157D2" w:rsidRPr="001252B0" w:rsidRDefault="006157D2" w:rsidP="00B306A9">
            <w:pPr>
              <w:pStyle w:val="TAC"/>
              <w:rPr>
                <w:ins w:id="8338" w:author="Big CR editor" w:date="2021-08-31T15:28:00Z"/>
                <w:rFonts w:eastAsia="Yu Gothic"/>
              </w:rPr>
            </w:pPr>
            <w:ins w:id="8339" w:author="Big CR editor" w:date="2021-08-31T15:28:00Z">
              <w:r>
                <w:rPr>
                  <w:rFonts w:eastAsia="Yu Gothic"/>
                </w:rPr>
                <w:t>15 kHz</w:t>
              </w:r>
            </w:ins>
          </w:p>
        </w:tc>
        <w:tc>
          <w:tcPr>
            <w:tcW w:w="2268" w:type="dxa"/>
          </w:tcPr>
          <w:p w14:paraId="4C8AB8D8" w14:textId="77777777" w:rsidR="006157D2" w:rsidRPr="00BE5108" w:rsidRDefault="006157D2" w:rsidP="00B306A9">
            <w:pPr>
              <w:pStyle w:val="TAC"/>
              <w:rPr>
                <w:ins w:id="8340" w:author="Big CR editor" w:date="2021-08-31T15:28:00Z"/>
                <w:rFonts w:eastAsia="Yu Gothic"/>
              </w:rPr>
            </w:pPr>
            <w:ins w:id="8341" w:author="Big CR editor" w:date="2021-08-31T15:28:00Z">
              <w:r w:rsidRPr="00BE5108">
                <w:rPr>
                  <w:rFonts w:eastAsia="Yu Gothic"/>
                  <w:lang w:eastAsia="ja-JP"/>
                </w:rPr>
                <w:t>10</w:t>
              </w:r>
            </w:ins>
          </w:p>
        </w:tc>
        <w:tc>
          <w:tcPr>
            <w:tcW w:w="2232" w:type="dxa"/>
          </w:tcPr>
          <w:p w14:paraId="00E20ED0" w14:textId="77777777" w:rsidR="006157D2" w:rsidRPr="00BE5108" w:rsidRDefault="006157D2" w:rsidP="00B306A9">
            <w:pPr>
              <w:pStyle w:val="TAC"/>
              <w:rPr>
                <w:ins w:id="8342" w:author="Big CR editor" w:date="2021-08-31T15:28:00Z"/>
                <w:rFonts w:eastAsia="Yu Gothic"/>
              </w:rPr>
            </w:pPr>
            <w:ins w:id="8343" w:author="Big CR editor" w:date="2021-08-31T15:28:00Z">
              <w:r w:rsidRPr="00BE5108">
                <w:rPr>
                  <w:rFonts w:eastAsia="Yu Gothic"/>
                  <w:lang w:eastAsia="ja-JP"/>
                </w:rPr>
                <w:t>-80.3 dBm / 9.36 MHz</w:t>
              </w:r>
            </w:ins>
          </w:p>
        </w:tc>
      </w:tr>
      <w:tr w:rsidR="006157D2" w:rsidRPr="00BE5108" w14:paraId="17692149" w14:textId="77777777" w:rsidTr="00B306A9">
        <w:trPr>
          <w:cantSplit/>
          <w:jc w:val="center"/>
          <w:ins w:id="8344" w:author="Big CR editor" w:date="2021-08-31T15:28:00Z"/>
        </w:trPr>
        <w:tc>
          <w:tcPr>
            <w:tcW w:w="2515" w:type="dxa"/>
            <w:vMerge/>
            <w:tcBorders>
              <w:bottom w:val="single" w:sz="4" w:space="0" w:color="auto"/>
            </w:tcBorders>
            <w:vAlign w:val="center"/>
          </w:tcPr>
          <w:p w14:paraId="05CE6818" w14:textId="77777777" w:rsidR="006157D2" w:rsidRPr="00BE5108" w:rsidRDefault="006157D2" w:rsidP="00B306A9">
            <w:pPr>
              <w:pStyle w:val="TAC"/>
              <w:rPr>
                <w:ins w:id="8345" w:author="Big CR editor" w:date="2021-08-31T15:28:00Z"/>
                <w:rFonts w:eastAsia="Yu Gothic"/>
              </w:rPr>
            </w:pPr>
          </w:p>
        </w:tc>
        <w:tc>
          <w:tcPr>
            <w:tcW w:w="2268" w:type="dxa"/>
          </w:tcPr>
          <w:p w14:paraId="5A7C0C8D" w14:textId="77777777" w:rsidR="006157D2" w:rsidRPr="00BE5108" w:rsidRDefault="006157D2" w:rsidP="00B306A9">
            <w:pPr>
              <w:pStyle w:val="TAC"/>
              <w:rPr>
                <w:ins w:id="8346" w:author="Big CR editor" w:date="2021-08-31T15:28:00Z"/>
                <w:rFonts w:eastAsia="Yu Gothic"/>
                <w:lang w:eastAsia="ja-JP"/>
              </w:rPr>
            </w:pPr>
            <w:ins w:id="8347" w:author="Big CR editor" w:date="2021-08-31T15:28:00Z">
              <w:r w:rsidRPr="00BE5108">
                <w:rPr>
                  <w:rFonts w:eastAsia="Yu Gothic"/>
                </w:rPr>
                <w:t>20</w:t>
              </w:r>
            </w:ins>
          </w:p>
        </w:tc>
        <w:tc>
          <w:tcPr>
            <w:tcW w:w="2232" w:type="dxa"/>
          </w:tcPr>
          <w:p w14:paraId="63FA6106" w14:textId="77777777" w:rsidR="006157D2" w:rsidRPr="00BE5108" w:rsidRDefault="006157D2" w:rsidP="00B306A9">
            <w:pPr>
              <w:pStyle w:val="TAC"/>
              <w:rPr>
                <w:ins w:id="8348" w:author="Big CR editor" w:date="2021-08-31T15:28:00Z"/>
                <w:rFonts w:eastAsia="Yu Gothic"/>
                <w:lang w:eastAsia="ja-JP"/>
              </w:rPr>
            </w:pPr>
            <w:ins w:id="8349" w:author="Big CR editor" w:date="2021-08-31T15:28:00Z">
              <w:r w:rsidRPr="00BE5108">
                <w:rPr>
                  <w:rFonts w:eastAsia="Yu Gothic"/>
                  <w:lang w:eastAsia="ja-JP"/>
                </w:rPr>
                <w:t>-77.2 dBm / 19.08 MHz</w:t>
              </w:r>
            </w:ins>
          </w:p>
        </w:tc>
      </w:tr>
      <w:tr w:rsidR="006157D2" w:rsidRPr="00BE5108" w14:paraId="1E0F1160" w14:textId="77777777" w:rsidTr="00B306A9">
        <w:trPr>
          <w:cantSplit/>
          <w:jc w:val="center"/>
          <w:ins w:id="8350" w:author="Big CR editor" w:date="2021-08-31T15:28:00Z"/>
        </w:trPr>
        <w:tc>
          <w:tcPr>
            <w:tcW w:w="2515" w:type="dxa"/>
            <w:vMerge w:val="restart"/>
            <w:vAlign w:val="center"/>
          </w:tcPr>
          <w:p w14:paraId="372EBBE5" w14:textId="77777777" w:rsidR="006157D2" w:rsidRPr="00BE5108" w:rsidRDefault="006157D2" w:rsidP="00B306A9">
            <w:pPr>
              <w:pStyle w:val="TAC"/>
              <w:rPr>
                <w:ins w:id="8351" w:author="Big CR editor" w:date="2021-08-31T15:28:00Z"/>
                <w:rFonts w:eastAsia="Yu Gothic"/>
              </w:rPr>
            </w:pPr>
            <w:ins w:id="8352" w:author="Big CR editor" w:date="2021-08-31T15:28:00Z">
              <w:r w:rsidRPr="00BE5108">
                <w:rPr>
                  <w:rFonts w:eastAsia="Yu Gothic"/>
                  <w:lang w:eastAsia="ja-JP"/>
                </w:rPr>
                <w:t>30 kHz</w:t>
              </w:r>
            </w:ins>
          </w:p>
        </w:tc>
        <w:tc>
          <w:tcPr>
            <w:tcW w:w="2268" w:type="dxa"/>
          </w:tcPr>
          <w:p w14:paraId="16EB19E2" w14:textId="77777777" w:rsidR="006157D2" w:rsidRPr="00BE5108" w:rsidRDefault="006157D2" w:rsidP="00B306A9">
            <w:pPr>
              <w:pStyle w:val="TAC"/>
              <w:rPr>
                <w:ins w:id="8353" w:author="Big CR editor" w:date="2021-08-31T15:28:00Z"/>
                <w:rFonts w:eastAsia="Yu Gothic"/>
              </w:rPr>
            </w:pPr>
            <w:ins w:id="8354" w:author="Big CR editor" w:date="2021-08-31T15:28:00Z">
              <w:r w:rsidRPr="00BE5108">
                <w:rPr>
                  <w:rFonts w:eastAsia="Yu Gothic"/>
                </w:rPr>
                <w:t>10</w:t>
              </w:r>
            </w:ins>
          </w:p>
        </w:tc>
        <w:tc>
          <w:tcPr>
            <w:tcW w:w="2232" w:type="dxa"/>
          </w:tcPr>
          <w:p w14:paraId="544CB6D6" w14:textId="77777777" w:rsidR="006157D2" w:rsidRPr="00BE5108" w:rsidRDefault="006157D2" w:rsidP="00B306A9">
            <w:pPr>
              <w:pStyle w:val="TAC"/>
              <w:rPr>
                <w:ins w:id="8355" w:author="Big CR editor" w:date="2021-08-31T15:28:00Z"/>
                <w:rFonts w:eastAsia="Yu Gothic"/>
                <w:lang w:eastAsia="ja-JP"/>
              </w:rPr>
            </w:pPr>
            <w:ins w:id="8356" w:author="Big CR editor" w:date="2021-08-31T15:28:00Z">
              <w:r w:rsidRPr="00BE5108">
                <w:rPr>
                  <w:rFonts w:eastAsia="Yu Gothic"/>
                  <w:lang w:eastAsia="ja-JP"/>
                </w:rPr>
                <w:t>-80.6 dBm / 8.64 MHz</w:t>
              </w:r>
            </w:ins>
          </w:p>
        </w:tc>
      </w:tr>
      <w:tr w:rsidR="006157D2" w:rsidRPr="00BE5108" w14:paraId="5DED92B7" w14:textId="77777777" w:rsidTr="00B306A9">
        <w:trPr>
          <w:cantSplit/>
          <w:jc w:val="center"/>
          <w:ins w:id="8357" w:author="Big CR editor" w:date="2021-08-31T15:28:00Z"/>
        </w:trPr>
        <w:tc>
          <w:tcPr>
            <w:tcW w:w="2515" w:type="dxa"/>
            <w:vMerge/>
          </w:tcPr>
          <w:p w14:paraId="431A5D5A" w14:textId="77777777" w:rsidR="006157D2" w:rsidRPr="00BE5108" w:rsidRDefault="006157D2" w:rsidP="00B306A9">
            <w:pPr>
              <w:pStyle w:val="TAC"/>
              <w:rPr>
                <w:ins w:id="8358" w:author="Big CR editor" w:date="2021-08-31T15:28:00Z"/>
                <w:rFonts w:eastAsia="Yu Gothic"/>
              </w:rPr>
            </w:pPr>
          </w:p>
        </w:tc>
        <w:tc>
          <w:tcPr>
            <w:tcW w:w="2268" w:type="dxa"/>
          </w:tcPr>
          <w:p w14:paraId="657C187D" w14:textId="77777777" w:rsidR="006157D2" w:rsidRPr="00BE5108" w:rsidRDefault="006157D2" w:rsidP="00B306A9">
            <w:pPr>
              <w:pStyle w:val="TAC"/>
              <w:rPr>
                <w:ins w:id="8359" w:author="Big CR editor" w:date="2021-08-31T15:28:00Z"/>
                <w:rFonts w:eastAsia="Yu Gothic"/>
              </w:rPr>
            </w:pPr>
            <w:ins w:id="8360" w:author="Big CR editor" w:date="2021-08-31T15:28:00Z">
              <w:r w:rsidRPr="00BE5108">
                <w:rPr>
                  <w:rFonts w:eastAsia="Yu Gothic"/>
                </w:rPr>
                <w:t>20</w:t>
              </w:r>
            </w:ins>
          </w:p>
        </w:tc>
        <w:tc>
          <w:tcPr>
            <w:tcW w:w="2232" w:type="dxa"/>
          </w:tcPr>
          <w:p w14:paraId="64C46899" w14:textId="77777777" w:rsidR="006157D2" w:rsidRPr="00BE5108" w:rsidRDefault="006157D2" w:rsidP="00B306A9">
            <w:pPr>
              <w:pStyle w:val="TAC"/>
              <w:rPr>
                <w:ins w:id="8361" w:author="Big CR editor" w:date="2021-08-31T15:28:00Z"/>
                <w:rFonts w:eastAsia="Yu Gothic"/>
                <w:lang w:eastAsia="ja-JP"/>
              </w:rPr>
            </w:pPr>
            <w:ins w:id="8362" w:author="Big CR editor" w:date="2021-08-31T15:28:00Z">
              <w:r w:rsidRPr="00BE5108">
                <w:rPr>
                  <w:rFonts w:eastAsia="Yu Gothic"/>
                  <w:lang w:eastAsia="ja-JP"/>
                </w:rPr>
                <w:t>-77.4 dBm / 18.36 MHz</w:t>
              </w:r>
            </w:ins>
          </w:p>
        </w:tc>
      </w:tr>
      <w:tr w:rsidR="006157D2" w:rsidRPr="00BE5108" w14:paraId="4B22BDFA" w14:textId="77777777" w:rsidTr="00B306A9">
        <w:trPr>
          <w:cantSplit/>
          <w:jc w:val="center"/>
          <w:ins w:id="8363" w:author="Big CR editor" w:date="2021-08-31T15:28:00Z"/>
        </w:trPr>
        <w:tc>
          <w:tcPr>
            <w:tcW w:w="2515" w:type="dxa"/>
            <w:vMerge/>
          </w:tcPr>
          <w:p w14:paraId="7E226E36" w14:textId="77777777" w:rsidR="006157D2" w:rsidRPr="00BE5108" w:rsidRDefault="006157D2" w:rsidP="00B306A9">
            <w:pPr>
              <w:pStyle w:val="TAC"/>
              <w:rPr>
                <w:ins w:id="8364" w:author="Big CR editor" w:date="2021-08-31T15:28:00Z"/>
                <w:rFonts w:eastAsia="Yu Gothic"/>
              </w:rPr>
            </w:pPr>
          </w:p>
        </w:tc>
        <w:tc>
          <w:tcPr>
            <w:tcW w:w="2268" w:type="dxa"/>
          </w:tcPr>
          <w:p w14:paraId="09EB17DD" w14:textId="77777777" w:rsidR="006157D2" w:rsidRPr="00BE5108" w:rsidRDefault="006157D2" w:rsidP="00B306A9">
            <w:pPr>
              <w:pStyle w:val="TAC"/>
              <w:rPr>
                <w:ins w:id="8365" w:author="Big CR editor" w:date="2021-08-31T15:28:00Z"/>
                <w:rFonts w:eastAsia="Yu Gothic"/>
              </w:rPr>
            </w:pPr>
            <w:ins w:id="8366" w:author="Big CR editor" w:date="2021-08-31T15:28:00Z">
              <w:r w:rsidRPr="00BE5108">
                <w:rPr>
                  <w:rFonts w:eastAsia="Yu Gothic"/>
                </w:rPr>
                <w:t>40</w:t>
              </w:r>
            </w:ins>
          </w:p>
        </w:tc>
        <w:tc>
          <w:tcPr>
            <w:tcW w:w="2232" w:type="dxa"/>
          </w:tcPr>
          <w:p w14:paraId="1AFF31B5" w14:textId="77777777" w:rsidR="006157D2" w:rsidRPr="00BE5108" w:rsidRDefault="006157D2" w:rsidP="00B306A9">
            <w:pPr>
              <w:pStyle w:val="TAC"/>
              <w:rPr>
                <w:ins w:id="8367" w:author="Big CR editor" w:date="2021-08-31T15:28:00Z"/>
                <w:rFonts w:eastAsia="Yu Gothic"/>
                <w:lang w:eastAsia="ja-JP"/>
              </w:rPr>
            </w:pPr>
            <w:ins w:id="8368" w:author="Big CR editor" w:date="2021-08-31T15:28:00Z">
              <w:r w:rsidRPr="00BE5108">
                <w:rPr>
                  <w:rFonts w:eastAsia="Yu Gothic"/>
                  <w:lang w:eastAsia="ja-JP"/>
                </w:rPr>
                <w:t>-74.2 dBm / 38.16 MHz</w:t>
              </w:r>
            </w:ins>
          </w:p>
        </w:tc>
      </w:tr>
      <w:tr w:rsidR="006157D2" w:rsidRPr="00BE5108" w14:paraId="5A5ED95B" w14:textId="77777777" w:rsidTr="00B306A9">
        <w:trPr>
          <w:cantSplit/>
          <w:jc w:val="center"/>
          <w:ins w:id="8369" w:author="Big CR editor" w:date="2021-08-31T15:28:00Z"/>
        </w:trPr>
        <w:tc>
          <w:tcPr>
            <w:tcW w:w="2515" w:type="dxa"/>
            <w:vMerge/>
          </w:tcPr>
          <w:p w14:paraId="0EDEF5C4" w14:textId="77777777" w:rsidR="006157D2" w:rsidRPr="00BE5108" w:rsidRDefault="006157D2" w:rsidP="00B306A9">
            <w:pPr>
              <w:pStyle w:val="TAC"/>
              <w:rPr>
                <w:ins w:id="8370" w:author="Big CR editor" w:date="2021-08-31T15:28:00Z"/>
                <w:rFonts w:eastAsia="Yu Gothic"/>
              </w:rPr>
            </w:pPr>
          </w:p>
        </w:tc>
        <w:tc>
          <w:tcPr>
            <w:tcW w:w="2268" w:type="dxa"/>
          </w:tcPr>
          <w:p w14:paraId="1A8720CB" w14:textId="77777777" w:rsidR="006157D2" w:rsidRPr="00BE5108" w:rsidRDefault="006157D2" w:rsidP="00B306A9">
            <w:pPr>
              <w:pStyle w:val="TAC"/>
              <w:rPr>
                <w:ins w:id="8371" w:author="Big CR editor" w:date="2021-08-31T15:28:00Z"/>
                <w:rFonts w:eastAsia="Yu Gothic"/>
              </w:rPr>
            </w:pPr>
            <w:ins w:id="8372" w:author="Big CR editor" w:date="2021-08-31T15:28:00Z">
              <w:r w:rsidRPr="00BE5108">
                <w:rPr>
                  <w:rFonts w:eastAsia="Yu Gothic"/>
                  <w:lang w:eastAsia="ja-JP"/>
                </w:rPr>
                <w:t>100</w:t>
              </w:r>
            </w:ins>
          </w:p>
        </w:tc>
        <w:tc>
          <w:tcPr>
            <w:tcW w:w="2232" w:type="dxa"/>
          </w:tcPr>
          <w:p w14:paraId="4D01D540" w14:textId="77777777" w:rsidR="006157D2" w:rsidRPr="00BE5108" w:rsidRDefault="006157D2" w:rsidP="00B306A9">
            <w:pPr>
              <w:pStyle w:val="TAC"/>
              <w:rPr>
                <w:ins w:id="8373" w:author="Big CR editor" w:date="2021-08-31T15:28:00Z"/>
                <w:rFonts w:eastAsia="Yu Gothic"/>
                <w:lang w:eastAsia="ja-JP"/>
              </w:rPr>
            </w:pPr>
            <w:ins w:id="8374" w:author="Big CR editor" w:date="2021-08-31T15:28:00Z">
              <w:r w:rsidRPr="00BE5108">
                <w:rPr>
                  <w:rFonts w:eastAsia="Yu Gothic"/>
                  <w:lang w:eastAsia="ja-JP"/>
                </w:rPr>
                <w:t>-70.1 dBm / 98.28 MHz</w:t>
              </w:r>
            </w:ins>
          </w:p>
        </w:tc>
      </w:tr>
    </w:tbl>
    <w:p w14:paraId="5083D537" w14:textId="77777777" w:rsidR="006157D2" w:rsidRPr="006157D2" w:rsidRDefault="006157D2" w:rsidP="00EF176D">
      <w:pPr>
        <w:rPr>
          <w:lang w:eastAsia="zh-CN"/>
        </w:rPr>
      </w:pPr>
    </w:p>
    <w:p w14:paraId="044E29F1" w14:textId="77777777" w:rsidR="00EF176D" w:rsidRPr="00C347B1" w:rsidRDefault="00EF176D" w:rsidP="00EF176D">
      <w:pPr>
        <w:ind w:left="568" w:hanging="284"/>
      </w:pPr>
      <w:r w:rsidRPr="00C347B1">
        <w:t>3)</w:t>
      </w:r>
      <w:r w:rsidRPr="00C347B1">
        <w:tab/>
        <w:t>The characteristics of the wanted signal shall be configured according to TS 38.211 [9], and the specific test parameters are configured as below:</w:t>
      </w:r>
    </w:p>
    <w:p w14:paraId="45ABC024" w14:textId="77777777" w:rsidR="00EF176D" w:rsidRPr="00C347B1" w:rsidRDefault="00EF176D" w:rsidP="00EF176D">
      <w:pPr>
        <w:keepNext/>
        <w:keepLines/>
        <w:spacing w:before="60"/>
        <w:jc w:val="center"/>
        <w:rPr>
          <w:rFonts w:ascii="Arial" w:hAnsi="Arial"/>
          <w:b/>
        </w:rPr>
      </w:pPr>
      <w:r w:rsidRPr="00C347B1">
        <w:rPr>
          <w:rFonts w:ascii="Arial" w:hAnsi="Arial"/>
          <w:b/>
        </w:rPr>
        <w:t>Table 8.1.3.</w:t>
      </w:r>
      <w:r w:rsidRPr="00C347B1">
        <w:rPr>
          <w:rFonts w:ascii="Arial" w:hAnsi="Arial"/>
          <w:b/>
          <w:lang w:eastAsia="zh-CN"/>
        </w:rPr>
        <w:t>2</w:t>
      </w:r>
      <w:r w:rsidRPr="00C347B1">
        <w:rPr>
          <w:rFonts w:ascii="Arial" w:hAnsi="Arial"/>
          <w:b/>
        </w:rP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C347B1" w14:paraId="71C08D1C" w14:textId="77777777" w:rsidTr="00B94003">
        <w:trPr>
          <w:cantSplit/>
          <w:jc w:val="center"/>
        </w:trPr>
        <w:tc>
          <w:tcPr>
            <w:tcW w:w="4218" w:type="dxa"/>
          </w:tcPr>
          <w:p w14:paraId="68F70AC1" w14:textId="77777777" w:rsidR="00EF176D" w:rsidRPr="00C347B1" w:rsidRDefault="00EF176D" w:rsidP="00B94003">
            <w:pPr>
              <w:keepNext/>
              <w:keepLines/>
              <w:spacing w:after="0"/>
              <w:jc w:val="center"/>
              <w:rPr>
                <w:rFonts w:ascii="Arial" w:eastAsia="MS Gothic" w:hAnsi="Arial" w:cs="Arial"/>
                <w:b/>
                <w:bCs/>
                <w:sz w:val="18"/>
              </w:rPr>
            </w:pPr>
            <w:r w:rsidRPr="00C347B1">
              <w:rPr>
                <w:rFonts w:ascii="Arial" w:eastAsia="MS Gothic" w:hAnsi="Arial" w:cs="Arial"/>
                <w:b/>
                <w:bCs/>
                <w:sz w:val="18"/>
              </w:rPr>
              <w:t>Parameter</w:t>
            </w:r>
          </w:p>
        </w:tc>
        <w:tc>
          <w:tcPr>
            <w:tcW w:w="2973" w:type="dxa"/>
          </w:tcPr>
          <w:p w14:paraId="68647A9B" w14:textId="77777777" w:rsidR="00EF176D" w:rsidRPr="00C347B1" w:rsidRDefault="00EF176D" w:rsidP="00B94003">
            <w:pPr>
              <w:keepNext/>
              <w:keepLines/>
              <w:spacing w:after="0"/>
              <w:jc w:val="center"/>
              <w:rPr>
                <w:rFonts w:ascii="Arial" w:eastAsia="MS Gothic" w:hAnsi="Arial" w:cs="Arial"/>
                <w:b/>
                <w:bCs/>
                <w:sz w:val="18"/>
              </w:rPr>
            </w:pPr>
            <w:r w:rsidRPr="00C347B1">
              <w:rPr>
                <w:rFonts w:ascii="Arial" w:eastAsia="MS Gothic" w:hAnsi="Arial" w:cs="Arial"/>
                <w:b/>
                <w:bCs/>
                <w:sz w:val="18"/>
              </w:rPr>
              <w:t>Values</w:t>
            </w:r>
          </w:p>
        </w:tc>
      </w:tr>
      <w:tr w:rsidR="00EF176D" w:rsidRPr="00C347B1" w14:paraId="0B11D3C9" w14:textId="77777777" w:rsidTr="00B94003">
        <w:trPr>
          <w:cantSplit/>
          <w:jc w:val="center"/>
        </w:trPr>
        <w:tc>
          <w:tcPr>
            <w:tcW w:w="4218" w:type="dxa"/>
          </w:tcPr>
          <w:p w14:paraId="02F24E3B" w14:textId="77777777" w:rsidR="00EF176D" w:rsidRPr="00C347B1" w:rsidRDefault="00EF176D" w:rsidP="00B94003">
            <w:pPr>
              <w:keepNext/>
              <w:keepLines/>
              <w:spacing w:after="0"/>
              <w:rPr>
                <w:rFonts w:ascii="Arial" w:hAnsi="Arial"/>
                <w:sz w:val="18"/>
                <w:lang w:eastAsia="zh-CN"/>
              </w:rPr>
            </w:pPr>
            <w:r w:rsidRPr="00C347B1">
              <w:rPr>
                <w:rFonts w:ascii="Arial" w:hAnsi="Arial"/>
                <w:sz w:val="18"/>
                <w:lang w:eastAsia="zh-CN"/>
              </w:rPr>
              <w:t>Cyclic prefix</w:t>
            </w:r>
          </w:p>
        </w:tc>
        <w:tc>
          <w:tcPr>
            <w:tcW w:w="2973" w:type="dxa"/>
          </w:tcPr>
          <w:p w14:paraId="24AFE5DB"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Normal</w:t>
            </w:r>
          </w:p>
        </w:tc>
      </w:tr>
      <w:tr w:rsidR="00EF176D" w:rsidRPr="00C347B1" w14:paraId="34F12EB5" w14:textId="77777777" w:rsidTr="00B94003">
        <w:trPr>
          <w:cantSplit/>
          <w:jc w:val="center"/>
        </w:trPr>
        <w:tc>
          <w:tcPr>
            <w:tcW w:w="4218" w:type="dxa"/>
          </w:tcPr>
          <w:p w14:paraId="45F68C9A" w14:textId="77777777" w:rsidR="00EF176D" w:rsidRPr="00C347B1" w:rsidRDefault="00EF176D" w:rsidP="00B94003">
            <w:pPr>
              <w:keepNext/>
              <w:keepLines/>
              <w:spacing w:after="0"/>
              <w:rPr>
                <w:rFonts w:ascii="Arial" w:hAnsi="Arial"/>
                <w:sz w:val="18"/>
                <w:lang w:eastAsia="zh-CN"/>
              </w:rPr>
            </w:pPr>
            <w:r w:rsidRPr="00C347B1">
              <w:rPr>
                <w:rFonts w:ascii="Arial" w:hAnsi="Arial"/>
                <w:sz w:val="18"/>
                <w:lang w:eastAsia="zh-CN"/>
              </w:rPr>
              <w:t>Number of information bits</w:t>
            </w:r>
          </w:p>
        </w:tc>
        <w:tc>
          <w:tcPr>
            <w:tcW w:w="2973" w:type="dxa"/>
          </w:tcPr>
          <w:p w14:paraId="1E7CCDD5"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2</w:t>
            </w:r>
          </w:p>
        </w:tc>
      </w:tr>
      <w:tr w:rsidR="00EF176D" w:rsidRPr="00C347B1" w14:paraId="14F258B9" w14:textId="77777777" w:rsidTr="00B94003">
        <w:trPr>
          <w:cantSplit/>
          <w:jc w:val="center"/>
        </w:trPr>
        <w:tc>
          <w:tcPr>
            <w:tcW w:w="4218" w:type="dxa"/>
          </w:tcPr>
          <w:p w14:paraId="2399B6CA" w14:textId="77777777" w:rsidR="00EF176D" w:rsidRPr="00C347B1" w:rsidRDefault="00EF176D" w:rsidP="00B94003">
            <w:pPr>
              <w:keepNext/>
              <w:keepLines/>
              <w:spacing w:after="0"/>
              <w:rPr>
                <w:rFonts w:ascii="Arial" w:eastAsia="MS Gothic" w:hAnsi="Arial" w:cs="Arial"/>
                <w:sz w:val="18"/>
              </w:rPr>
            </w:pPr>
            <w:r w:rsidRPr="00C347B1">
              <w:rPr>
                <w:rFonts w:ascii="Arial" w:hAnsi="Arial"/>
                <w:sz w:val="18"/>
              </w:rPr>
              <w:t>Number of PR</w:t>
            </w:r>
            <w:r w:rsidRPr="00C347B1" w:rsidDel="007E6B31">
              <w:rPr>
                <w:rFonts w:ascii="Arial" w:hAnsi="Arial"/>
                <w:sz w:val="18"/>
              </w:rPr>
              <w:t>Bs</w:t>
            </w:r>
          </w:p>
        </w:tc>
        <w:tc>
          <w:tcPr>
            <w:tcW w:w="2973" w:type="dxa"/>
          </w:tcPr>
          <w:p w14:paraId="5B061F79"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1</w:t>
            </w:r>
          </w:p>
        </w:tc>
      </w:tr>
      <w:tr w:rsidR="00EF176D" w:rsidRPr="00C347B1" w14:paraId="47403BBE" w14:textId="77777777" w:rsidTr="00B94003">
        <w:trPr>
          <w:cantSplit/>
          <w:jc w:val="center"/>
        </w:trPr>
        <w:tc>
          <w:tcPr>
            <w:tcW w:w="4218" w:type="dxa"/>
          </w:tcPr>
          <w:p w14:paraId="30427D09" w14:textId="77777777" w:rsidR="00EF176D" w:rsidRPr="00C347B1" w:rsidRDefault="00EF176D" w:rsidP="00B94003">
            <w:pPr>
              <w:keepNext/>
              <w:keepLines/>
              <w:spacing w:after="0"/>
              <w:rPr>
                <w:rFonts w:ascii="Arial" w:eastAsia="MS Gothic" w:hAnsi="Arial" w:cs="Arial"/>
                <w:sz w:val="18"/>
              </w:rPr>
            </w:pPr>
            <w:r w:rsidRPr="00C347B1">
              <w:rPr>
                <w:rFonts w:ascii="Arial" w:hAnsi="Arial"/>
                <w:sz w:val="18"/>
              </w:rPr>
              <w:t xml:space="preserve">Number of symbols </w:t>
            </w:r>
          </w:p>
        </w:tc>
        <w:tc>
          <w:tcPr>
            <w:tcW w:w="2973" w:type="dxa"/>
          </w:tcPr>
          <w:p w14:paraId="01C39538"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14</w:t>
            </w:r>
          </w:p>
        </w:tc>
      </w:tr>
      <w:tr w:rsidR="00EF176D" w:rsidRPr="00C347B1" w14:paraId="17FB17E9" w14:textId="77777777" w:rsidTr="00B94003">
        <w:trPr>
          <w:cantSplit/>
          <w:jc w:val="center"/>
        </w:trPr>
        <w:tc>
          <w:tcPr>
            <w:tcW w:w="4218" w:type="dxa"/>
          </w:tcPr>
          <w:p w14:paraId="0640BCEC" w14:textId="77777777" w:rsidR="00EF176D" w:rsidRPr="00C347B1" w:rsidRDefault="00EF176D" w:rsidP="00B94003">
            <w:pPr>
              <w:keepNext/>
              <w:keepLines/>
              <w:spacing w:after="0"/>
              <w:rPr>
                <w:rFonts w:ascii="Arial" w:hAnsi="Arial"/>
                <w:sz w:val="18"/>
              </w:rPr>
            </w:pPr>
            <w:r w:rsidRPr="00C347B1">
              <w:rPr>
                <w:rFonts w:ascii="Arial" w:hAnsi="Arial"/>
                <w:sz w:val="18"/>
              </w:rPr>
              <w:t>First PRB prior to frequency hopping</w:t>
            </w:r>
          </w:p>
        </w:tc>
        <w:tc>
          <w:tcPr>
            <w:tcW w:w="2973" w:type="dxa"/>
          </w:tcPr>
          <w:p w14:paraId="7C9C6C7E"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0</w:t>
            </w:r>
          </w:p>
        </w:tc>
      </w:tr>
      <w:tr w:rsidR="00EF176D" w:rsidRPr="00C347B1" w14:paraId="5F68C10F" w14:textId="77777777" w:rsidTr="00B94003">
        <w:trPr>
          <w:cantSplit/>
          <w:jc w:val="center"/>
        </w:trPr>
        <w:tc>
          <w:tcPr>
            <w:tcW w:w="4218" w:type="dxa"/>
          </w:tcPr>
          <w:p w14:paraId="16D0FBF8" w14:textId="77777777" w:rsidR="00EF176D" w:rsidRPr="00C347B1" w:rsidRDefault="00EF176D" w:rsidP="00B94003">
            <w:pPr>
              <w:keepNext/>
              <w:keepLines/>
              <w:spacing w:after="0"/>
              <w:rPr>
                <w:rFonts w:ascii="Arial" w:hAnsi="Arial"/>
                <w:sz w:val="18"/>
              </w:rPr>
            </w:pPr>
            <w:r w:rsidRPr="00C347B1">
              <w:rPr>
                <w:rFonts w:ascii="Arial" w:hAnsi="Arial"/>
                <w:sz w:val="18"/>
              </w:rPr>
              <w:t>Intra-slot frequency hopping</w:t>
            </w:r>
          </w:p>
        </w:tc>
        <w:tc>
          <w:tcPr>
            <w:tcW w:w="2973" w:type="dxa"/>
          </w:tcPr>
          <w:p w14:paraId="6A5F2704"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enabled</w:t>
            </w:r>
          </w:p>
        </w:tc>
      </w:tr>
      <w:tr w:rsidR="00EF176D" w:rsidRPr="00C347B1" w14:paraId="65054926" w14:textId="77777777" w:rsidTr="00B94003">
        <w:trPr>
          <w:cantSplit/>
          <w:jc w:val="center"/>
        </w:trPr>
        <w:tc>
          <w:tcPr>
            <w:tcW w:w="4218" w:type="dxa"/>
          </w:tcPr>
          <w:p w14:paraId="50C338E9" w14:textId="77777777" w:rsidR="00EF176D" w:rsidRPr="00C347B1" w:rsidRDefault="00EF176D" w:rsidP="00B94003">
            <w:pPr>
              <w:keepNext/>
              <w:keepLines/>
              <w:spacing w:after="0"/>
              <w:rPr>
                <w:rFonts w:ascii="Arial" w:hAnsi="Arial"/>
                <w:sz w:val="18"/>
              </w:rPr>
            </w:pPr>
            <w:r w:rsidRPr="00C347B1">
              <w:rPr>
                <w:rFonts w:ascii="Arial" w:hAnsi="Arial"/>
                <w:sz w:val="18"/>
              </w:rPr>
              <w:t>First PRB after frequency hopping</w:t>
            </w:r>
          </w:p>
        </w:tc>
        <w:tc>
          <w:tcPr>
            <w:tcW w:w="2973" w:type="dxa"/>
          </w:tcPr>
          <w:p w14:paraId="6C6B2207"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The largest PRB index - (nrofPR</w:t>
            </w:r>
            <w:r w:rsidRPr="00C347B1" w:rsidDel="007E6B31">
              <w:rPr>
                <w:rFonts w:ascii="Arial" w:eastAsia="MS Gothic" w:hAnsi="Arial" w:cs="Arial"/>
                <w:sz w:val="18"/>
              </w:rPr>
              <w:t>Bs</w:t>
            </w:r>
            <w:r w:rsidRPr="00C347B1">
              <w:rPr>
                <w:rFonts w:ascii="Arial" w:eastAsia="MS Gothic" w:hAnsi="Arial" w:cs="Arial"/>
                <w:sz w:val="18"/>
              </w:rPr>
              <w:t xml:space="preserve"> -1)</w:t>
            </w:r>
          </w:p>
        </w:tc>
      </w:tr>
      <w:tr w:rsidR="00EF176D" w:rsidRPr="00C347B1" w14:paraId="143AB53E" w14:textId="77777777" w:rsidTr="00B94003">
        <w:trPr>
          <w:cantSplit/>
          <w:jc w:val="center"/>
        </w:trPr>
        <w:tc>
          <w:tcPr>
            <w:tcW w:w="4218" w:type="dxa"/>
          </w:tcPr>
          <w:p w14:paraId="16D41225" w14:textId="77777777" w:rsidR="00EF176D" w:rsidRPr="00C347B1" w:rsidRDefault="00EF176D" w:rsidP="00B94003">
            <w:pPr>
              <w:keepNext/>
              <w:keepLines/>
              <w:spacing w:after="0"/>
              <w:rPr>
                <w:rFonts w:ascii="Arial" w:hAnsi="Arial"/>
                <w:sz w:val="18"/>
              </w:rPr>
            </w:pPr>
            <w:r w:rsidRPr="00C347B1">
              <w:rPr>
                <w:rFonts w:ascii="Arial" w:hAnsi="Arial"/>
                <w:sz w:val="18"/>
              </w:rPr>
              <w:t>Group and sequence hopping</w:t>
            </w:r>
          </w:p>
        </w:tc>
        <w:tc>
          <w:tcPr>
            <w:tcW w:w="2973" w:type="dxa"/>
          </w:tcPr>
          <w:p w14:paraId="60C8D906"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neither</w:t>
            </w:r>
          </w:p>
        </w:tc>
      </w:tr>
      <w:tr w:rsidR="00EF176D" w:rsidRPr="00C347B1" w14:paraId="190BC3E4" w14:textId="77777777" w:rsidTr="00B94003">
        <w:trPr>
          <w:cantSplit/>
          <w:jc w:val="center"/>
        </w:trPr>
        <w:tc>
          <w:tcPr>
            <w:tcW w:w="4218" w:type="dxa"/>
          </w:tcPr>
          <w:p w14:paraId="2B47BAE1" w14:textId="77777777" w:rsidR="00EF176D" w:rsidRPr="00C347B1" w:rsidRDefault="00EF176D" w:rsidP="00B94003">
            <w:pPr>
              <w:keepNext/>
              <w:keepLines/>
              <w:spacing w:after="0"/>
              <w:rPr>
                <w:rFonts w:ascii="Arial" w:hAnsi="Arial"/>
                <w:sz w:val="18"/>
              </w:rPr>
            </w:pPr>
            <w:r w:rsidRPr="00C347B1">
              <w:rPr>
                <w:rFonts w:ascii="Arial" w:hAnsi="Arial"/>
                <w:sz w:val="18"/>
              </w:rPr>
              <w:t>Hopping ID</w:t>
            </w:r>
          </w:p>
        </w:tc>
        <w:tc>
          <w:tcPr>
            <w:tcW w:w="2973" w:type="dxa"/>
          </w:tcPr>
          <w:p w14:paraId="79D91BC8"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0</w:t>
            </w:r>
          </w:p>
        </w:tc>
      </w:tr>
      <w:tr w:rsidR="00EF176D" w:rsidRPr="00C347B1" w14:paraId="63136826" w14:textId="77777777" w:rsidTr="00B94003">
        <w:trPr>
          <w:cantSplit/>
          <w:jc w:val="center"/>
        </w:trPr>
        <w:tc>
          <w:tcPr>
            <w:tcW w:w="4218" w:type="dxa"/>
          </w:tcPr>
          <w:p w14:paraId="7366BB72" w14:textId="77777777" w:rsidR="00EF176D" w:rsidRPr="00C347B1" w:rsidRDefault="00EF176D" w:rsidP="00B94003">
            <w:pPr>
              <w:keepNext/>
              <w:keepLines/>
              <w:spacing w:after="0"/>
              <w:rPr>
                <w:rFonts w:ascii="Arial" w:hAnsi="Arial"/>
                <w:sz w:val="18"/>
              </w:rPr>
            </w:pPr>
            <w:r w:rsidRPr="00C347B1">
              <w:rPr>
                <w:rFonts w:ascii="Arial" w:hAnsi="Arial"/>
                <w:sz w:val="18"/>
              </w:rPr>
              <w:t>Initial cyclic shift</w:t>
            </w:r>
          </w:p>
        </w:tc>
        <w:tc>
          <w:tcPr>
            <w:tcW w:w="2973" w:type="dxa"/>
          </w:tcPr>
          <w:p w14:paraId="4731F867"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0</w:t>
            </w:r>
          </w:p>
        </w:tc>
      </w:tr>
      <w:tr w:rsidR="00EF176D" w:rsidRPr="00C347B1" w14:paraId="5A5C849E" w14:textId="77777777" w:rsidTr="00B94003">
        <w:trPr>
          <w:cantSplit/>
          <w:jc w:val="center"/>
        </w:trPr>
        <w:tc>
          <w:tcPr>
            <w:tcW w:w="4218" w:type="dxa"/>
          </w:tcPr>
          <w:p w14:paraId="7A8F66BF" w14:textId="77777777" w:rsidR="00EF176D" w:rsidRPr="00C347B1" w:rsidRDefault="00EF176D" w:rsidP="00B94003">
            <w:pPr>
              <w:keepNext/>
              <w:keepLines/>
              <w:spacing w:after="0"/>
              <w:rPr>
                <w:rFonts w:ascii="Arial" w:hAnsi="Arial"/>
                <w:sz w:val="18"/>
              </w:rPr>
            </w:pPr>
            <w:r w:rsidRPr="00C347B1">
              <w:rPr>
                <w:rFonts w:ascii="Arial" w:hAnsi="Arial"/>
                <w:sz w:val="18"/>
              </w:rPr>
              <w:t>First symbol</w:t>
            </w:r>
          </w:p>
        </w:tc>
        <w:tc>
          <w:tcPr>
            <w:tcW w:w="2973" w:type="dxa"/>
          </w:tcPr>
          <w:p w14:paraId="6A65B1A2" w14:textId="77777777" w:rsidR="00EF176D" w:rsidRPr="00C347B1" w:rsidRDefault="00EF176D" w:rsidP="00B94003">
            <w:pPr>
              <w:keepNext/>
              <w:keepLines/>
              <w:spacing w:after="0"/>
              <w:jc w:val="center"/>
              <w:rPr>
                <w:rFonts w:ascii="Arial" w:eastAsia="MS Gothic" w:hAnsi="Arial" w:cs="Arial"/>
                <w:sz w:val="18"/>
              </w:rPr>
            </w:pPr>
            <w:r w:rsidRPr="00C347B1">
              <w:rPr>
                <w:rFonts w:ascii="Arial" w:eastAsia="MS Gothic" w:hAnsi="Arial" w:cs="Arial"/>
                <w:sz w:val="18"/>
              </w:rPr>
              <w:t>0</w:t>
            </w:r>
          </w:p>
        </w:tc>
      </w:tr>
      <w:tr w:rsidR="00EF176D" w:rsidRPr="00C347B1" w14:paraId="75C8861A" w14:textId="77777777" w:rsidTr="00B94003">
        <w:trPr>
          <w:cantSplit/>
          <w:jc w:val="center"/>
        </w:trPr>
        <w:tc>
          <w:tcPr>
            <w:tcW w:w="4218" w:type="dxa"/>
          </w:tcPr>
          <w:p w14:paraId="2A588967" w14:textId="77777777" w:rsidR="00EF176D" w:rsidRPr="00C347B1" w:rsidRDefault="00EF176D" w:rsidP="00B94003">
            <w:pPr>
              <w:keepNext/>
              <w:keepLines/>
              <w:spacing w:after="0"/>
              <w:rPr>
                <w:rFonts w:ascii="Arial" w:hAnsi="Arial"/>
                <w:sz w:val="18"/>
              </w:rPr>
            </w:pPr>
            <w:r w:rsidRPr="00C347B1">
              <w:rPr>
                <w:rFonts w:ascii="Arial" w:hAnsi="Arial"/>
                <w:sz w:val="18"/>
              </w:rPr>
              <w:t>Index of orthogonal cover code (</w:t>
            </w:r>
            <w:r w:rsidRPr="00C347B1">
              <w:rPr>
                <w:rFonts w:ascii="Arial" w:hAnsi="Arial"/>
                <w:i/>
                <w:sz w:val="18"/>
              </w:rPr>
              <w:t>timeDomainOCC</w:t>
            </w:r>
            <w:r w:rsidRPr="00C347B1">
              <w:rPr>
                <w:rFonts w:ascii="Arial" w:hAnsi="Arial"/>
                <w:sz w:val="18"/>
              </w:rPr>
              <w:t>)</w:t>
            </w:r>
          </w:p>
        </w:tc>
        <w:tc>
          <w:tcPr>
            <w:tcW w:w="2973" w:type="dxa"/>
          </w:tcPr>
          <w:p w14:paraId="219BEC64" w14:textId="77777777" w:rsidR="00EF176D" w:rsidRPr="00C347B1" w:rsidRDefault="00EF176D" w:rsidP="00B94003">
            <w:pPr>
              <w:keepNext/>
              <w:keepLines/>
              <w:spacing w:after="0"/>
              <w:jc w:val="center"/>
              <w:rPr>
                <w:rFonts w:ascii="Arial" w:eastAsia="宋体" w:hAnsi="Arial"/>
                <w:sz w:val="18"/>
              </w:rPr>
            </w:pPr>
            <w:r w:rsidRPr="00C347B1">
              <w:rPr>
                <w:rFonts w:ascii="Arial" w:eastAsia="宋体" w:hAnsi="Arial"/>
                <w:sz w:val="18"/>
              </w:rPr>
              <w:t>0</w:t>
            </w:r>
          </w:p>
        </w:tc>
      </w:tr>
    </w:tbl>
    <w:p w14:paraId="28CD821E" w14:textId="77777777" w:rsidR="00EF176D" w:rsidRPr="00C347B1" w:rsidRDefault="00EF176D" w:rsidP="00EF176D"/>
    <w:p w14:paraId="6F057750" w14:textId="77777777" w:rsidR="00EF176D" w:rsidRPr="00C347B1" w:rsidRDefault="00EF176D" w:rsidP="00EF176D">
      <w:pPr>
        <w:ind w:left="568" w:hanging="284"/>
      </w:pPr>
      <w:r w:rsidRPr="00C347B1">
        <w:t>4)</w:t>
      </w:r>
      <w:r w:rsidRPr="00C347B1">
        <w:tab/>
        <w:t xml:space="preserve">The multipath fading emulators shall be configured according to the corresponding channel model defined in </w:t>
      </w:r>
      <w:r w:rsidRPr="00C347B1">
        <w:rPr>
          <w:lang w:eastAsia="zh-CN"/>
        </w:rPr>
        <w:t>annex F</w:t>
      </w:r>
      <w:r w:rsidRPr="00C347B1">
        <w:t>.</w:t>
      </w:r>
    </w:p>
    <w:p w14:paraId="3FBF1DAA" w14:textId="77777777" w:rsidR="00EF176D" w:rsidRPr="00C347B1" w:rsidRDefault="00EF176D" w:rsidP="00EF176D">
      <w:pPr>
        <w:ind w:left="568" w:hanging="284"/>
      </w:pPr>
      <w:r w:rsidRPr="00C347B1">
        <w:t>5)</w:t>
      </w:r>
      <w:r w:rsidRPr="00C347B1">
        <w:tab/>
        <w:t>Adjusting the equipment so that the SNR specified in table 8.1.3.</w:t>
      </w:r>
      <w:r w:rsidRPr="00C347B1">
        <w:rPr>
          <w:lang w:eastAsia="zh-CN"/>
        </w:rPr>
        <w:t>2</w:t>
      </w:r>
      <w:r w:rsidRPr="00C347B1">
        <w:t>.1.5-1 and table 8.1.3.</w:t>
      </w:r>
      <w:r w:rsidRPr="00C347B1">
        <w:rPr>
          <w:lang w:eastAsia="zh-CN"/>
        </w:rPr>
        <w:t>2</w:t>
      </w:r>
      <w:r w:rsidRPr="00C347B1">
        <w:t>.1.5-2 is achieved at the IAB-DU input during the transmissions.</w:t>
      </w:r>
    </w:p>
    <w:p w14:paraId="21E1E84A" w14:textId="77777777" w:rsidR="00EF176D" w:rsidRDefault="00EF176D" w:rsidP="00EF176D">
      <w:pPr>
        <w:ind w:left="568" w:hanging="284"/>
        <w:rPr>
          <w:lang w:eastAsia="zh-CN"/>
        </w:rPr>
      </w:pPr>
      <w:r w:rsidRPr="00C347B1">
        <w:lastRenderedPageBreak/>
        <w:t>6)</w:t>
      </w:r>
      <w:r w:rsidRPr="00C347B1">
        <w:tab/>
        <w:t>The signal generator sends random codeword from applicable codebook, in regular time periods. The following statistics are kept: the number of ACK bits detected in the idle periods and the number of NACK bits detected as ACK.</w:t>
      </w:r>
    </w:p>
    <w:p w14:paraId="710639F5" w14:textId="77777777" w:rsidR="00DB01A2" w:rsidRPr="00BE5108" w:rsidRDefault="00DB01A2" w:rsidP="00DB01A2">
      <w:pPr>
        <w:pStyle w:val="H6"/>
      </w:pPr>
      <w:r w:rsidRPr="00BE5108">
        <w:t>8.1.3.2.1.5</w:t>
      </w:r>
      <w:r w:rsidRPr="00BE5108">
        <w:tab/>
        <w:t>Test requirement</w:t>
      </w:r>
    </w:p>
    <w:p w14:paraId="16EA61DE" w14:textId="77777777" w:rsidR="00DB01A2" w:rsidRPr="00BE5108" w:rsidRDefault="00DB01A2" w:rsidP="00DB01A2">
      <w:r w:rsidRPr="00BE5108">
        <w:t>The fraction of falsely detected ACK bits shall be less than 1% and the fraction of NACK bits falsely detected as ACK shall be less than 0.1% for the SNR listed in tables 8.1.3.</w:t>
      </w:r>
      <w:r w:rsidRPr="00BE5108">
        <w:rPr>
          <w:lang w:eastAsia="zh-CN"/>
        </w:rPr>
        <w:t>2</w:t>
      </w:r>
      <w:r w:rsidRPr="00BE5108">
        <w:t>.1.5-1 and table 8.1.3.</w:t>
      </w:r>
      <w:r w:rsidRPr="00BE5108">
        <w:rPr>
          <w:lang w:eastAsia="zh-CN"/>
        </w:rPr>
        <w:t>2</w:t>
      </w:r>
      <w:r w:rsidRPr="00BE5108">
        <w:t>.1.5-2.</w:t>
      </w:r>
    </w:p>
    <w:p w14:paraId="38B950D9" w14:textId="77777777" w:rsidR="00DB01A2" w:rsidRPr="00BE5108" w:rsidRDefault="00DB01A2" w:rsidP="00DB01A2">
      <w:pPr>
        <w:pStyle w:val="TH"/>
      </w:pPr>
      <w:r w:rsidRPr="00BE5108">
        <w:t>Table 8.1.3.</w:t>
      </w:r>
      <w:r w:rsidRPr="00BE5108">
        <w:rPr>
          <w:lang w:eastAsia="zh-CN"/>
        </w:rPr>
        <w:t>2</w:t>
      </w:r>
      <w:r w:rsidRPr="00BE5108">
        <w:t>.1.5-1: Required SNR for PUCCH format 1 with 15 kHz SCS</w:t>
      </w:r>
    </w:p>
    <w:tbl>
      <w:tblPr>
        <w:tblStyle w:val="af2"/>
        <w:tblW w:w="0" w:type="auto"/>
        <w:jc w:val="center"/>
        <w:tblLayout w:type="fixed"/>
        <w:tblCellMar>
          <w:left w:w="28" w:type="dxa"/>
        </w:tblCellMar>
        <w:tblLook w:val="04A0" w:firstRow="1" w:lastRow="0" w:firstColumn="1" w:lastColumn="0" w:noHBand="0" w:noVBand="1"/>
      </w:tblPr>
      <w:tblGrid>
        <w:gridCol w:w="1134"/>
        <w:gridCol w:w="1063"/>
        <w:gridCol w:w="2268"/>
        <w:gridCol w:w="992"/>
        <w:gridCol w:w="425"/>
        <w:gridCol w:w="567"/>
        <w:gridCol w:w="851"/>
        <w:tblGridChange w:id="8375">
          <w:tblGrid>
            <w:gridCol w:w="80"/>
            <w:gridCol w:w="1054"/>
            <w:gridCol w:w="80"/>
            <w:gridCol w:w="983"/>
            <w:gridCol w:w="80"/>
            <w:gridCol w:w="2188"/>
            <w:gridCol w:w="80"/>
            <w:gridCol w:w="992"/>
            <w:gridCol w:w="912"/>
            <w:gridCol w:w="80"/>
            <w:gridCol w:w="771"/>
            <w:gridCol w:w="80"/>
          </w:tblGrid>
        </w:tblGridChange>
      </w:tblGrid>
      <w:tr w:rsidR="00DB01A2" w:rsidRPr="00BE5108" w:rsidDel="00222984" w14:paraId="43625703" w14:textId="77777777" w:rsidTr="00B306A9">
        <w:trPr>
          <w:cantSplit/>
          <w:jc w:val="center"/>
          <w:del w:id="8376" w:author="Nokia" w:date="2021-08-25T14:49:00Z"/>
        </w:trPr>
        <w:tc>
          <w:tcPr>
            <w:tcW w:w="1134" w:type="dxa"/>
            <w:tcBorders>
              <w:bottom w:val="nil"/>
            </w:tcBorders>
            <w:shd w:val="clear" w:color="auto" w:fill="auto"/>
          </w:tcPr>
          <w:p w14:paraId="385F6E72" w14:textId="77777777" w:rsidR="00DB01A2" w:rsidRPr="00BE5108" w:rsidDel="00222984" w:rsidRDefault="00DB01A2" w:rsidP="00B306A9">
            <w:pPr>
              <w:pStyle w:val="TAH"/>
              <w:rPr>
                <w:del w:id="8377" w:author="Nokia" w:date="2021-08-25T14:49:00Z"/>
              </w:rPr>
            </w:pPr>
            <w:moveFromRangeStart w:id="8378" w:author="Nokia" w:date="2021-08-25T14:25:00Z" w:name="move80793961"/>
            <w:moveFrom w:id="8379" w:author="Nokia" w:date="2021-08-25T14:25:00Z">
              <w:del w:id="8380" w:author="Nokia" w:date="2021-08-25T14:49:00Z">
                <w:r w:rsidRPr="00BE5108" w:rsidDel="00222984">
                  <w:rPr>
                    <w:rFonts w:cs="Arial"/>
                  </w:rPr>
                  <w:delText>Number of</w:delText>
                </w:r>
              </w:del>
            </w:moveFrom>
          </w:p>
        </w:tc>
        <w:tc>
          <w:tcPr>
            <w:tcW w:w="1063" w:type="dxa"/>
            <w:tcBorders>
              <w:bottom w:val="nil"/>
            </w:tcBorders>
            <w:shd w:val="clear" w:color="auto" w:fill="auto"/>
          </w:tcPr>
          <w:p w14:paraId="401CEE8B" w14:textId="77777777" w:rsidR="00DB01A2" w:rsidRPr="00BE5108" w:rsidDel="00222984" w:rsidRDefault="00DB01A2" w:rsidP="00B306A9">
            <w:pPr>
              <w:pStyle w:val="TAH"/>
              <w:rPr>
                <w:del w:id="8381" w:author="Nokia" w:date="2021-08-25T14:49:00Z"/>
              </w:rPr>
            </w:pPr>
            <w:moveFrom w:id="8382" w:author="Nokia" w:date="2021-08-25T14:25:00Z">
              <w:del w:id="8383" w:author="Nokia" w:date="2021-08-25T14:49:00Z">
                <w:r w:rsidRPr="00BE5108" w:rsidDel="00222984">
                  <w:rPr>
                    <w:rFonts w:cs="Arial"/>
                    <w:lang w:eastAsia="zh-CN"/>
                  </w:rPr>
                  <w:delText>Number</w:delText>
                </w:r>
              </w:del>
            </w:moveFrom>
          </w:p>
        </w:tc>
        <w:tc>
          <w:tcPr>
            <w:tcW w:w="2268" w:type="dxa"/>
            <w:tcBorders>
              <w:bottom w:val="nil"/>
            </w:tcBorders>
            <w:shd w:val="clear" w:color="auto" w:fill="auto"/>
          </w:tcPr>
          <w:p w14:paraId="30F83040" w14:textId="77777777" w:rsidR="00DB01A2" w:rsidRPr="00BE5108" w:rsidDel="00222984" w:rsidRDefault="00DB01A2" w:rsidP="00B306A9">
            <w:pPr>
              <w:pStyle w:val="TAH"/>
              <w:rPr>
                <w:del w:id="8384" w:author="Nokia" w:date="2021-08-25T14:49:00Z"/>
              </w:rPr>
            </w:pPr>
            <w:moveFrom w:id="8385" w:author="Nokia" w:date="2021-08-25T14:25:00Z">
              <w:del w:id="8386" w:author="Nokia" w:date="2021-08-25T14:49:00Z">
                <w:r w:rsidRPr="00BE5108" w:rsidDel="00222984">
                  <w:delText>Propagation</w:delText>
                </w:r>
              </w:del>
            </w:moveFrom>
          </w:p>
        </w:tc>
        <w:tc>
          <w:tcPr>
            <w:tcW w:w="2835" w:type="dxa"/>
            <w:gridSpan w:val="4"/>
          </w:tcPr>
          <w:p w14:paraId="3C5FD45A" w14:textId="77777777" w:rsidR="00DB01A2" w:rsidRPr="00BE5108" w:rsidDel="00222984" w:rsidRDefault="00DB01A2" w:rsidP="00B306A9">
            <w:pPr>
              <w:pStyle w:val="TAH"/>
              <w:rPr>
                <w:del w:id="8387" w:author="Nokia" w:date="2021-08-25T14:49:00Z"/>
              </w:rPr>
            </w:pPr>
            <w:moveFrom w:id="8388" w:author="Nokia" w:date="2021-08-25T14:25:00Z">
              <w:del w:id="8389" w:author="Nokia" w:date="2021-08-25T14:49:00Z">
                <w:r w:rsidRPr="00BE5108" w:rsidDel="00222984">
                  <w:rPr>
                    <w:rFonts w:cs="Arial"/>
                  </w:rPr>
                  <w:delText>Channel bandwidth / SNR (dB)</w:delText>
                </w:r>
              </w:del>
            </w:moveFrom>
          </w:p>
        </w:tc>
      </w:tr>
      <w:tr w:rsidR="00DB01A2" w:rsidRPr="00BE5108" w:rsidDel="00222984" w14:paraId="28940222" w14:textId="77777777" w:rsidTr="00B306A9">
        <w:trPr>
          <w:cantSplit/>
          <w:jc w:val="center"/>
          <w:del w:id="8390" w:author="Nokia" w:date="2021-08-25T14:49:00Z"/>
        </w:trPr>
        <w:tc>
          <w:tcPr>
            <w:tcW w:w="1134" w:type="dxa"/>
            <w:tcBorders>
              <w:top w:val="nil"/>
              <w:bottom w:val="single" w:sz="4" w:space="0" w:color="auto"/>
            </w:tcBorders>
            <w:shd w:val="clear" w:color="auto" w:fill="auto"/>
          </w:tcPr>
          <w:p w14:paraId="2EB0F185" w14:textId="77777777" w:rsidR="00DB01A2" w:rsidRPr="00BE5108" w:rsidDel="00222984" w:rsidRDefault="00DB01A2" w:rsidP="00B306A9">
            <w:pPr>
              <w:pStyle w:val="TAH"/>
              <w:rPr>
                <w:del w:id="8391" w:author="Nokia" w:date="2021-08-25T14:49:00Z"/>
              </w:rPr>
            </w:pPr>
            <w:moveFrom w:id="8392" w:author="Nokia" w:date="2021-08-25T14:25:00Z">
              <w:del w:id="8393" w:author="Nokia" w:date="2021-08-25T14:49:00Z">
                <w:r w:rsidRPr="00BE5108" w:rsidDel="00222984">
                  <w:rPr>
                    <w:rFonts w:cs="Arial"/>
                    <w:lang w:eastAsia="zh-CN"/>
                  </w:rPr>
                  <w:delText>T</w:delText>
                </w:r>
                <w:r w:rsidRPr="00BE5108" w:rsidDel="00222984">
                  <w:rPr>
                    <w:rFonts w:cs="Arial"/>
                  </w:rPr>
                  <w:delText>X antennas</w:delText>
                </w:r>
              </w:del>
            </w:moveFrom>
          </w:p>
        </w:tc>
        <w:tc>
          <w:tcPr>
            <w:tcW w:w="1063" w:type="dxa"/>
            <w:tcBorders>
              <w:top w:val="nil"/>
            </w:tcBorders>
            <w:shd w:val="clear" w:color="auto" w:fill="auto"/>
          </w:tcPr>
          <w:p w14:paraId="552E5694" w14:textId="77777777" w:rsidR="00DB01A2" w:rsidRPr="00BE5108" w:rsidDel="00222984" w:rsidRDefault="00DB01A2" w:rsidP="00B306A9">
            <w:pPr>
              <w:pStyle w:val="TAH"/>
              <w:rPr>
                <w:del w:id="8394" w:author="Nokia" w:date="2021-08-25T14:49:00Z"/>
              </w:rPr>
            </w:pPr>
            <w:moveFrom w:id="8395" w:author="Nokia" w:date="2021-08-25T14:25:00Z">
              <w:del w:id="8396" w:author="Nokia" w:date="2021-08-25T14:49:00Z">
                <w:r w:rsidRPr="00BE5108" w:rsidDel="00222984">
                  <w:rPr>
                    <w:rFonts w:cs="Arial"/>
                    <w:lang w:eastAsia="zh-CN"/>
                  </w:rPr>
                  <w:delText>of RX antennas</w:delText>
                </w:r>
              </w:del>
            </w:moveFrom>
          </w:p>
        </w:tc>
        <w:tc>
          <w:tcPr>
            <w:tcW w:w="2268" w:type="dxa"/>
            <w:tcBorders>
              <w:top w:val="nil"/>
            </w:tcBorders>
            <w:shd w:val="clear" w:color="auto" w:fill="auto"/>
          </w:tcPr>
          <w:p w14:paraId="6DBC4EBE" w14:textId="77777777" w:rsidR="00DB01A2" w:rsidRPr="00BE5108" w:rsidDel="00222984" w:rsidRDefault="00DB01A2" w:rsidP="00B306A9">
            <w:pPr>
              <w:pStyle w:val="TAH"/>
              <w:rPr>
                <w:del w:id="8397" w:author="Nokia" w:date="2021-08-25T14:49:00Z"/>
              </w:rPr>
            </w:pPr>
            <w:moveFrom w:id="8398" w:author="Nokia" w:date="2021-08-25T14:25:00Z">
              <w:del w:id="8399" w:author="Nokia" w:date="2021-08-25T14:49:00Z">
                <w:r w:rsidRPr="00BE5108" w:rsidDel="00222984">
                  <w:delText>conditions and correlation matrix (annex F)</w:delText>
                </w:r>
              </w:del>
            </w:moveFrom>
          </w:p>
        </w:tc>
        <w:tc>
          <w:tcPr>
            <w:tcW w:w="992" w:type="dxa"/>
          </w:tcPr>
          <w:p w14:paraId="6C25CD33" w14:textId="77777777" w:rsidR="00DB01A2" w:rsidRPr="00BE5108" w:rsidDel="00222984" w:rsidRDefault="00DB01A2" w:rsidP="00B306A9">
            <w:pPr>
              <w:pStyle w:val="TAH"/>
              <w:rPr>
                <w:del w:id="8400" w:author="Nokia" w:date="2021-08-25T14:49:00Z"/>
              </w:rPr>
            </w:pPr>
            <w:moveFrom w:id="8401" w:author="Nokia" w:date="2021-08-25T14:25:00Z">
              <w:del w:id="8402" w:author="Nokia" w:date="2021-08-25T14:49:00Z">
                <w:r w:rsidRPr="00BE5108" w:rsidDel="00222984">
                  <w:rPr>
                    <w:rFonts w:cs="Arial"/>
                  </w:rPr>
                  <w:delText>5 MHz</w:delText>
                </w:r>
              </w:del>
            </w:moveFrom>
          </w:p>
        </w:tc>
        <w:tc>
          <w:tcPr>
            <w:tcW w:w="992" w:type="dxa"/>
            <w:gridSpan w:val="2"/>
          </w:tcPr>
          <w:p w14:paraId="013E193D" w14:textId="77777777" w:rsidR="00DB01A2" w:rsidRPr="00BE5108" w:rsidDel="00222984" w:rsidRDefault="00DB01A2" w:rsidP="00B306A9">
            <w:pPr>
              <w:pStyle w:val="TAH"/>
              <w:rPr>
                <w:del w:id="8403" w:author="Nokia" w:date="2021-08-25T14:49:00Z"/>
              </w:rPr>
            </w:pPr>
            <w:moveFrom w:id="8404" w:author="Nokia" w:date="2021-08-25T14:25:00Z">
              <w:del w:id="8405" w:author="Nokia" w:date="2021-08-25T14:49:00Z">
                <w:r w:rsidRPr="00BE5108" w:rsidDel="00222984">
                  <w:rPr>
                    <w:rFonts w:cs="Arial"/>
                  </w:rPr>
                  <w:delText>10 MHz</w:delText>
                </w:r>
              </w:del>
            </w:moveFrom>
          </w:p>
        </w:tc>
        <w:tc>
          <w:tcPr>
            <w:tcW w:w="851" w:type="dxa"/>
          </w:tcPr>
          <w:p w14:paraId="465AE871" w14:textId="77777777" w:rsidR="00DB01A2" w:rsidRPr="00BE5108" w:rsidDel="00222984" w:rsidRDefault="00DB01A2" w:rsidP="00B306A9">
            <w:pPr>
              <w:pStyle w:val="TAH"/>
              <w:rPr>
                <w:del w:id="8406" w:author="Nokia" w:date="2021-08-25T14:49:00Z"/>
              </w:rPr>
            </w:pPr>
            <w:moveFrom w:id="8407" w:author="Nokia" w:date="2021-08-25T14:25:00Z">
              <w:del w:id="8408" w:author="Nokia" w:date="2021-08-25T14:49:00Z">
                <w:r w:rsidRPr="00BE5108" w:rsidDel="00222984">
                  <w:rPr>
                    <w:rFonts w:cs="Arial"/>
                  </w:rPr>
                  <w:delText>20 MHz</w:delText>
                </w:r>
              </w:del>
            </w:moveFrom>
          </w:p>
        </w:tc>
      </w:tr>
      <w:tr w:rsidR="00DB01A2" w:rsidRPr="00BE5108" w:rsidDel="00222984" w14:paraId="21A2B1E4" w14:textId="77777777" w:rsidTr="00B306A9">
        <w:trPr>
          <w:cantSplit/>
          <w:jc w:val="center"/>
          <w:del w:id="8409" w:author="Nokia" w:date="2021-08-25T14:49:00Z"/>
        </w:trPr>
        <w:tc>
          <w:tcPr>
            <w:tcW w:w="1134" w:type="dxa"/>
            <w:tcBorders>
              <w:bottom w:val="nil"/>
            </w:tcBorders>
            <w:shd w:val="clear" w:color="auto" w:fill="auto"/>
          </w:tcPr>
          <w:p w14:paraId="51229171" w14:textId="77777777" w:rsidR="00DB01A2" w:rsidRPr="00BE5108" w:rsidDel="00222984" w:rsidRDefault="00DB01A2" w:rsidP="00B306A9">
            <w:pPr>
              <w:pStyle w:val="TAC"/>
              <w:rPr>
                <w:del w:id="8410" w:author="Nokia" w:date="2021-08-25T14:49:00Z"/>
              </w:rPr>
            </w:pPr>
          </w:p>
        </w:tc>
        <w:tc>
          <w:tcPr>
            <w:tcW w:w="1063" w:type="dxa"/>
          </w:tcPr>
          <w:p w14:paraId="363273A5" w14:textId="77777777" w:rsidR="00DB01A2" w:rsidRPr="00BE5108" w:rsidDel="00222984" w:rsidRDefault="00DB01A2" w:rsidP="00B306A9">
            <w:pPr>
              <w:pStyle w:val="TAC"/>
              <w:rPr>
                <w:del w:id="8411" w:author="Nokia" w:date="2021-08-25T14:49:00Z"/>
              </w:rPr>
            </w:pPr>
            <w:moveFrom w:id="8412" w:author="Nokia" w:date="2021-08-25T14:25:00Z">
              <w:del w:id="8413" w:author="Nokia" w:date="2021-08-25T14:49:00Z">
                <w:r w:rsidRPr="00BE5108" w:rsidDel="00222984">
                  <w:rPr>
                    <w:rFonts w:cs="Arial"/>
                    <w:lang w:eastAsia="zh-CN"/>
                  </w:rPr>
                  <w:delText>2</w:delText>
                </w:r>
              </w:del>
            </w:moveFrom>
          </w:p>
        </w:tc>
        <w:tc>
          <w:tcPr>
            <w:tcW w:w="2268" w:type="dxa"/>
          </w:tcPr>
          <w:p w14:paraId="488B4161" w14:textId="77777777" w:rsidR="00DB01A2" w:rsidRPr="00BE5108" w:rsidDel="00222984" w:rsidRDefault="00DB01A2" w:rsidP="00B306A9">
            <w:pPr>
              <w:pStyle w:val="TAC"/>
              <w:rPr>
                <w:del w:id="8414" w:author="Nokia" w:date="2021-08-25T14:49:00Z"/>
              </w:rPr>
            </w:pPr>
            <w:moveFrom w:id="8415" w:author="Nokia" w:date="2021-08-25T14:25:00Z">
              <w:del w:id="8416"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2158082C" w14:textId="77777777" w:rsidR="00DB01A2" w:rsidRPr="00BE5108" w:rsidDel="00222984" w:rsidRDefault="00DB01A2" w:rsidP="00B306A9">
            <w:pPr>
              <w:pStyle w:val="TAC"/>
              <w:rPr>
                <w:del w:id="8417" w:author="Nokia" w:date="2021-08-25T14:49:00Z"/>
              </w:rPr>
            </w:pPr>
            <w:moveFrom w:id="8418" w:author="Nokia" w:date="2021-08-25T14:25:00Z">
              <w:del w:id="8419" w:author="Nokia" w:date="2021-08-25T14:49:00Z">
                <w:r w:rsidRPr="00BE5108" w:rsidDel="00222984">
                  <w:rPr>
                    <w:rFonts w:cs="Arial"/>
                    <w:lang w:eastAsia="zh-CN"/>
                  </w:rPr>
                  <w:delText>-3.2</w:delText>
                </w:r>
              </w:del>
            </w:moveFrom>
          </w:p>
        </w:tc>
        <w:tc>
          <w:tcPr>
            <w:tcW w:w="992" w:type="dxa"/>
            <w:gridSpan w:val="2"/>
          </w:tcPr>
          <w:p w14:paraId="493E42F8" w14:textId="77777777" w:rsidR="00DB01A2" w:rsidRPr="00BE5108" w:rsidDel="00222984" w:rsidRDefault="00DB01A2" w:rsidP="00B306A9">
            <w:pPr>
              <w:pStyle w:val="TAC"/>
              <w:rPr>
                <w:del w:id="8420" w:author="Nokia" w:date="2021-08-25T14:49:00Z"/>
              </w:rPr>
            </w:pPr>
            <w:moveFrom w:id="8421" w:author="Nokia" w:date="2021-08-25T14:25:00Z">
              <w:del w:id="8422" w:author="Nokia" w:date="2021-08-25T14:49:00Z">
                <w:r w:rsidRPr="00BE5108" w:rsidDel="00222984">
                  <w:rPr>
                    <w:rFonts w:cs="Arial"/>
                    <w:lang w:eastAsia="zh-CN"/>
                  </w:rPr>
                  <w:delText>-3.0</w:delText>
                </w:r>
              </w:del>
            </w:moveFrom>
          </w:p>
        </w:tc>
        <w:tc>
          <w:tcPr>
            <w:tcW w:w="851" w:type="dxa"/>
          </w:tcPr>
          <w:p w14:paraId="749C0CC4" w14:textId="77777777" w:rsidR="00DB01A2" w:rsidRPr="00BE5108" w:rsidDel="00222984" w:rsidRDefault="00DB01A2" w:rsidP="00B306A9">
            <w:pPr>
              <w:pStyle w:val="TAC"/>
              <w:rPr>
                <w:del w:id="8423" w:author="Nokia" w:date="2021-08-25T14:49:00Z"/>
              </w:rPr>
            </w:pPr>
            <w:moveFrom w:id="8424" w:author="Nokia" w:date="2021-08-25T14:25:00Z">
              <w:del w:id="8425" w:author="Nokia" w:date="2021-08-25T14:49:00Z">
                <w:r w:rsidRPr="00BE5108" w:rsidDel="00222984">
                  <w:rPr>
                    <w:rFonts w:cs="Arial"/>
                    <w:lang w:eastAsia="zh-CN"/>
                  </w:rPr>
                  <w:delText>-3.0</w:delText>
                </w:r>
              </w:del>
            </w:moveFrom>
          </w:p>
        </w:tc>
      </w:tr>
      <w:tr w:rsidR="00DB01A2" w:rsidRPr="00BE5108" w:rsidDel="00222984" w14:paraId="7357DBB3" w14:textId="77777777" w:rsidTr="00B306A9">
        <w:trPr>
          <w:cantSplit/>
          <w:jc w:val="center"/>
          <w:del w:id="8426" w:author="Nokia" w:date="2021-08-25T14:49:00Z"/>
        </w:trPr>
        <w:tc>
          <w:tcPr>
            <w:tcW w:w="1134" w:type="dxa"/>
            <w:tcBorders>
              <w:top w:val="nil"/>
              <w:bottom w:val="nil"/>
            </w:tcBorders>
            <w:shd w:val="clear" w:color="auto" w:fill="auto"/>
          </w:tcPr>
          <w:p w14:paraId="798F46E0" w14:textId="77777777" w:rsidR="00DB01A2" w:rsidRPr="00BE5108" w:rsidDel="00222984" w:rsidRDefault="00DB01A2" w:rsidP="00B306A9">
            <w:pPr>
              <w:pStyle w:val="TAC"/>
              <w:rPr>
                <w:del w:id="8427" w:author="Nokia" w:date="2021-08-25T14:49:00Z"/>
              </w:rPr>
            </w:pPr>
            <w:moveFrom w:id="8428" w:author="Nokia" w:date="2021-08-25T14:25:00Z">
              <w:del w:id="8429" w:author="Nokia" w:date="2021-08-25T14:49:00Z">
                <w:r w:rsidRPr="00BE5108" w:rsidDel="00222984">
                  <w:rPr>
                    <w:rFonts w:cs="Arial"/>
                    <w:lang w:eastAsia="zh-CN"/>
                  </w:rPr>
                  <w:delText>1</w:delText>
                </w:r>
              </w:del>
            </w:moveFrom>
          </w:p>
        </w:tc>
        <w:tc>
          <w:tcPr>
            <w:tcW w:w="1063" w:type="dxa"/>
          </w:tcPr>
          <w:p w14:paraId="089EF16B" w14:textId="77777777" w:rsidR="00DB01A2" w:rsidRPr="00BE5108" w:rsidDel="00222984" w:rsidRDefault="00DB01A2" w:rsidP="00B306A9">
            <w:pPr>
              <w:pStyle w:val="TAC"/>
              <w:rPr>
                <w:del w:id="8430" w:author="Nokia" w:date="2021-08-25T14:49:00Z"/>
              </w:rPr>
            </w:pPr>
            <w:moveFrom w:id="8431" w:author="Nokia" w:date="2021-08-25T14:25:00Z">
              <w:del w:id="8432" w:author="Nokia" w:date="2021-08-25T14:49:00Z">
                <w:r w:rsidRPr="00BE5108" w:rsidDel="00222984">
                  <w:rPr>
                    <w:rFonts w:cs="Arial"/>
                    <w:lang w:eastAsia="zh-CN"/>
                  </w:rPr>
                  <w:delText>4</w:delText>
                </w:r>
              </w:del>
            </w:moveFrom>
          </w:p>
        </w:tc>
        <w:tc>
          <w:tcPr>
            <w:tcW w:w="2268" w:type="dxa"/>
          </w:tcPr>
          <w:p w14:paraId="54A05AE1" w14:textId="77777777" w:rsidR="00DB01A2" w:rsidRPr="00BE5108" w:rsidDel="00222984" w:rsidRDefault="00DB01A2" w:rsidP="00B306A9">
            <w:pPr>
              <w:pStyle w:val="TAC"/>
              <w:rPr>
                <w:del w:id="8433" w:author="Nokia" w:date="2021-08-25T14:49:00Z"/>
              </w:rPr>
            </w:pPr>
            <w:moveFrom w:id="8434" w:author="Nokia" w:date="2021-08-25T14:25:00Z">
              <w:del w:id="8435"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26CB4EBE" w14:textId="77777777" w:rsidR="00DB01A2" w:rsidRPr="00BE5108" w:rsidDel="00222984" w:rsidRDefault="00DB01A2" w:rsidP="00B306A9">
            <w:pPr>
              <w:pStyle w:val="TAC"/>
              <w:rPr>
                <w:del w:id="8436" w:author="Nokia" w:date="2021-08-25T14:49:00Z"/>
              </w:rPr>
            </w:pPr>
            <w:moveFrom w:id="8437" w:author="Nokia" w:date="2021-08-25T14:25:00Z">
              <w:del w:id="8438" w:author="Nokia" w:date="2021-08-25T14:49:00Z">
                <w:r w:rsidRPr="00BE5108" w:rsidDel="00222984">
                  <w:rPr>
                    <w:rFonts w:cs="Arial"/>
                    <w:lang w:eastAsia="zh-CN"/>
                  </w:rPr>
                  <w:delText>-7.8</w:delText>
                </w:r>
              </w:del>
            </w:moveFrom>
          </w:p>
        </w:tc>
        <w:tc>
          <w:tcPr>
            <w:tcW w:w="992" w:type="dxa"/>
            <w:gridSpan w:val="2"/>
          </w:tcPr>
          <w:p w14:paraId="6098A32B" w14:textId="77777777" w:rsidR="00DB01A2" w:rsidRPr="00BE5108" w:rsidDel="00222984" w:rsidRDefault="00DB01A2" w:rsidP="00B306A9">
            <w:pPr>
              <w:pStyle w:val="TAC"/>
              <w:rPr>
                <w:del w:id="8439" w:author="Nokia" w:date="2021-08-25T14:49:00Z"/>
              </w:rPr>
            </w:pPr>
            <w:moveFrom w:id="8440" w:author="Nokia" w:date="2021-08-25T14:25:00Z">
              <w:del w:id="8441" w:author="Nokia" w:date="2021-08-25T14:49:00Z">
                <w:r w:rsidRPr="00BE5108" w:rsidDel="00222984">
                  <w:rPr>
                    <w:rFonts w:cs="Arial"/>
                    <w:lang w:eastAsia="zh-CN"/>
                  </w:rPr>
                  <w:delText>-7.0</w:delText>
                </w:r>
              </w:del>
            </w:moveFrom>
          </w:p>
        </w:tc>
        <w:tc>
          <w:tcPr>
            <w:tcW w:w="851" w:type="dxa"/>
          </w:tcPr>
          <w:p w14:paraId="5AB881C9" w14:textId="77777777" w:rsidR="00DB01A2" w:rsidRPr="00BE5108" w:rsidDel="00222984" w:rsidRDefault="00DB01A2" w:rsidP="00B306A9">
            <w:pPr>
              <w:pStyle w:val="TAC"/>
              <w:rPr>
                <w:del w:id="8442" w:author="Nokia" w:date="2021-08-25T14:49:00Z"/>
              </w:rPr>
            </w:pPr>
            <w:moveFrom w:id="8443" w:author="Nokia" w:date="2021-08-25T14:25:00Z">
              <w:del w:id="8444" w:author="Nokia" w:date="2021-08-25T14:49:00Z">
                <w:r w:rsidRPr="00BE5108" w:rsidDel="00222984">
                  <w:rPr>
                    <w:rFonts w:cs="Arial"/>
                    <w:lang w:eastAsia="zh-CN"/>
                  </w:rPr>
                  <w:delText>-7.8</w:delText>
                </w:r>
              </w:del>
            </w:moveFrom>
          </w:p>
        </w:tc>
      </w:tr>
      <w:tr w:rsidR="00DB01A2" w:rsidRPr="00BE5108" w:rsidDel="00222984" w14:paraId="73EA4C87" w14:textId="77777777" w:rsidTr="00B306A9">
        <w:trPr>
          <w:cantSplit/>
          <w:jc w:val="center"/>
          <w:del w:id="8445" w:author="Nokia" w:date="2021-08-25T14:49:00Z"/>
        </w:trPr>
        <w:tc>
          <w:tcPr>
            <w:tcW w:w="1134" w:type="dxa"/>
            <w:tcBorders>
              <w:top w:val="nil"/>
            </w:tcBorders>
            <w:shd w:val="clear" w:color="auto" w:fill="auto"/>
          </w:tcPr>
          <w:p w14:paraId="0C946082" w14:textId="77777777" w:rsidR="00DB01A2" w:rsidRPr="00BE5108" w:rsidDel="00222984" w:rsidRDefault="00DB01A2" w:rsidP="00B306A9">
            <w:pPr>
              <w:pStyle w:val="TAC"/>
              <w:rPr>
                <w:del w:id="8446" w:author="Nokia" w:date="2021-08-25T14:49:00Z"/>
              </w:rPr>
            </w:pPr>
          </w:p>
        </w:tc>
        <w:tc>
          <w:tcPr>
            <w:tcW w:w="1063" w:type="dxa"/>
          </w:tcPr>
          <w:p w14:paraId="33472615" w14:textId="77777777" w:rsidR="00DB01A2" w:rsidRPr="00BE5108" w:rsidDel="00222984" w:rsidRDefault="00DB01A2" w:rsidP="00B306A9">
            <w:pPr>
              <w:pStyle w:val="TAC"/>
              <w:rPr>
                <w:del w:id="8447" w:author="Nokia" w:date="2021-08-25T14:49:00Z"/>
              </w:rPr>
            </w:pPr>
            <w:moveFrom w:id="8448" w:author="Nokia" w:date="2021-08-25T14:25:00Z">
              <w:del w:id="8449" w:author="Nokia" w:date="2021-08-25T14:49:00Z">
                <w:r w:rsidRPr="00BE5108" w:rsidDel="00222984">
                  <w:rPr>
                    <w:rFonts w:cs="Arial"/>
                    <w:lang w:eastAsia="zh-CN"/>
                  </w:rPr>
                  <w:delText>8</w:delText>
                </w:r>
              </w:del>
            </w:moveFrom>
          </w:p>
        </w:tc>
        <w:tc>
          <w:tcPr>
            <w:tcW w:w="2268" w:type="dxa"/>
          </w:tcPr>
          <w:p w14:paraId="4B8CB8B6" w14:textId="77777777" w:rsidR="00DB01A2" w:rsidRPr="00BE5108" w:rsidDel="00222984" w:rsidRDefault="00DB01A2" w:rsidP="00B306A9">
            <w:pPr>
              <w:pStyle w:val="TAC"/>
              <w:rPr>
                <w:del w:id="8450" w:author="Nokia" w:date="2021-08-25T14:49:00Z"/>
              </w:rPr>
            </w:pPr>
            <w:moveFrom w:id="8451" w:author="Nokia" w:date="2021-08-25T14:25:00Z">
              <w:del w:id="8452" w:author="Nokia" w:date="2021-08-25T14:49: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70970A16" w14:textId="77777777" w:rsidR="00DB01A2" w:rsidRPr="00BE5108" w:rsidDel="00222984" w:rsidRDefault="00DB01A2" w:rsidP="00B306A9">
            <w:pPr>
              <w:pStyle w:val="TAC"/>
              <w:rPr>
                <w:del w:id="8453" w:author="Nokia" w:date="2021-08-25T14:49:00Z"/>
              </w:rPr>
            </w:pPr>
            <w:moveFrom w:id="8454" w:author="Nokia" w:date="2021-08-25T14:25:00Z">
              <w:del w:id="8455" w:author="Nokia" w:date="2021-08-25T14:49:00Z">
                <w:r w:rsidRPr="00BE5108" w:rsidDel="00222984">
                  <w:rPr>
                    <w:rFonts w:cs="Arial"/>
                    <w:lang w:eastAsia="zh-CN"/>
                  </w:rPr>
                  <w:delText>-11.2</w:delText>
                </w:r>
              </w:del>
            </w:moveFrom>
          </w:p>
        </w:tc>
        <w:tc>
          <w:tcPr>
            <w:tcW w:w="992" w:type="dxa"/>
            <w:gridSpan w:val="2"/>
          </w:tcPr>
          <w:p w14:paraId="6D6AE460" w14:textId="77777777" w:rsidR="00DB01A2" w:rsidRPr="00BE5108" w:rsidDel="00222984" w:rsidRDefault="00DB01A2" w:rsidP="00B306A9">
            <w:pPr>
              <w:pStyle w:val="TAC"/>
              <w:rPr>
                <w:del w:id="8456" w:author="Nokia" w:date="2021-08-25T14:49:00Z"/>
              </w:rPr>
            </w:pPr>
            <w:moveFrom w:id="8457" w:author="Nokia" w:date="2021-08-25T14:25:00Z">
              <w:del w:id="8458" w:author="Nokia" w:date="2021-08-25T14:49:00Z">
                <w:r w:rsidRPr="00BE5108" w:rsidDel="00222984">
                  <w:rPr>
                    <w:rFonts w:cs="Arial"/>
                    <w:lang w:eastAsia="zh-CN"/>
                  </w:rPr>
                  <w:delText>-10.8</w:delText>
                </w:r>
              </w:del>
            </w:moveFrom>
          </w:p>
        </w:tc>
        <w:tc>
          <w:tcPr>
            <w:tcW w:w="851" w:type="dxa"/>
          </w:tcPr>
          <w:p w14:paraId="38C836C7" w14:textId="77777777" w:rsidR="00DB01A2" w:rsidRPr="00BE5108" w:rsidDel="00222984" w:rsidRDefault="00DB01A2" w:rsidP="00B306A9">
            <w:pPr>
              <w:pStyle w:val="TAC"/>
              <w:rPr>
                <w:del w:id="8459" w:author="Nokia" w:date="2021-08-25T14:49:00Z"/>
              </w:rPr>
            </w:pPr>
            <w:moveFrom w:id="8460" w:author="Nokia" w:date="2021-08-25T14:25:00Z">
              <w:del w:id="8461" w:author="Nokia" w:date="2021-08-25T14:49:00Z">
                <w:r w:rsidRPr="00BE5108" w:rsidDel="00222984">
                  <w:rPr>
                    <w:rFonts w:cs="Arial"/>
                    <w:lang w:eastAsia="zh-CN"/>
                  </w:rPr>
                  <w:delText>-10.8</w:delText>
                </w:r>
              </w:del>
            </w:moveFrom>
          </w:p>
        </w:tc>
      </w:tr>
      <w:moveFromRangeEnd w:id="8378"/>
      <w:tr w:rsidR="00DB01A2" w:rsidRPr="00BE5108" w14:paraId="3BDE5561" w14:textId="77777777" w:rsidTr="00B306A9">
        <w:trPr>
          <w:cantSplit/>
          <w:jc w:val="center"/>
        </w:trPr>
        <w:tc>
          <w:tcPr>
            <w:tcW w:w="1134" w:type="dxa"/>
            <w:tcBorders>
              <w:bottom w:val="nil"/>
            </w:tcBorders>
            <w:shd w:val="clear" w:color="auto" w:fill="auto"/>
          </w:tcPr>
          <w:p w14:paraId="7E86C7E2" w14:textId="77777777" w:rsidR="00DB01A2" w:rsidRPr="00BE5108" w:rsidRDefault="00DB01A2" w:rsidP="00B306A9">
            <w:pPr>
              <w:pStyle w:val="TAH"/>
            </w:pPr>
            <w:moveToRangeStart w:id="8462" w:author="Nokia" w:date="2021-08-25T14:25:00Z" w:name="move80793961"/>
            <w:moveTo w:id="8463" w:author="Nokia" w:date="2021-08-25T14:25:00Z">
              <w:r w:rsidRPr="00BE5108">
                <w:rPr>
                  <w:rFonts w:cs="Arial"/>
                </w:rPr>
                <w:t>Number of</w:t>
              </w:r>
            </w:moveTo>
          </w:p>
        </w:tc>
        <w:tc>
          <w:tcPr>
            <w:tcW w:w="1063" w:type="dxa"/>
            <w:tcBorders>
              <w:bottom w:val="nil"/>
            </w:tcBorders>
            <w:shd w:val="clear" w:color="auto" w:fill="auto"/>
          </w:tcPr>
          <w:p w14:paraId="13AF1813" w14:textId="77777777" w:rsidR="00DB01A2" w:rsidRPr="00BE5108" w:rsidRDefault="00DB01A2" w:rsidP="00B306A9">
            <w:pPr>
              <w:pStyle w:val="TAH"/>
            </w:pPr>
            <w:moveTo w:id="8464" w:author="Nokia" w:date="2021-08-25T14:25:00Z">
              <w:r w:rsidRPr="00BE5108">
                <w:rPr>
                  <w:rFonts w:cs="Arial"/>
                  <w:lang w:eastAsia="zh-CN"/>
                </w:rPr>
                <w:t>Number</w:t>
              </w:r>
            </w:moveTo>
          </w:p>
        </w:tc>
        <w:tc>
          <w:tcPr>
            <w:tcW w:w="2268" w:type="dxa"/>
            <w:tcBorders>
              <w:bottom w:val="nil"/>
            </w:tcBorders>
            <w:shd w:val="clear" w:color="auto" w:fill="auto"/>
          </w:tcPr>
          <w:p w14:paraId="3F3B44D4" w14:textId="77777777" w:rsidR="00DB01A2" w:rsidRPr="00BE5108" w:rsidRDefault="00DB01A2" w:rsidP="00B306A9">
            <w:pPr>
              <w:pStyle w:val="TAH"/>
            </w:pPr>
            <w:moveTo w:id="8465" w:author="Nokia" w:date="2021-08-25T14:25:00Z">
              <w:r w:rsidRPr="00BE5108">
                <w:t>Propagation</w:t>
              </w:r>
            </w:moveTo>
          </w:p>
        </w:tc>
        <w:tc>
          <w:tcPr>
            <w:tcW w:w="2835" w:type="dxa"/>
            <w:gridSpan w:val="4"/>
          </w:tcPr>
          <w:p w14:paraId="5FCC4E22" w14:textId="77777777" w:rsidR="00DB01A2" w:rsidRPr="00BE5108" w:rsidRDefault="00DB01A2" w:rsidP="00B306A9">
            <w:pPr>
              <w:pStyle w:val="TAH"/>
            </w:pPr>
            <w:moveTo w:id="8466" w:author="Nokia" w:date="2021-08-25T14:25:00Z">
              <w:r w:rsidRPr="00BE5108">
                <w:rPr>
                  <w:rFonts w:cs="Arial"/>
                </w:rPr>
                <w:t>Channel bandwidth / SNR (dB)</w:t>
              </w:r>
            </w:moveTo>
          </w:p>
        </w:tc>
      </w:tr>
      <w:tr w:rsidR="00DB01A2" w:rsidRPr="00BE5108" w14:paraId="4AE90037" w14:textId="77777777" w:rsidTr="00B306A9">
        <w:tblPrEx>
          <w:tblW w:w="0" w:type="auto"/>
          <w:jc w:val="center"/>
          <w:tblLayout w:type="fixed"/>
          <w:tblCellMar>
            <w:left w:w="28" w:type="dxa"/>
          </w:tblCellMar>
          <w:tblPrExChange w:id="8467" w:author="Nokia" w:date="2021-08-25T14:26:00Z">
            <w:tblPrEx>
              <w:tblW w:w="0" w:type="auto"/>
              <w:jc w:val="center"/>
              <w:tblLayout w:type="fixed"/>
              <w:tblCellMar>
                <w:left w:w="28" w:type="dxa"/>
              </w:tblCellMar>
            </w:tblPrEx>
          </w:tblPrExChange>
        </w:tblPrEx>
        <w:trPr>
          <w:cantSplit/>
          <w:jc w:val="center"/>
          <w:ins w:id="8468" w:author="Nokia" w:date="2021-08-25T14:25:00Z"/>
          <w:trPrChange w:id="8469" w:author="Nokia" w:date="2021-08-25T14:26:00Z">
            <w:trPr>
              <w:gridAfter w:val="0"/>
              <w:cantSplit/>
              <w:jc w:val="center"/>
            </w:trPr>
          </w:trPrChange>
        </w:trPr>
        <w:tc>
          <w:tcPr>
            <w:tcW w:w="1134" w:type="dxa"/>
            <w:tcBorders>
              <w:top w:val="nil"/>
              <w:bottom w:val="single" w:sz="4" w:space="0" w:color="auto"/>
            </w:tcBorders>
            <w:shd w:val="clear" w:color="auto" w:fill="auto"/>
            <w:tcPrChange w:id="8470" w:author="Nokia" w:date="2021-08-25T14:26:00Z">
              <w:tcPr>
                <w:tcW w:w="1134" w:type="dxa"/>
                <w:gridSpan w:val="2"/>
                <w:tcBorders>
                  <w:top w:val="nil"/>
                  <w:bottom w:val="single" w:sz="4" w:space="0" w:color="auto"/>
                </w:tcBorders>
                <w:shd w:val="clear" w:color="auto" w:fill="auto"/>
              </w:tcPr>
            </w:tcPrChange>
          </w:tcPr>
          <w:p w14:paraId="5B7E3AB6" w14:textId="77777777" w:rsidR="00DB01A2" w:rsidRPr="00BE5108" w:rsidRDefault="00DB01A2" w:rsidP="00B306A9">
            <w:pPr>
              <w:pStyle w:val="TAH"/>
            </w:pPr>
            <w:moveTo w:id="8471" w:author="Nokia" w:date="2021-08-25T14:25:00Z">
              <w:r w:rsidRPr="00BE5108">
                <w:rPr>
                  <w:rFonts w:cs="Arial"/>
                  <w:lang w:eastAsia="zh-CN"/>
                </w:rPr>
                <w:t>T</w:t>
              </w:r>
              <w:r w:rsidRPr="00BE5108">
                <w:rPr>
                  <w:rFonts w:cs="Arial"/>
                </w:rPr>
                <w:t>X antennas</w:t>
              </w:r>
            </w:moveTo>
          </w:p>
        </w:tc>
        <w:tc>
          <w:tcPr>
            <w:tcW w:w="1063" w:type="dxa"/>
            <w:tcBorders>
              <w:top w:val="nil"/>
            </w:tcBorders>
            <w:shd w:val="clear" w:color="auto" w:fill="auto"/>
            <w:tcPrChange w:id="8472" w:author="Nokia" w:date="2021-08-25T14:26:00Z">
              <w:tcPr>
                <w:tcW w:w="1063" w:type="dxa"/>
                <w:gridSpan w:val="2"/>
                <w:tcBorders>
                  <w:top w:val="nil"/>
                </w:tcBorders>
                <w:shd w:val="clear" w:color="auto" w:fill="auto"/>
              </w:tcPr>
            </w:tcPrChange>
          </w:tcPr>
          <w:p w14:paraId="149F351B" w14:textId="77777777" w:rsidR="00DB01A2" w:rsidRPr="00BE5108" w:rsidRDefault="00DB01A2" w:rsidP="00B306A9">
            <w:pPr>
              <w:pStyle w:val="TAH"/>
            </w:pPr>
            <w:moveTo w:id="8473" w:author="Nokia" w:date="2021-08-25T14:25:00Z">
              <w:r w:rsidRPr="00BE5108">
                <w:rPr>
                  <w:rFonts w:cs="Arial"/>
                  <w:lang w:eastAsia="zh-CN"/>
                </w:rPr>
                <w:t>of RX antennas</w:t>
              </w:r>
            </w:moveTo>
          </w:p>
        </w:tc>
        <w:tc>
          <w:tcPr>
            <w:tcW w:w="2268" w:type="dxa"/>
            <w:tcBorders>
              <w:top w:val="nil"/>
            </w:tcBorders>
            <w:shd w:val="clear" w:color="auto" w:fill="auto"/>
            <w:tcPrChange w:id="8474" w:author="Nokia" w:date="2021-08-25T14:26:00Z">
              <w:tcPr>
                <w:tcW w:w="2268" w:type="dxa"/>
                <w:gridSpan w:val="2"/>
                <w:tcBorders>
                  <w:top w:val="nil"/>
                </w:tcBorders>
                <w:shd w:val="clear" w:color="auto" w:fill="auto"/>
              </w:tcPr>
            </w:tcPrChange>
          </w:tcPr>
          <w:p w14:paraId="3AC5103F" w14:textId="77777777" w:rsidR="00DB01A2" w:rsidRPr="00BE5108" w:rsidRDefault="00DB01A2" w:rsidP="00B306A9">
            <w:pPr>
              <w:pStyle w:val="TAH"/>
            </w:pPr>
            <w:moveTo w:id="8475" w:author="Nokia" w:date="2021-08-25T14:25:00Z">
              <w:r w:rsidRPr="00BE5108">
                <w:t>conditions and correlation matrix (annex F)</w:t>
              </w:r>
            </w:moveTo>
          </w:p>
        </w:tc>
        <w:tc>
          <w:tcPr>
            <w:tcW w:w="1417" w:type="dxa"/>
            <w:gridSpan w:val="2"/>
            <w:tcPrChange w:id="8476" w:author="Nokia" w:date="2021-08-25T14:26:00Z">
              <w:tcPr>
                <w:tcW w:w="1984" w:type="dxa"/>
                <w:gridSpan w:val="3"/>
              </w:tcPr>
            </w:tcPrChange>
          </w:tcPr>
          <w:p w14:paraId="350D06A5" w14:textId="77777777" w:rsidR="00DB01A2" w:rsidRPr="00BE5108" w:rsidRDefault="00DB01A2" w:rsidP="00B306A9">
            <w:pPr>
              <w:pStyle w:val="TAH"/>
            </w:pPr>
            <w:moveTo w:id="8477" w:author="Nokia" w:date="2021-08-25T14:25:00Z">
              <w:del w:id="8478" w:author="Nokia" w:date="2021-08-25T14:26:00Z">
                <w:r w:rsidRPr="00BE5108" w:rsidDel="009F361D">
                  <w:rPr>
                    <w:rFonts w:cs="Arial"/>
                  </w:rPr>
                  <w:delText>5 MHz</w:delText>
                </w:r>
              </w:del>
              <w:r w:rsidRPr="00BE5108">
                <w:rPr>
                  <w:rFonts w:cs="Arial"/>
                </w:rPr>
                <w:t>10 MHz</w:t>
              </w:r>
            </w:moveTo>
          </w:p>
        </w:tc>
        <w:tc>
          <w:tcPr>
            <w:tcW w:w="1418" w:type="dxa"/>
            <w:gridSpan w:val="2"/>
            <w:tcPrChange w:id="8479" w:author="Nokia" w:date="2021-08-25T14:26:00Z">
              <w:tcPr>
                <w:tcW w:w="851" w:type="dxa"/>
                <w:gridSpan w:val="2"/>
              </w:tcPr>
            </w:tcPrChange>
          </w:tcPr>
          <w:p w14:paraId="4FC4C5E7" w14:textId="77777777" w:rsidR="00DB01A2" w:rsidRPr="00BE5108" w:rsidRDefault="00DB01A2" w:rsidP="00B306A9">
            <w:pPr>
              <w:pStyle w:val="TAH"/>
            </w:pPr>
            <w:moveTo w:id="8480" w:author="Nokia" w:date="2021-08-25T14:25:00Z">
              <w:r w:rsidRPr="00BE5108">
                <w:rPr>
                  <w:rFonts w:cs="Arial"/>
                </w:rPr>
                <w:t>20 MHz</w:t>
              </w:r>
            </w:moveTo>
          </w:p>
        </w:tc>
      </w:tr>
      <w:tr w:rsidR="00DB01A2" w:rsidRPr="00BE5108" w14:paraId="293EF196" w14:textId="77777777" w:rsidTr="00B306A9">
        <w:tblPrEx>
          <w:tblW w:w="0" w:type="auto"/>
          <w:jc w:val="center"/>
          <w:tblLayout w:type="fixed"/>
          <w:tblCellMar>
            <w:left w:w="28" w:type="dxa"/>
          </w:tblCellMar>
          <w:tblPrExChange w:id="8481" w:author="Nokia" w:date="2021-08-25T14:26:00Z">
            <w:tblPrEx>
              <w:tblW w:w="0" w:type="auto"/>
              <w:jc w:val="center"/>
              <w:tblLayout w:type="fixed"/>
              <w:tblCellMar>
                <w:left w:w="28" w:type="dxa"/>
              </w:tblCellMar>
            </w:tblPrEx>
          </w:tblPrExChange>
        </w:tblPrEx>
        <w:trPr>
          <w:cantSplit/>
          <w:jc w:val="center"/>
          <w:ins w:id="8482" w:author="Nokia" w:date="2021-08-25T14:25:00Z"/>
          <w:trPrChange w:id="8483" w:author="Nokia" w:date="2021-08-25T14:26:00Z">
            <w:trPr>
              <w:gridAfter w:val="0"/>
              <w:cantSplit/>
              <w:jc w:val="center"/>
            </w:trPr>
          </w:trPrChange>
        </w:trPr>
        <w:tc>
          <w:tcPr>
            <w:tcW w:w="1134" w:type="dxa"/>
            <w:tcBorders>
              <w:bottom w:val="nil"/>
            </w:tcBorders>
            <w:shd w:val="clear" w:color="auto" w:fill="auto"/>
            <w:tcPrChange w:id="8484" w:author="Nokia" w:date="2021-08-25T14:26:00Z">
              <w:tcPr>
                <w:tcW w:w="1134" w:type="dxa"/>
                <w:gridSpan w:val="2"/>
                <w:tcBorders>
                  <w:bottom w:val="nil"/>
                </w:tcBorders>
                <w:shd w:val="clear" w:color="auto" w:fill="auto"/>
              </w:tcPr>
            </w:tcPrChange>
          </w:tcPr>
          <w:p w14:paraId="67BA1AE4" w14:textId="77777777" w:rsidR="00DB01A2" w:rsidRPr="00BE5108" w:rsidRDefault="00DB01A2" w:rsidP="00B306A9">
            <w:pPr>
              <w:pStyle w:val="TAC"/>
            </w:pPr>
          </w:p>
        </w:tc>
        <w:tc>
          <w:tcPr>
            <w:tcW w:w="1063" w:type="dxa"/>
            <w:tcPrChange w:id="8485" w:author="Nokia" w:date="2021-08-25T14:26:00Z">
              <w:tcPr>
                <w:tcW w:w="1063" w:type="dxa"/>
                <w:gridSpan w:val="2"/>
              </w:tcPr>
            </w:tcPrChange>
          </w:tcPr>
          <w:p w14:paraId="69A67FA8" w14:textId="77777777" w:rsidR="00DB01A2" w:rsidRPr="00BE5108" w:rsidRDefault="00DB01A2" w:rsidP="00B306A9">
            <w:pPr>
              <w:pStyle w:val="TAC"/>
            </w:pPr>
            <w:moveTo w:id="8486" w:author="Nokia" w:date="2021-08-25T14:25:00Z">
              <w:r w:rsidRPr="00BE5108">
                <w:rPr>
                  <w:rFonts w:cs="Arial"/>
                  <w:lang w:eastAsia="zh-CN"/>
                </w:rPr>
                <w:t>2</w:t>
              </w:r>
            </w:moveTo>
          </w:p>
        </w:tc>
        <w:tc>
          <w:tcPr>
            <w:tcW w:w="2268" w:type="dxa"/>
            <w:tcPrChange w:id="8487" w:author="Nokia" w:date="2021-08-25T14:26:00Z">
              <w:tcPr>
                <w:tcW w:w="2268" w:type="dxa"/>
                <w:gridSpan w:val="2"/>
              </w:tcPr>
            </w:tcPrChange>
          </w:tcPr>
          <w:p w14:paraId="337C4046" w14:textId="77777777" w:rsidR="00DB01A2" w:rsidRPr="00BE5108" w:rsidRDefault="00DB01A2" w:rsidP="00B306A9">
            <w:pPr>
              <w:pStyle w:val="TAC"/>
            </w:pPr>
            <w:moveTo w:id="8488" w:author="Nokia" w:date="2021-08-25T14:25:00Z">
              <w:r w:rsidRPr="00BE5108">
                <w:rPr>
                  <w:rFonts w:cs="Arial"/>
                </w:rPr>
                <w:t>TDLC-300-100</w:t>
              </w:r>
              <w:r w:rsidRPr="00BE5108">
                <w:rPr>
                  <w:rFonts w:cs="Arial"/>
                  <w:lang w:eastAsia="zh-CN"/>
                </w:rPr>
                <w:t xml:space="preserve"> Low</w:t>
              </w:r>
            </w:moveTo>
          </w:p>
        </w:tc>
        <w:tc>
          <w:tcPr>
            <w:tcW w:w="1417" w:type="dxa"/>
            <w:gridSpan w:val="2"/>
            <w:tcPrChange w:id="8489" w:author="Nokia" w:date="2021-08-25T14:26:00Z">
              <w:tcPr>
                <w:tcW w:w="1984" w:type="dxa"/>
                <w:gridSpan w:val="3"/>
              </w:tcPr>
            </w:tcPrChange>
          </w:tcPr>
          <w:p w14:paraId="40BA9B04" w14:textId="77777777" w:rsidR="00DB01A2" w:rsidRPr="00BE5108" w:rsidRDefault="00DB01A2" w:rsidP="00B306A9">
            <w:pPr>
              <w:pStyle w:val="TAC"/>
            </w:pPr>
            <w:moveTo w:id="8490" w:author="Nokia" w:date="2021-08-25T14:25:00Z">
              <w:del w:id="8491" w:author="Nokia" w:date="2021-08-25T14:26:00Z">
                <w:r w:rsidRPr="00BE5108" w:rsidDel="009F361D">
                  <w:rPr>
                    <w:rFonts w:cs="Arial"/>
                    <w:lang w:eastAsia="zh-CN"/>
                  </w:rPr>
                  <w:delText>-3.2</w:delText>
                </w:r>
              </w:del>
              <w:r w:rsidRPr="00BE5108">
                <w:rPr>
                  <w:rFonts w:cs="Arial"/>
                  <w:lang w:eastAsia="zh-CN"/>
                </w:rPr>
                <w:t>-3.0</w:t>
              </w:r>
            </w:moveTo>
          </w:p>
        </w:tc>
        <w:tc>
          <w:tcPr>
            <w:tcW w:w="1418" w:type="dxa"/>
            <w:gridSpan w:val="2"/>
            <w:tcPrChange w:id="8492" w:author="Nokia" w:date="2021-08-25T14:26:00Z">
              <w:tcPr>
                <w:tcW w:w="851" w:type="dxa"/>
                <w:gridSpan w:val="2"/>
              </w:tcPr>
            </w:tcPrChange>
          </w:tcPr>
          <w:p w14:paraId="51D9BD45" w14:textId="77777777" w:rsidR="00DB01A2" w:rsidRPr="00BE5108" w:rsidRDefault="00DB01A2" w:rsidP="00B306A9">
            <w:pPr>
              <w:pStyle w:val="TAC"/>
            </w:pPr>
            <w:moveTo w:id="8493" w:author="Nokia" w:date="2021-08-25T14:25:00Z">
              <w:r w:rsidRPr="00BE5108">
                <w:rPr>
                  <w:rFonts w:cs="Arial"/>
                  <w:lang w:eastAsia="zh-CN"/>
                </w:rPr>
                <w:t>-3.0</w:t>
              </w:r>
            </w:moveTo>
          </w:p>
        </w:tc>
      </w:tr>
      <w:tr w:rsidR="00DB01A2" w:rsidRPr="00BE5108" w14:paraId="4A7450EA" w14:textId="77777777" w:rsidTr="00B306A9">
        <w:tblPrEx>
          <w:tblW w:w="0" w:type="auto"/>
          <w:jc w:val="center"/>
          <w:tblLayout w:type="fixed"/>
          <w:tblCellMar>
            <w:left w:w="28" w:type="dxa"/>
          </w:tblCellMar>
          <w:tblPrExChange w:id="8494" w:author="Nokia" w:date="2021-08-25T14:26:00Z">
            <w:tblPrEx>
              <w:tblW w:w="0" w:type="auto"/>
              <w:jc w:val="center"/>
              <w:tblLayout w:type="fixed"/>
              <w:tblCellMar>
                <w:left w:w="28" w:type="dxa"/>
              </w:tblCellMar>
            </w:tblPrEx>
          </w:tblPrExChange>
        </w:tblPrEx>
        <w:trPr>
          <w:cantSplit/>
          <w:jc w:val="center"/>
          <w:ins w:id="8495" w:author="Nokia" w:date="2021-08-25T14:25:00Z"/>
          <w:trPrChange w:id="8496" w:author="Nokia" w:date="2021-08-25T14:26:00Z">
            <w:trPr>
              <w:gridAfter w:val="0"/>
              <w:cantSplit/>
              <w:jc w:val="center"/>
            </w:trPr>
          </w:trPrChange>
        </w:trPr>
        <w:tc>
          <w:tcPr>
            <w:tcW w:w="1134" w:type="dxa"/>
            <w:tcBorders>
              <w:top w:val="nil"/>
              <w:bottom w:val="nil"/>
            </w:tcBorders>
            <w:shd w:val="clear" w:color="auto" w:fill="auto"/>
            <w:tcPrChange w:id="8497" w:author="Nokia" w:date="2021-08-25T14:26:00Z">
              <w:tcPr>
                <w:tcW w:w="1134" w:type="dxa"/>
                <w:gridSpan w:val="2"/>
                <w:tcBorders>
                  <w:top w:val="nil"/>
                  <w:bottom w:val="nil"/>
                </w:tcBorders>
                <w:shd w:val="clear" w:color="auto" w:fill="auto"/>
              </w:tcPr>
            </w:tcPrChange>
          </w:tcPr>
          <w:p w14:paraId="6EC6C215" w14:textId="77777777" w:rsidR="00DB01A2" w:rsidRPr="00BE5108" w:rsidRDefault="00DB01A2" w:rsidP="00B306A9">
            <w:pPr>
              <w:pStyle w:val="TAC"/>
            </w:pPr>
            <w:moveTo w:id="8498" w:author="Nokia" w:date="2021-08-25T14:25:00Z">
              <w:r w:rsidRPr="00BE5108">
                <w:rPr>
                  <w:rFonts w:cs="Arial"/>
                  <w:lang w:eastAsia="zh-CN"/>
                </w:rPr>
                <w:t>1</w:t>
              </w:r>
            </w:moveTo>
          </w:p>
        </w:tc>
        <w:tc>
          <w:tcPr>
            <w:tcW w:w="1063" w:type="dxa"/>
            <w:tcPrChange w:id="8499" w:author="Nokia" w:date="2021-08-25T14:26:00Z">
              <w:tcPr>
                <w:tcW w:w="1063" w:type="dxa"/>
                <w:gridSpan w:val="2"/>
              </w:tcPr>
            </w:tcPrChange>
          </w:tcPr>
          <w:p w14:paraId="5A10A17A" w14:textId="77777777" w:rsidR="00DB01A2" w:rsidRPr="00BE5108" w:rsidRDefault="00DB01A2" w:rsidP="00B306A9">
            <w:pPr>
              <w:pStyle w:val="TAC"/>
            </w:pPr>
            <w:moveTo w:id="8500" w:author="Nokia" w:date="2021-08-25T14:25:00Z">
              <w:r w:rsidRPr="00BE5108">
                <w:rPr>
                  <w:rFonts w:cs="Arial"/>
                  <w:lang w:eastAsia="zh-CN"/>
                </w:rPr>
                <w:t>4</w:t>
              </w:r>
            </w:moveTo>
          </w:p>
        </w:tc>
        <w:tc>
          <w:tcPr>
            <w:tcW w:w="2268" w:type="dxa"/>
            <w:tcPrChange w:id="8501" w:author="Nokia" w:date="2021-08-25T14:26:00Z">
              <w:tcPr>
                <w:tcW w:w="2268" w:type="dxa"/>
                <w:gridSpan w:val="2"/>
              </w:tcPr>
            </w:tcPrChange>
          </w:tcPr>
          <w:p w14:paraId="4B0FBD48" w14:textId="77777777" w:rsidR="00DB01A2" w:rsidRPr="00BE5108" w:rsidRDefault="00DB01A2" w:rsidP="00B306A9">
            <w:pPr>
              <w:pStyle w:val="TAC"/>
            </w:pPr>
            <w:moveTo w:id="8502" w:author="Nokia" w:date="2021-08-25T14:25:00Z">
              <w:r w:rsidRPr="00BE5108">
                <w:rPr>
                  <w:rFonts w:cs="Arial"/>
                </w:rPr>
                <w:t>TDLC-300-100</w:t>
              </w:r>
              <w:r w:rsidRPr="00BE5108">
                <w:rPr>
                  <w:rFonts w:cs="Arial"/>
                  <w:lang w:eastAsia="zh-CN"/>
                </w:rPr>
                <w:t xml:space="preserve"> Low</w:t>
              </w:r>
            </w:moveTo>
          </w:p>
        </w:tc>
        <w:tc>
          <w:tcPr>
            <w:tcW w:w="1417" w:type="dxa"/>
            <w:gridSpan w:val="2"/>
            <w:tcPrChange w:id="8503" w:author="Nokia" w:date="2021-08-25T14:26:00Z">
              <w:tcPr>
                <w:tcW w:w="1984" w:type="dxa"/>
                <w:gridSpan w:val="3"/>
              </w:tcPr>
            </w:tcPrChange>
          </w:tcPr>
          <w:p w14:paraId="35DD4594" w14:textId="77777777" w:rsidR="00DB01A2" w:rsidRPr="00BE5108" w:rsidRDefault="00DB01A2" w:rsidP="00B306A9">
            <w:pPr>
              <w:pStyle w:val="TAC"/>
            </w:pPr>
            <w:moveTo w:id="8504" w:author="Nokia" w:date="2021-08-25T14:25:00Z">
              <w:del w:id="8505" w:author="Nokia" w:date="2021-08-25T14:26:00Z">
                <w:r w:rsidRPr="00BE5108" w:rsidDel="009F361D">
                  <w:rPr>
                    <w:rFonts w:cs="Arial"/>
                    <w:lang w:eastAsia="zh-CN"/>
                  </w:rPr>
                  <w:delText>-7.8</w:delText>
                </w:r>
              </w:del>
              <w:r w:rsidRPr="00BE5108">
                <w:rPr>
                  <w:rFonts w:cs="Arial"/>
                  <w:lang w:eastAsia="zh-CN"/>
                </w:rPr>
                <w:t>-7.0</w:t>
              </w:r>
            </w:moveTo>
          </w:p>
        </w:tc>
        <w:tc>
          <w:tcPr>
            <w:tcW w:w="1418" w:type="dxa"/>
            <w:gridSpan w:val="2"/>
            <w:tcPrChange w:id="8506" w:author="Nokia" w:date="2021-08-25T14:26:00Z">
              <w:tcPr>
                <w:tcW w:w="851" w:type="dxa"/>
                <w:gridSpan w:val="2"/>
              </w:tcPr>
            </w:tcPrChange>
          </w:tcPr>
          <w:p w14:paraId="04C3111E" w14:textId="77777777" w:rsidR="00DB01A2" w:rsidRPr="00BE5108" w:rsidRDefault="00DB01A2" w:rsidP="00B306A9">
            <w:pPr>
              <w:pStyle w:val="TAC"/>
            </w:pPr>
            <w:moveTo w:id="8507" w:author="Nokia" w:date="2021-08-25T14:25:00Z">
              <w:r w:rsidRPr="00BE5108">
                <w:rPr>
                  <w:rFonts w:cs="Arial"/>
                  <w:lang w:eastAsia="zh-CN"/>
                </w:rPr>
                <w:t>-7.8</w:t>
              </w:r>
            </w:moveTo>
          </w:p>
        </w:tc>
      </w:tr>
      <w:tr w:rsidR="00DB01A2" w:rsidRPr="00BE5108" w14:paraId="40E97AD0" w14:textId="77777777" w:rsidTr="00B306A9">
        <w:tblPrEx>
          <w:tblW w:w="0" w:type="auto"/>
          <w:jc w:val="center"/>
          <w:tblLayout w:type="fixed"/>
          <w:tblCellMar>
            <w:left w:w="28" w:type="dxa"/>
          </w:tblCellMar>
          <w:tblPrExChange w:id="8508" w:author="Nokia" w:date="2021-08-25T14:26:00Z">
            <w:tblPrEx>
              <w:tblW w:w="0" w:type="auto"/>
              <w:jc w:val="center"/>
              <w:tblLayout w:type="fixed"/>
              <w:tblCellMar>
                <w:left w:w="28" w:type="dxa"/>
              </w:tblCellMar>
            </w:tblPrEx>
          </w:tblPrExChange>
        </w:tblPrEx>
        <w:trPr>
          <w:cantSplit/>
          <w:jc w:val="center"/>
          <w:ins w:id="8509" w:author="Nokia" w:date="2021-08-25T14:25:00Z"/>
          <w:trPrChange w:id="8510" w:author="Nokia" w:date="2021-08-25T14:26:00Z">
            <w:trPr>
              <w:gridAfter w:val="0"/>
              <w:cantSplit/>
              <w:jc w:val="center"/>
            </w:trPr>
          </w:trPrChange>
        </w:trPr>
        <w:tc>
          <w:tcPr>
            <w:tcW w:w="1134" w:type="dxa"/>
            <w:tcBorders>
              <w:top w:val="nil"/>
            </w:tcBorders>
            <w:shd w:val="clear" w:color="auto" w:fill="auto"/>
            <w:tcPrChange w:id="8511" w:author="Nokia" w:date="2021-08-25T14:26:00Z">
              <w:tcPr>
                <w:tcW w:w="1134" w:type="dxa"/>
                <w:gridSpan w:val="2"/>
                <w:tcBorders>
                  <w:top w:val="nil"/>
                </w:tcBorders>
                <w:shd w:val="clear" w:color="auto" w:fill="auto"/>
              </w:tcPr>
            </w:tcPrChange>
          </w:tcPr>
          <w:p w14:paraId="6B50F081" w14:textId="77777777" w:rsidR="00DB01A2" w:rsidRPr="00BE5108" w:rsidRDefault="00DB01A2" w:rsidP="00B306A9">
            <w:pPr>
              <w:pStyle w:val="TAC"/>
            </w:pPr>
          </w:p>
        </w:tc>
        <w:tc>
          <w:tcPr>
            <w:tcW w:w="1063" w:type="dxa"/>
            <w:tcPrChange w:id="8512" w:author="Nokia" w:date="2021-08-25T14:26:00Z">
              <w:tcPr>
                <w:tcW w:w="1063" w:type="dxa"/>
                <w:gridSpan w:val="2"/>
              </w:tcPr>
            </w:tcPrChange>
          </w:tcPr>
          <w:p w14:paraId="1B277A5A" w14:textId="77777777" w:rsidR="00DB01A2" w:rsidRPr="00BE5108" w:rsidRDefault="00DB01A2" w:rsidP="00B306A9">
            <w:pPr>
              <w:pStyle w:val="TAC"/>
            </w:pPr>
            <w:moveTo w:id="8513" w:author="Nokia" w:date="2021-08-25T14:25:00Z">
              <w:r w:rsidRPr="00BE5108">
                <w:rPr>
                  <w:rFonts w:cs="Arial"/>
                  <w:lang w:eastAsia="zh-CN"/>
                </w:rPr>
                <w:t>8</w:t>
              </w:r>
            </w:moveTo>
          </w:p>
        </w:tc>
        <w:tc>
          <w:tcPr>
            <w:tcW w:w="2268" w:type="dxa"/>
            <w:tcPrChange w:id="8514" w:author="Nokia" w:date="2021-08-25T14:26:00Z">
              <w:tcPr>
                <w:tcW w:w="2268" w:type="dxa"/>
                <w:gridSpan w:val="2"/>
              </w:tcPr>
            </w:tcPrChange>
          </w:tcPr>
          <w:p w14:paraId="548DA157" w14:textId="77777777" w:rsidR="00DB01A2" w:rsidRPr="00BE5108" w:rsidRDefault="00DB01A2" w:rsidP="00B306A9">
            <w:pPr>
              <w:pStyle w:val="TAC"/>
            </w:pPr>
            <w:moveTo w:id="8515" w:author="Nokia" w:date="2021-08-25T14:25:00Z">
              <w:r w:rsidRPr="00BE5108">
                <w:rPr>
                  <w:rFonts w:cs="Arial"/>
                </w:rPr>
                <w:t>TDLC-300-100</w:t>
              </w:r>
              <w:r w:rsidRPr="00BE5108">
                <w:rPr>
                  <w:rFonts w:cs="Arial"/>
                  <w:lang w:eastAsia="zh-CN"/>
                </w:rPr>
                <w:t xml:space="preserve"> Low</w:t>
              </w:r>
            </w:moveTo>
          </w:p>
        </w:tc>
        <w:tc>
          <w:tcPr>
            <w:tcW w:w="1417" w:type="dxa"/>
            <w:gridSpan w:val="2"/>
            <w:tcPrChange w:id="8516" w:author="Nokia" w:date="2021-08-25T14:26:00Z">
              <w:tcPr>
                <w:tcW w:w="1984" w:type="dxa"/>
                <w:gridSpan w:val="3"/>
              </w:tcPr>
            </w:tcPrChange>
          </w:tcPr>
          <w:p w14:paraId="58736DDB" w14:textId="77777777" w:rsidR="00DB01A2" w:rsidRPr="00BE5108" w:rsidRDefault="00DB01A2" w:rsidP="00B306A9">
            <w:pPr>
              <w:pStyle w:val="TAC"/>
            </w:pPr>
            <w:moveTo w:id="8517" w:author="Nokia" w:date="2021-08-25T14:25:00Z">
              <w:del w:id="8518" w:author="Nokia" w:date="2021-08-25T14:26:00Z">
                <w:r w:rsidRPr="00BE5108" w:rsidDel="009F361D">
                  <w:rPr>
                    <w:rFonts w:cs="Arial"/>
                    <w:lang w:eastAsia="zh-CN"/>
                  </w:rPr>
                  <w:delText>-11.2</w:delText>
                </w:r>
              </w:del>
              <w:r w:rsidRPr="00BE5108">
                <w:rPr>
                  <w:rFonts w:cs="Arial"/>
                  <w:lang w:eastAsia="zh-CN"/>
                </w:rPr>
                <w:t>-10.8</w:t>
              </w:r>
            </w:moveTo>
          </w:p>
        </w:tc>
        <w:tc>
          <w:tcPr>
            <w:tcW w:w="1418" w:type="dxa"/>
            <w:gridSpan w:val="2"/>
            <w:tcPrChange w:id="8519" w:author="Nokia" w:date="2021-08-25T14:26:00Z">
              <w:tcPr>
                <w:tcW w:w="851" w:type="dxa"/>
                <w:gridSpan w:val="2"/>
              </w:tcPr>
            </w:tcPrChange>
          </w:tcPr>
          <w:p w14:paraId="5F4A4FEF" w14:textId="77777777" w:rsidR="00DB01A2" w:rsidRPr="00BE5108" w:rsidRDefault="00DB01A2" w:rsidP="00B306A9">
            <w:pPr>
              <w:pStyle w:val="TAC"/>
            </w:pPr>
            <w:moveTo w:id="8520" w:author="Nokia" w:date="2021-08-25T14:25:00Z">
              <w:r w:rsidRPr="00BE5108">
                <w:rPr>
                  <w:rFonts w:cs="Arial"/>
                  <w:lang w:eastAsia="zh-CN"/>
                </w:rPr>
                <w:t>-10.8</w:t>
              </w:r>
            </w:moveTo>
          </w:p>
        </w:tc>
      </w:tr>
      <w:moveToRangeEnd w:id="8462"/>
    </w:tbl>
    <w:p w14:paraId="5819421F" w14:textId="77777777" w:rsidR="00DB01A2" w:rsidRPr="00BE5108" w:rsidRDefault="00DB01A2" w:rsidP="00DB01A2"/>
    <w:p w14:paraId="5C0A80D1" w14:textId="77777777" w:rsidR="00DB01A2" w:rsidRPr="00BE5108" w:rsidRDefault="00DB01A2" w:rsidP="00DB01A2">
      <w:pPr>
        <w:pStyle w:val="TH"/>
        <w:rPr>
          <w:rFonts w:cs="Arial"/>
        </w:rPr>
      </w:pPr>
      <w:r w:rsidRPr="00BE5108">
        <w:t xml:space="preserve">Table </w:t>
      </w:r>
      <w:r w:rsidRPr="00BE5108">
        <w:rPr>
          <w:rFonts w:cs="Arial"/>
        </w:rPr>
        <w:t>8.1.3.</w:t>
      </w:r>
      <w:r w:rsidRPr="00BE5108">
        <w:rPr>
          <w:rFonts w:cs="Arial"/>
          <w:lang w:eastAsia="zh-CN"/>
        </w:rPr>
        <w:t>2</w:t>
      </w:r>
      <w:r w:rsidRPr="00BE5108">
        <w:rPr>
          <w:rFonts w:cs="Arial"/>
        </w:rPr>
        <w:t xml:space="preserve">.1.5-2: </w:t>
      </w:r>
      <w:r w:rsidRPr="00BE5108">
        <w:t>Required SNR</w:t>
      </w:r>
      <w:r w:rsidRPr="00BE5108">
        <w:rPr>
          <w:rFonts w:cs="Arial"/>
        </w:rPr>
        <w:t xml:space="preserve"> for PUCCH format 1 with 30 kHz SCS</w:t>
      </w:r>
    </w:p>
    <w:tbl>
      <w:tblPr>
        <w:tblStyle w:val="af2"/>
        <w:tblW w:w="0" w:type="auto"/>
        <w:jc w:val="center"/>
        <w:tblLayout w:type="fixed"/>
        <w:tblCellMar>
          <w:left w:w="28" w:type="dxa"/>
        </w:tblCellMar>
        <w:tblLook w:val="04A0" w:firstRow="1" w:lastRow="0" w:firstColumn="1" w:lastColumn="0" w:noHBand="0" w:noVBand="1"/>
      </w:tblPr>
      <w:tblGrid>
        <w:gridCol w:w="1259"/>
        <w:gridCol w:w="1079"/>
        <w:gridCol w:w="2268"/>
        <w:gridCol w:w="850"/>
        <w:gridCol w:w="851"/>
        <w:gridCol w:w="850"/>
        <w:gridCol w:w="992"/>
      </w:tblGrid>
      <w:tr w:rsidR="00DB01A2" w:rsidRPr="00BE5108" w14:paraId="4ECE1570" w14:textId="77777777" w:rsidTr="00B306A9">
        <w:trPr>
          <w:cantSplit/>
          <w:jc w:val="center"/>
        </w:trPr>
        <w:tc>
          <w:tcPr>
            <w:tcW w:w="1259" w:type="dxa"/>
            <w:tcBorders>
              <w:bottom w:val="nil"/>
            </w:tcBorders>
            <w:shd w:val="clear" w:color="auto" w:fill="auto"/>
          </w:tcPr>
          <w:p w14:paraId="19FCBECD" w14:textId="77777777" w:rsidR="00DB01A2" w:rsidRPr="00BE5108" w:rsidRDefault="00DB01A2" w:rsidP="00B306A9">
            <w:pPr>
              <w:pStyle w:val="TAH"/>
            </w:pPr>
            <w:r w:rsidRPr="00BE5108">
              <w:rPr>
                <w:rFonts w:cs="Arial"/>
              </w:rPr>
              <w:t>Number</w:t>
            </w:r>
          </w:p>
        </w:tc>
        <w:tc>
          <w:tcPr>
            <w:tcW w:w="1079" w:type="dxa"/>
            <w:tcBorders>
              <w:bottom w:val="nil"/>
            </w:tcBorders>
            <w:shd w:val="clear" w:color="auto" w:fill="auto"/>
          </w:tcPr>
          <w:p w14:paraId="10306F08" w14:textId="77777777" w:rsidR="00DB01A2" w:rsidRPr="00BE5108" w:rsidRDefault="00DB01A2" w:rsidP="00B306A9">
            <w:pPr>
              <w:pStyle w:val="TAH"/>
            </w:pPr>
            <w:r w:rsidRPr="00BE5108">
              <w:rPr>
                <w:rFonts w:cs="Arial"/>
                <w:lang w:eastAsia="zh-CN"/>
              </w:rPr>
              <w:t>Number</w:t>
            </w:r>
          </w:p>
        </w:tc>
        <w:tc>
          <w:tcPr>
            <w:tcW w:w="2268" w:type="dxa"/>
            <w:tcBorders>
              <w:bottom w:val="nil"/>
            </w:tcBorders>
            <w:shd w:val="clear" w:color="auto" w:fill="auto"/>
          </w:tcPr>
          <w:p w14:paraId="2D202DFF" w14:textId="77777777" w:rsidR="00DB01A2" w:rsidRPr="00BE5108" w:rsidRDefault="00DB01A2" w:rsidP="00B306A9">
            <w:pPr>
              <w:pStyle w:val="TAH"/>
            </w:pPr>
            <w:r w:rsidRPr="00BE5108">
              <w:t>Propagation</w:t>
            </w:r>
          </w:p>
        </w:tc>
        <w:tc>
          <w:tcPr>
            <w:tcW w:w="3543" w:type="dxa"/>
            <w:gridSpan w:val="4"/>
          </w:tcPr>
          <w:p w14:paraId="469149EE" w14:textId="77777777" w:rsidR="00DB01A2" w:rsidRPr="00BE5108" w:rsidRDefault="00DB01A2" w:rsidP="00B306A9">
            <w:pPr>
              <w:pStyle w:val="TAH"/>
            </w:pPr>
            <w:r w:rsidRPr="00BE5108">
              <w:rPr>
                <w:rFonts w:cs="Arial"/>
              </w:rPr>
              <w:t>Channel bandwidth / SNR (dB)</w:t>
            </w:r>
          </w:p>
        </w:tc>
      </w:tr>
      <w:tr w:rsidR="00DB01A2" w:rsidRPr="00BE5108" w14:paraId="4F060119" w14:textId="77777777" w:rsidTr="00B306A9">
        <w:trPr>
          <w:cantSplit/>
          <w:jc w:val="center"/>
        </w:trPr>
        <w:tc>
          <w:tcPr>
            <w:tcW w:w="1259" w:type="dxa"/>
            <w:tcBorders>
              <w:top w:val="nil"/>
              <w:bottom w:val="single" w:sz="4" w:space="0" w:color="auto"/>
            </w:tcBorders>
            <w:shd w:val="clear" w:color="auto" w:fill="auto"/>
          </w:tcPr>
          <w:p w14:paraId="53194BB1" w14:textId="77777777" w:rsidR="00DB01A2" w:rsidRPr="00BE5108" w:rsidRDefault="00DB01A2" w:rsidP="00B306A9">
            <w:pPr>
              <w:pStyle w:val="TAH"/>
            </w:pPr>
            <w:r w:rsidRPr="00BE5108">
              <w:rPr>
                <w:rFonts w:cs="Arial"/>
              </w:rPr>
              <w:t>of</w:t>
            </w:r>
            <w:r w:rsidRPr="00BE5108">
              <w:rPr>
                <w:rFonts w:cs="Arial"/>
                <w:lang w:eastAsia="zh-CN"/>
              </w:rPr>
              <w:t xml:space="preserve"> T</w:t>
            </w:r>
            <w:r w:rsidRPr="00BE5108">
              <w:rPr>
                <w:rFonts w:cs="Arial"/>
              </w:rPr>
              <w:t>X antennas</w:t>
            </w:r>
          </w:p>
        </w:tc>
        <w:tc>
          <w:tcPr>
            <w:tcW w:w="1079" w:type="dxa"/>
            <w:tcBorders>
              <w:top w:val="nil"/>
            </w:tcBorders>
            <w:shd w:val="clear" w:color="auto" w:fill="auto"/>
          </w:tcPr>
          <w:p w14:paraId="0C79B59F" w14:textId="77777777" w:rsidR="00DB01A2" w:rsidRPr="00BE5108" w:rsidRDefault="00DB01A2" w:rsidP="00B306A9">
            <w:pPr>
              <w:pStyle w:val="TAH"/>
            </w:pPr>
            <w:r w:rsidRPr="00BE5108">
              <w:rPr>
                <w:rFonts w:cs="Arial"/>
                <w:lang w:eastAsia="zh-CN"/>
              </w:rPr>
              <w:t>of RX antennas</w:t>
            </w:r>
          </w:p>
        </w:tc>
        <w:tc>
          <w:tcPr>
            <w:tcW w:w="2268" w:type="dxa"/>
            <w:tcBorders>
              <w:top w:val="nil"/>
            </w:tcBorders>
            <w:shd w:val="clear" w:color="auto" w:fill="auto"/>
          </w:tcPr>
          <w:p w14:paraId="343952F4" w14:textId="77777777" w:rsidR="00DB01A2" w:rsidRPr="00BE5108" w:rsidRDefault="00DB01A2" w:rsidP="00B306A9">
            <w:pPr>
              <w:pStyle w:val="TAH"/>
            </w:pPr>
            <w:r w:rsidRPr="00BE5108">
              <w:t>conditions and correlation matrix (annex F)</w:t>
            </w:r>
          </w:p>
        </w:tc>
        <w:tc>
          <w:tcPr>
            <w:tcW w:w="850" w:type="dxa"/>
          </w:tcPr>
          <w:p w14:paraId="16302B57" w14:textId="77777777" w:rsidR="00DB01A2" w:rsidRPr="00BE5108" w:rsidRDefault="00DB01A2" w:rsidP="00B306A9">
            <w:pPr>
              <w:pStyle w:val="TAH"/>
            </w:pPr>
            <w:r w:rsidRPr="00BE5108">
              <w:rPr>
                <w:rFonts w:cs="Arial"/>
              </w:rPr>
              <w:t>10</w:t>
            </w:r>
            <w:r w:rsidRPr="00BE5108">
              <w:rPr>
                <w:rFonts w:cs="Arial"/>
                <w:lang w:eastAsia="zh-CN"/>
              </w:rPr>
              <w:t xml:space="preserve"> </w:t>
            </w:r>
            <w:r w:rsidRPr="00BE5108">
              <w:rPr>
                <w:rFonts w:cs="Arial"/>
              </w:rPr>
              <w:t>MHz</w:t>
            </w:r>
          </w:p>
        </w:tc>
        <w:tc>
          <w:tcPr>
            <w:tcW w:w="851" w:type="dxa"/>
          </w:tcPr>
          <w:p w14:paraId="50FB7422" w14:textId="77777777" w:rsidR="00DB01A2" w:rsidRPr="00BE5108" w:rsidRDefault="00DB01A2" w:rsidP="00B306A9">
            <w:pPr>
              <w:pStyle w:val="TAH"/>
            </w:pPr>
            <w:r w:rsidRPr="00BE5108">
              <w:rPr>
                <w:rFonts w:cs="Arial"/>
              </w:rPr>
              <w:t>20</w:t>
            </w:r>
            <w:r w:rsidRPr="00BE5108">
              <w:rPr>
                <w:rFonts w:cs="Arial"/>
                <w:lang w:eastAsia="zh-CN"/>
              </w:rPr>
              <w:t xml:space="preserve"> </w:t>
            </w:r>
            <w:r w:rsidRPr="00BE5108">
              <w:rPr>
                <w:rFonts w:cs="Arial"/>
              </w:rPr>
              <w:t>MHz</w:t>
            </w:r>
          </w:p>
        </w:tc>
        <w:tc>
          <w:tcPr>
            <w:tcW w:w="850" w:type="dxa"/>
          </w:tcPr>
          <w:p w14:paraId="59A319C9" w14:textId="77777777" w:rsidR="00DB01A2" w:rsidRPr="00BE5108" w:rsidRDefault="00DB01A2" w:rsidP="00B306A9">
            <w:pPr>
              <w:pStyle w:val="TAH"/>
            </w:pPr>
            <w:r w:rsidRPr="00BE5108">
              <w:rPr>
                <w:rFonts w:cs="Arial"/>
              </w:rPr>
              <w:t>40</w:t>
            </w:r>
            <w:r w:rsidRPr="00BE5108">
              <w:rPr>
                <w:rFonts w:cs="Arial"/>
                <w:lang w:eastAsia="zh-CN"/>
              </w:rPr>
              <w:t xml:space="preserve"> </w:t>
            </w:r>
            <w:r w:rsidRPr="00BE5108">
              <w:rPr>
                <w:rFonts w:cs="Arial"/>
              </w:rPr>
              <w:t>MHz</w:t>
            </w:r>
          </w:p>
        </w:tc>
        <w:tc>
          <w:tcPr>
            <w:tcW w:w="992" w:type="dxa"/>
          </w:tcPr>
          <w:p w14:paraId="61212143" w14:textId="77777777" w:rsidR="00DB01A2" w:rsidRPr="00BE5108" w:rsidRDefault="00DB01A2" w:rsidP="00B306A9">
            <w:pPr>
              <w:pStyle w:val="TAH"/>
            </w:pPr>
            <w:r w:rsidRPr="00BE5108">
              <w:rPr>
                <w:rFonts w:cs="Arial"/>
              </w:rPr>
              <w:t>100</w:t>
            </w:r>
            <w:r w:rsidRPr="00BE5108">
              <w:rPr>
                <w:rFonts w:cs="Arial"/>
                <w:lang w:eastAsia="zh-CN"/>
              </w:rPr>
              <w:t xml:space="preserve"> </w:t>
            </w:r>
            <w:r w:rsidRPr="00BE5108">
              <w:rPr>
                <w:rFonts w:cs="Arial"/>
              </w:rPr>
              <w:t>MHz</w:t>
            </w:r>
          </w:p>
        </w:tc>
      </w:tr>
      <w:tr w:rsidR="00DB01A2" w:rsidRPr="00BE5108" w14:paraId="7C50983A" w14:textId="77777777" w:rsidTr="00B306A9">
        <w:trPr>
          <w:cantSplit/>
          <w:jc w:val="center"/>
        </w:trPr>
        <w:tc>
          <w:tcPr>
            <w:tcW w:w="1259" w:type="dxa"/>
            <w:tcBorders>
              <w:bottom w:val="nil"/>
            </w:tcBorders>
            <w:shd w:val="clear" w:color="auto" w:fill="auto"/>
          </w:tcPr>
          <w:p w14:paraId="3464FC4A" w14:textId="77777777" w:rsidR="00DB01A2" w:rsidRPr="00BE5108" w:rsidRDefault="00DB01A2" w:rsidP="00B306A9">
            <w:pPr>
              <w:pStyle w:val="TAC"/>
            </w:pPr>
          </w:p>
        </w:tc>
        <w:tc>
          <w:tcPr>
            <w:tcW w:w="1079" w:type="dxa"/>
          </w:tcPr>
          <w:p w14:paraId="212F856A" w14:textId="77777777" w:rsidR="00DB01A2" w:rsidRPr="00BE5108" w:rsidRDefault="00DB01A2" w:rsidP="00B306A9">
            <w:pPr>
              <w:pStyle w:val="TAC"/>
            </w:pPr>
            <w:r w:rsidRPr="00BE5108">
              <w:rPr>
                <w:rFonts w:cs="Arial"/>
                <w:lang w:eastAsia="zh-CN"/>
              </w:rPr>
              <w:t>2</w:t>
            </w:r>
          </w:p>
        </w:tc>
        <w:tc>
          <w:tcPr>
            <w:tcW w:w="2268" w:type="dxa"/>
          </w:tcPr>
          <w:p w14:paraId="371E07E1" w14:textId="77777777" w:rsidR="00DB01A2" w:rsidRPr="00BE5108" w:rsidRDefault="00DB01A2" w:rsidP="00B306A9">
            <w:pPr>
              <w:pStyle w:val="TAC"/>
            </w:pPr>
            <w:r w:rsidRPr="00BE5108">
              <w:rPr>
                <w:rFonts w:cs="Arial"/>
              </w:rPr>
              <w:t>TDLC-300-100</w:t>
            </w:r>
            <w:r w:rsidRPr="00BE5108">
              <w:rPr>
                <w:rFonts w:cs="Arial"/>
                <w:lang w:eastAsia="zh-CN"/>
              </w:rPr>
              <w:t xml:space="preserve"> Low</w:t>
            </w:r>
          </w:p>
        </w:tc>
        <w:tc>
          <w:tcPr>
            <w:tcW w:w="850" w:type="dxa"/>
          </w:tcPr>
          <w:p w14:paraId="16210A73" w14:textId="77777777" w:rsidR="00DB01A2" w:rsidRPr="00BE5108" w:rsidRDefault="00DB01A2" w:rsidP="00B306A9">
            <w:pPr>
              <w:pStyle w:val="TAC"/>
            </w:pPr>
            <w:r w:rsidRPr="00BE5108">
              <w:rPr>
                <w:rFonts w:cs="Arial"/>
                <w:lang w:eastAsia="zh-CN"/>
              </w:rPr>
              <w:t>-2.2</w:t>
            </w:r>
          </w:p>
        </w:tc>
        <w:tc>
          <w:tcPr>
            <w:tcW w:w="851" w:type="dxa"/>
          </w:tcPr>
          <w:p w14:paraId="0C9A8ABD" w14:textId="77777777" w:rsidR="00DB01A2" w:rsidRPr="00BE5108" w:rsidRDefault="00DB01A2" w:rsidP="00B306A9">
            <w:pPr>
              <w:pStyle w:val="TAC"/>
            </w:pPr>
            <w:r w:rsidRPr="00BE5108">
              <w:rPr>
                <w:rFonts w:cs="Arial"/>
                <w:lang w:eastAsia="zh-CN"/>
              </w:rPr>
              <w:t>-2.7</w:t>
            </w:r>
          </w:p>
        </w:tc>
        <w:tc>
          <w:tcPr>
            <w:tcW w:w="850" w:type="dxa"/>
          </w:tcPr>
          <w:p w14:paraId="1FC9278A" w14:textId="77777777" w:rsidR="00DB01A2" w:rsidRPr="00BE5108" w:rsidRDefault="00DB01A2" w:rsidP="00B306A9">
            <w:pPr>
              <w:pStyle w:val="TAC"/>
            </w:pPr>
            <w:r w:rsidRPr="00BE5108">
              <w:rPr>
                <w:rFonts w:cs="Arial"/>
                <w:lang w:eastAsia="zh-CN"/>
              </w:rPr>
              <w:t>-3.3</w:t>
            </w:r>
          </w:p>
        </w:tc>
        <w:tc>
          <w:tcPr>
            <w:tcW w:w="992" w:type="dxa"/>
          </w:tcPr>
          <w:p w14:paraId="02FE996D" w14:textId="77777777" w:rsidR="00DB01A2" w:rsidRPr="00BE5108" w:rsidRDefault="00DB01A2" w:rsidP="00B306A9">
            <w:pPr>
              <w:pStyle w:val="TAC"/>
            </w:pPr>
            <w:r w:rsidRPr="00BE5108">
              <w:rPr>
                <w:rFonts w:cs="Arial"/>
                <w:lang w:eastAsia="zh-CN"/>
              </w:rPr>
              <w:t>-2.9</w:t>
            </w:r>
          </w:p>
        </w:tc>
      </w:tr>
      <w:tr w:rsidR="00DB01A2" w:rsidRPr="00BE5108" w14:paraId="07CB9B81" w14:textId="77777777" w:rsidTr="00B306A9">
        <w:trPr>
          <w:cantSplit/>
          <w:jc w:val="center"/>
        </w:trPr>
        <w:tc>
          <w:tcPr>
            <w:tcW w:w="1259" w:type="dxa"/>
            <w:tcBorders>
              <w:top w:val="nil"/>
              <w:bottom w:val="nil"/>
            </w:tcBorders>
            <w:shd w:val="clear" w:color="auto" w:fill="auto"/>
          </w:tcPr>
          <w:p w14:paraId="3AECDAAA" w14:textId="77777777" w:rsidR="00DB01A2" w:rsidRPr="00BE5108" w:rsidRDefault="00DB01A2" w:rsidP="00B306A9">
            <w:pPr>
              <w:pStyle w:val="TAC"/>
            </w:pPr>
            <w:r w:rsidRPr="00BE5108">
              <w:rPr>
                <w:rFonts w:cs="Arial"/>
                <w:lang w:eastAsia="zh-CN"/>
              </w:rPr>
              <w:t>1</w:t>
            </w:r>
          </w:p>
        </w:tc>
        <w:tc>
          <w:tcPr>
            <w:tcW w:w="1079" w:type="dxa"/>
          </w:tcPr>
          <w:p w14:paraId="2B8D8440" w14:textId="77777777" w:rsidR="00DB01A2" w:rsidRPr="00BE5108" w:rsidRDefault="00DB01A2" w:rsidP="00B306A9">
            <w:pPr>
              <w:pStyle w:val="TAC"/>
            </w:pPr>
            <w:r w:rsidRPr="00BE5108">
              <w:rPr>
                <w:rFonts w:cs="Arial"/>
                <w:lang w:eastAsia="zh-CN"/>
              </w:rPr>
              <w:t>4</w:t>
            </w:r>
          </w:p>
        </w:tc>
        <w:tc>
          <w:tcPr>
            <w:tcW w:w="2268" w:type="dxa"/>
          </w:tcPr>
          <w:p w14:paraId="6F175294" w14:textId="77777777" w:rsidR="00DB01A2" w:rsidRPr="00BE5108" w:rsidRDefault="00DB01A2" w:rsidP="00B306A9">
            <w:pPr>
              <w:pStyle w:val="TAC"/>
            </w:pPr>
            <w:r w:rsidRPr="00BE5108">
              <w:rPr>
                <w:rFonts w:cs="Arial"/>
              </w:rPr>
              <w:t>TDLC-300-100</w:t>
            </w:r>
            <w:r w:rsidRPr="00BE5108">
              <w:rPr>
                <w:rFonts w:cs="Arial"/>
                <w:lang w:eastAsia="zh-CN"/>
              </w:rPr>
              <w:t xml:space="preserve"> Low</w:t>
            </w:r>
          </w:p>
        </w:tc>
        <w:tc>
          <w:tcPr>
            <w:tcW w:w="850" w:type="dxa"/>
          </w:tcPr>
          <w:p w14:paraId="6CC7F4F8" w14:textId="77777777" w:rsidR="00DB01A2" w:rsidRPr="00BE5108" w:rsidRDefault="00DB01A2" w:rsidP="00B306A9">
            <w:pPr>
              <w:pStyle w:val="TAC"/>
            </w:pPr>
            <w:r w:rsidRPr="00BE5108">
              <w:rPr>
                <w:rFonts w:cs="Arial"/>
                <w:lang w:eastAsia="zh-CN"/>
              </w:rPr>
              <w:t>-7.5</w:t>
            </w:r>
          </w:p>
        </w:tc>
        <w:tc>
          <w:tcPr>
            <w:tcW w:w="851" w:type="dxa"/>
          </w:tcPr>
          <w:p w14:paraId="4E0DBC03" w14:textId="77777777" w:rsidR="00DB01A2" w:rsidRPr="00BE5108" w:rsidRDefault="00DB01A2" w:rsidP="00B306A9">
            <w:pPr>
              <w:pStyle w:val="TAC"/>
            </w:pPr>
            <w:r w:rsidRPr="00BE5108">
              <w:rPr>
                <w:rFonts w:cs="Arial"/>
                <w:lang w:eastAsia="zh-CN"/>
              </w:rPr>
              <w:t>-7.7</w:t>
            </w:r>
          </w:p>
        </w:tc>
        <w:tc>
          <w:tcPr>
            <w:tcW w:w="850" w:type="dxa"/>
          </w:tcPr>
          <w:p w14:paraId="7FF2AAE8" w14:textId="77777777" w:rsidR="00DB01A2" w:rsidRPr="00BE5108" w:rsidRDefault="00DB01A2" w:rsidP="00B306A9">
            <w:pPr>
              <w:pStyle w:val="TAC"/>
            </w:pPr>
            <w:r w:rsidRPr="00BE5108">
              <w:rPr>
                <w:rFonts w:cs="Arial"/>
                <w:lang w:eastAsia="zh-CN"/>
              </w:rPr>
              <w:t>-6.9</w:t>
            </w:r>
          </w:p>
        </w:tc>
        <w:tc>
          <w:tcPr>
            <w:tcW w:w="992" w:type="dxa"/>
          </w:tcPr>
          <w:p w14:paraId="1B939519" w14:textId="77777777" w:rsidR="00DB01A2" w:rsidRPr="00BE5108" w:rsidRDefault="00DB01A2" w:rsidP="00B306A9">
            <w:pPr>
              <w:pStyle w:val="TAC"/>
            </w:pPr>
            <w:r w:rsidRPr="00BE5108">
              <w:rPr>
                <w:rFonts w:cs="Arial"/>
                <w:lang w:eastAsia="zh-CN"/>
              </w:rPr>
              <w:t>-7.4</w:t>
            </w:r>
          </w:p>
        </w:tc>
      </w:tr>
      <w:tr w:rsidR="00DB01A2" w:rsidRPr="00BE5108" w14:paraId="4DC15FED" w14:textId="77777777" w:rsidTr="00B306A9">
        <w:trPr>
          <w:cantSplit/>
          <w:jc w:val="center"/>
        </w:trPr>
        <w:tc>
          <w:tcPr>
            <w:tcW w:w="1259" w:type="dxa"/>
            <w:tcBorders>
              <w:top w:val="nil"/>
            </w:tcBorders>
            <w:shd w:val="clear" w:color="auto" w:fill="auto"/>
          </w:tcPr>
          <w:p w14:paraId="291958EA" w14:textId="77777777" w:rsidR="00DB01A2" w:rsidRPr="00BE5108" w:rsidRDefault="00DB01A2" w:rsidP="00B306A9">
            <w:pPr>
              <w:pStyle w:val="TAC"/>
            </w:pPr>
          </w:p>
        </w:tc>
        <w:tc>
          <w:tcPr>
            <w:tcW w:w="1079" w:type="dxa"/>
          </w:tcPr>
          <w:p w14:paraId="4C74D390" w14:textId="77777777" w:rsidR="00DB01A2" w:rsidRPr="00BE5108" w:rsidRDefault="00DB01A2" w:rsidP="00B306A9">
            <w:pPr>
              <w:pStyle w:val="TAC"/>
            </w:pPr>
            <w:r w:rsidRPr="00BE5108">
              <w:rPr>
                <w:rFonts w:cs="Arial"/>
                <w:lang w:eastAsia="zh-CN"/>
              </w:rPr>
              <w:t>8</w:t>
            </w:r>
          </w:p>
        </w:tc>
        <w:tc>
          <w:tcPr>
            <w:tcW w:w="2268" w:type="dxa"/>
          </w:tcPr>
          <w:p w14:paraId="38E50AE3" w14:textId="77777777" w:rsidR="00DB01A2" w:rsidRPr="00BE5108" w:rsidRDefault="00DB01A2" w:rsidP="00B306A9">
            <w:pPr>
              <w:pStyle w:val="TAC"/>
            </w:pPr>
            <w:r w:rsidRPr="00BE5108">
              <w:rPr>
                <w:rFonts w:cs="Arial"/>
              </w:rPr>
              <w:t>TDLC-300-100</w:t>
            </w:r>
            <w:r w:rsidRPr="00BE5108">
              <w:rPr>
                <w:rFonts w:cs="Arial"/>
                <w:lang w:eastAsia="zh-CN"/>
              </w:rPr>
              <w:t xml:space="preserve"> Low</w:t>
            </w:r>
          </w:p>
        </w:tc>
        <w:tc>
          <w:tcPr>
            <w:tcW w:w="850" w:type="dxa"/>
          </w:tcPr>
          <w:p w14:paraId="45DF7C8F" w14:textId="77777777" w:rsidR="00DB01A2" w:rsidRPr="00BE5108" w:rsidRDefault="00DB01A2" w:rsidP="00B306A9">
            <w:pPr>
              <w:pStyle w:val="TAC"/>
            </w:pPr>
            <w:r w:rsidRPr="00BE5108">
              <w:rPr>
                <w:rFonts w:cs="Arial"/>
                <w:lang w:eastAsia="zh-CN"/>
              </w:rPr>
              <w:t>-10.9</w:t>
            </w:r>
          </w:p>
        </w:tc>
        <w:tc>
          <w:tcPr>
            <w:tcW w:w="851" w:type="dxa"/>
          </w:tcPr>
          <w:p w14:paraId="29BA487A" w14:textId="77777777" w:rsidR="00DB01A2" w:rsidRPr="00BE5108" w:rsidRDefault="00DB01A2" w:rsidP="00B306A9">
            <w:pPr>
              <w:pStyle w:val="TAC"/>
            </w:pPr>
            <w:r w:rsidRPr="00BE5108">
              <w:rPr>
                <w:rFonts w:cs="Arial"/>
                <w:lang w:eastAsia="zh-CN"/>
              </w:rPr>
              <w:t>-10.6</w:t>
            </w:r>
          </w:p>
        </w:tc>
        <w:tc>
          <w:tcPr>
            <w:tcW w:w="850" w:type="dxa"/>
          </w:tcPr>
          <w:p w14:paraId="6A7B3195" w14:textId="77777777" w:rsidR="00DB01A2" w:rsidRPr="00BE5108" w:rsidRDefault="00DB01A2" w:rsidP="00B306A9">
            <w:pPr>
              <w:pStyle w:val="TAC"/>
            </w:pPr>
            <w:r w:rsidRPr="00BE5108">
              <w:rPr>
                <w:rFonts w:cs="Arial"/>
                <w:lang w:eastAsia="zh-CN"/>
              </w:rPr>
              <w:t>-10.1</w:t>
            </w:r>
          </w:p>
        </w:tc>
        <w:tc>
          <w:tcPr>
            <w:tcW w:w="992" w:type="dxa"/>
          </w:tcPr>
          <w:p w14:paraId="132A02FD" w14:textId="77777777" w:rsidR="00DB01A2" w:rsidRPr="00BE5108" w:rsidRDefault="00DB01A2" w:rsidP="00B306A9">
            <w:pPr>
              <w:pStyle w:val="TAC"/>
            </w:pPr>
            <w:r w:rsidRPr="00BE5108">
              <w:rPr>
                <w:rFonts w:cs="Arial"/>
                <w:lang w:eastAsia="zh-CN"/>
              </w:rPr>
              <w:t>-10.7</w:t>
            </w:r>
          </w:p>
        </w:tc>
      </w:tr>
    </w:tbl>
    <w:p w14:paraId="4DAF0F65" w14:textId="77777777" w:rsidR="00DB01A2" w:rsidRPr="00C347B1" w:rsidRDefault="00DB01A2" w:rsidP="00EF176D">
      <w:pPr>
        <w:ind w:left="568" w:hanging="284"/>
        <w:rPr>
          <w:lang w:eastAsia="zh-CN"/>
        </w:rPr>
      </w:pPr>
    </w:p>
    <w:p w14:paraId="0037E0DE"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7ABA5EF0" w14:textId="77777777" w:rsidR="00EF176D" w:rsidRDefault="00EF176D" w:rsidP="00EF176D">
      <w:pPr>
        <w:rPr>
          <w:lang w:val="nb-NO" w:eastAsia="zh-CN"/>
        </w:rPr>
      </w:pPr>
    </w:p>
    <w:p w14:paraId="5AD92987"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72991714" w14:textId="77777777" w:rsidR="00EF176D" w:rsidRPr="00EF176D" w:rsidRDefault="00EF176D" w:rsidP="00EF176D">
      <w:pPr>
        <w:spacing w:after="160" w:line="259" w:lineRule="auto"/>
        <w:rPr>
          <w:lang w:val="nb-NO"/>
        </w:rPr>
      </w:pPr>
    </w:p>
    <w:p w14:paraId="76173CF1" w14:textId="77777777" w:rsidR="00EF176D" w:rsidRPr="0005668D" w:rsidRDefault="00EF176D" w:rsidP="00EF176D">
      <w:pPr>
        <w:keepNext/>
        <w:keepLines/>
        <w:spacing w:before="120"/>
        <w:ind w:left="1985" w:hanging="1985"/>
        <w:rPr>
          <w:rFonts w:ascii="Arial" w:hAnsi="Arial"/>
        </w:rPr>
      </w:pPr>
      <w:r w:rsidRPr="0005668D">
        <w:rPr>
          <w:rFonts w:ascii="Arial" w:hAnsi="Arial"/>
        </w:rPr>
        <w:t>8.1.3.2.2.4.2</w:t>
      </w:r>
      <w:r w:rsidRPr="0005668D">
        <w:rPr>
          <w:rFonts w:ascii="Arial" w:hAnsi="Arial"/>
        </w:rPr>
        <w:tab/>
        <w:t>Test procedure</w:t>
      </w:r>
    </w:p>
    <w:p w14:paraId="7489F24B" w14:textId="65623DE4" w:rsidR="00EF176D" w:rsidRPr="0005668D" w:rsidRDefault="00EF176D" w:rsidP="00EF176D">
      <w:pPr>
        <w:ind w:left="568" w:hanging="284"/>
      </w:pPr>
      <w:r w:rsidRPr="0005668D">
        <w:t>1)</w:t>
      </w:r>
      <w:r w:rsidRPr="0005668D">
        <w:tab/>
        <w:t xml:space="preserve">Connect the IAB-DU tester generating the wanted signal, multipath fading simulators and AWGN generators to all IAB-DU </w:t>
      </w:r>
      <w:del w:id="8521" w:author="Thomas Chapman" w:date="2021-07-19T12:44:00Z">
        <w:r w:rsidRPr="00164BBD" w:rsidDel="00DA44B1">
          <w:rPr>
            <w:i/>
            <w:iCs/>
            <w:rPrChange w:id="8522" w:author="Thomas Chapman" w:date="2021-07-19T12:50:00Z">
              <w:rPr/>
            </w:rPrChange>
          </w:rPr>
          <w:delText>antenna</w:delText>
        </w:r>
      </w:del>
      <w:ins w:id="8523" w:author="Thomas Chapman" w:date="2021-07-19T12:44:00Z">
        <w:r w:rsidRPr="00164BBD">
          <w:rPr>
            <w:i/>
            <w:iCs/>
            <w:rPrChange w:id="8524" w:author="Thomas Chapman" w:date="2021-07-19T12:50:00Z">
              <w:rPr/>
            </w:rPrChange>
          </w:rPr>
          <w:t>TAB</w:t>
        </w:r>
      </w:ins>
      <w:r w:rsidRPr="00164BBD">
        <w:rPr>
          <w:i/>
          <w:iCs/>
          <w:rPrChange w:id="8525" w:author="Thomas Chapman" w:date="2021-07-19T12:50:00Z">
            <w:rPr/>
          </w:rPrChange>
        </w:rPr>
        <w:t xml:space="preserve"> connectors</w:t>
      </w:r>
      <w:r w:rsidRPr="0005668D">
        <w:t xml:space="preserve"> for diversity reception via a combining network as shown in annex </w:t>
      </w:r>
      <w:r w:rsidRPr="0005668D">
        <w:rPr>
          <w:lang w:eastAsia="zh-CN"/>
        </w:rPr>
        <w:t>D.</w:t>
      </w:r>
      <w:r w:rsidR="00CB2CD8" w:rsidRPr="00CB2CD8">
        <w:rPr>
          <w:lang w:eastAsia="zh-CN"/>
        </w:rPr>
        <w:t xml:space="preserve"> </w:t>
      </w:r>
      <w:ins w:id="8526" w:author="Nokia" w:date="2021-08-05T20:23:00Z">
        <w:r w:rsidR="00CB2CD8">
          <w:rPr>
            <w:lang w:eastAsia="zh-CN"/>
          </w:rPr>
          <w:t>3</w:t>
        </w:r>
      </w:ins>
      <w:del w:id="8527" w:author="Nokia" w:date="2021-08-05T20:23:00Z">
        <w:r w:rsidR="00CB2CD8" w:rsidRPr="00BE5108" w:rsidDel="002A1DA8">
          <w:rPr>
            <w:lang w:eastAsia="zh-CN"/>
          </w:rPr>
          <w:delText>6</w:delText>
        </w:r>
      </w:del>
      <w:r w:rsidRPr="0005668D">
        <w:t>.</w:t>
      </w:r>
    </w:p>
    <w:p w14:paraId="6B21141D" w14:textId="77777777" w:rsidR="00EF176D" w:rsidRPr="0005668D" w:rsidRDefault="00EF176D" w:rsidP="00EF176D">
      <w:pPr>
        <w:ind w:left="568" w:hanging="284"/>
      </w:pPr>
      <w:r w:rsidRPr="0005668D">
        <w:t>2)</w:t>
      </w:r>
      <w:r w:rsidRPr="0005668D">
        <w:tab/>
        <w:t>Adjust the AWGN generator, according to the combinations of SCS and channel bandwidth defined in table 8.1.3.2.2.4.2-1.</w:t>
      </w:r>
    </w:p>
    <w:p w14:paraId="6F0D99E3" w14:textId="77777777" w:rsidR="00EF176D" w:rsidRPr="0005668D" w:rsidRDefault="00EF176D" w:rsidP="00EF176D">
      <w:pPr>
        <w:keepNext/>
        <w:keepLines/>
        <w:spacing w:before="60"/>
        <w:jc w:val="center"/>
        <w:rPr>
          <w:rFonts w:ascii="Arial" w:eastAsia="Yu Gothic" w:hAnsi="Arial"/>
          <w:b/>
        </w:rPr>
      </w:pPr>
      <w:r w:rsidRPr="0005668D">
        <w:rPr>
          <w:rFonts w:ascii="Arial" w:hAnsi="Arial"/>
          <w:b/>
        </w:rPr>
        <w:t>Table 8.1.3.</w:t>
      </w:r>
      <w:r w:rsidRPr="0005668D">
        <w:rPr>
          <w:rFonts w:ascii="Arial" w:hAnsi="Arial"/>
          <w:b/>
          <w:lang w:eastAsia="zh-CN"/>
        </w:rPr>
        <w:t>2</w:t>
      </w:r>
      <w:r w:rsidRPr="0005668D">
        <w:rPr>
          <w:rFonts w:ascii="Arial" w:hAnsi="Arial"/>
          <w:b/>
        </w:rPr>
        <w:t xml:space="preserve">.2.4.2-1: </w:t>
      </w:r>
      <w:r w:rsidRPr="0005668D">
        <w:rPr>
          <w:rFonts w:ascii="Arial" w:eastAsia="Yu Gothic" w:hAnsi="Arial"/>
          <w:b/>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05668D" w:rsidDel="006D0277" w14:paraId="6856F1F0" w14:textId="35A25B5A" w:rsidTr="00B94003">
        <w:trPr>
          <w:cantSplit/>
          <w:jc w:val="center"/>
          <w:del w:id="8528" w:author="Big CR editor" w:date="2021-08-31T15:30:00Z"/>
        </w:trPr>
        <w:tc>
          <w:tcPr>
            <w:tcW w:w="2515" w:type="dxa"/>
            <w:tcBorders>
              <w:bottom w:val="single" w:sz="4" w:space="0" w:color="auto"/>
            </w:tcBorders>
          </w:tcPr>
          <w:p w14:paraId="77D59551" w14:textId="3D26E997" w:rsidR="00EF176D" w:rsidRPr="0005668D" w:rsidDel="006D0277" w:rsidRDefault="00EF176D" w:rsidP="00B94003">
            <w:pPr>
              <w:keepNext/>
              <w:keepLines/>
              <w:spacing w:after="0"/>
              <w:jc w:val="center"/>
              <w:rPr>
                <w:del w:id="8529" w:author="Big CR editor" w:date="2021-08-31T15:30:00Z"/>
                <w:rFonts w:ascii="Arial" w:eastAsia="Yu Gothic" w:hAnsi="Arial"/>
                <w:b/>
                <w:sz w:val="18"/>
              </w:rPr>
            </w:pPr>
            <w:del w:id="8530" w:author="Big CR editor" w:date="2021-08-31T15:30:00Z">
              <w:r w:rsidRPr="0005668D" w:rsidDel="006D0277">
                <w:rPr>
                  <w:rFonts w:ascii="Arial" w:eastAsia="Yu Gothic" w:hAnsi="Arial"/>
                  <w:b/>
                  <w:sz w:val="18"/>
                </w:rPr>
                <w:delText>Sub-carrier spacing (kHz)</w:delText>
              </w:r>
            </w:del>
          </w:p>
        </w:tc>
        <w:tc>
          <w:tcPr>
            <w:tcW w:w="2268" w:type="dxa"/>
          </w:tcPr>
          <w:p w14:paraId="57CE4E5E" w14:textId="50093DB7" w:rsidR="00EF176D" w:rsidRPr="0005668D" w:rsidDel="006D0277" w:rsidRDefault="00EF176D" w:rsidP="00B94003">
            <w:pPr>
              <w:keepNext/>
              <w:keepLines/>
              <w:spacing w:after="0"/>
              <w:jc w:val="center"/>
              <w:rPr>
                <w:del w:id="8531" w:author="Big CR editor" w:date="2021-08-31T15:30:00Z"/>
                <w:rFonts w:ascii="Arial" w:eastAsia="Yu Gothic" w:hAnsi="Arial"/>
                <w:b/>
                <w:sz w:val="18"/>
                <w:lang w:eastAsia="ja-JP"/>
              </w:rPr>
            </w:pPr>
            <w:del w:id="8532" w:author="Big CR editor" w:date="2021-08-31T15:30:00Z">
              <w:r w:rsidRPr="0005668D" w:rsidDel="006D0277">
                <w:rPr>
                  <w:rFonts w:ascii="Arial" w:eastAsia="Yu Gothic" w:hAnsi="Arial"/>
                  <w:b/>
                  <w:sz w:val="18"/>
                </w:rPr>
                <w:delText>Channel bandwidth (MHz)</w:delText>
              </w:r>
            </w:del>
          </w:p>
        </w:tc>
        <w:tc>
          <w:tcPr>
            <w:tcW w:w="2232" w:type="dxa"/>
          </w:tcPr>
          <w:p w14:paraId="20A1556D" w14:textId="1F4BAFC2" w:rsidR="00EF176D" w:rsidRPr="0005668D" w:rsidDel="006D0277" w:rsidRDefault="00EF176D" w:rsidP="00B94003">
            <w:pPr>
              <w:keepNext/>
              <w:keepLines/>
              <w:spacing w:after="0"/>
              <w:jc w:val="center"/>
              <w:rPr>
                <w:del w:id="8533" w:author="Big CR editor" w:date="2021-08-31T15:30:00Z"/>
                <w:rFonts w:ascii="Arial" w:eastAsia="Yu Gothic" w:hAnsi="Arial"/>
                <w:b/>
                <w:sz w:val="18"/>
                <w:lang w:eastAsia="ja-JP"/>
              </w:rPr>
            </w:pPr>
            <w:del w:id="8534" w:author="Big CR editor" w:date="2021-08-31T15:30:00Z">
              <w:r w:rsidRPr="0005668D" w:rsidDel="006D0277">
                <w:rPr>
                  <w:rFonts w:ascii="Arial" w:eastAsia="Yu Gothic" w:hAnsi="Arial"/>
                  <w:b/>
                  <w:sz w:val="18"/>
                </w:rPr>
                <w:delText>AWGN power level</w:delText>
              </w:r>
            </w:del>
          </w:p>
        </w:tc>
      </w:tr>
      <w:tr w:rsidR="00EF176D" w:rsidRPr="0005668D" w:rsidDel="006D0277" w14:paraId="134F62F5" w14:textId="49AA62F6" w:rsidTr="00B94003">
        <w:trPr>
          <w:cantSplit/>
          <w:jc w:val="center"/>
          <w:del w:id="8535" w:author="Big CR editor" w:date="2021-08-31T15:30:00Z"/>
        </w:trPr>
        <w:tc>
          <w:tcPr>
            <w:tcW w:w="2515" w:type="dxa"/>
            <w:vMerge w:val="restart"/>
            <w:vAlign w:val="center"/>
          </w:tcPr>
          <w:p w14:paraId="6A8C7EFE" w14:textId="38D1C4F4" w:rsidR="00EF176D" w:rsidRPr="0005668D" w:rsidDel="006D0277" w:rsidRDefault="00EF176D" w:rsidP="00B94003">
            <w:pPr>
              <w:keepNext/>
              <w:keepLines/>
              <w:spacing w:after="0"/>
              <w:jc w:val="center"/>
              <w:rPr>
                <w:del w:id="8536" w:author="Big CR editor" w:date="2021-08-31T15:30:00Z"/>
                <w:rFonts w:ascii="Arial" w:eastAsia="Yu Gothic" w:hAnsi="Arial"/>
                <w:sz w:val="18"/>
              </w:rPr>
            </w:pPr>
            <w:del w:id="8537" w:author="Big CR editor" w:date="2021-08-31T15:30:00Z">
              <w:r w:rsidRPr="0005668D" w:rsidDel="006D0277">
                <w:rPr>
                  <w:rFonts w:ascii="Arial" w:eastAsia="Yu Gothic" w:hAnsi="Arial"/>
                  <w:sz w:val="18"/>
                  <w:lang w:eastAsia="ja-JP"/>
                </w:rPr>
                <w:delText>15 kHz</w:delText>
              </w:r>
            </w:del>
          </w:p>
        </w:tc>
        <w:tc>
          <w:tcPr>
            <w:tcW w:w="2268" w:type="dxa"/>
          </w:tcPr>
          <w:p w14:paraId="2AF0CB50" w14:textId="084405B6" w:rsidR="00EF176D" w:rsidRPr="0005668D" w:rsidDel="006D0277" w:rsidRDefault="00EF176D" w:rsidP="00B94003">
            <w:pPr>
              <w:keepNext/>
              <w:keepLines/>
              <w:spacing w:after="0"/>
              <w:jc w:val="center"/>
              <w:rPr>
                <w:del w:id="8538" w:author="Big CR editor" w:date="2021-08-31T15:30:00Z"/>
                <w:rFonts w:ascii="Arial" w:eastAsia="Yu Gothic" w:hAnsi="Arial"/>
                <w:sz w:val="18"/>
              </w:rPr>
            </w:pPr>
            <w:del w:id="8539" w:author="Big CR editor" w:date="2021-08-31T15:30:00Z">
              <w:r w:rsidRPr="0005668D" w:rsidDel="006D0277">
                <w:rPr>
                  <w:rFonts w:ascii="Arial" w:eastAsia="Yu Gothic" w:hAnsi="Arial"/>
                  <w:sz w:val="18"/>
                  <w:lang w:eastAsia="ja-JP"/>
                </w:rPr>
                <w:delText>5</w:delText>
              </w:r>
            </w:del>
          </w:p>
        </w:tc>
        <w:tc>
          <w:tcPr>
            <w:tcW w:w="2232" w:type="dxa"/>
          </w:tcPr>
          <w:p w14:paraId="72B48B42" w14:textId="5A4FFD04" w:rsidR="00EF176D" w:rsidRPr="0005668D" w:rsidDel="006D0277" w:rsidRDefault="00EF176D" w:rsidP="00B94003">
            <w:pPr>
              <w:keepNext/>
              <w:keepLines/>
              <w:spacing w:after="0"/>
              <w:jc w:val="center"/>
              <w:rPr>
                <w:del w:id="8540" w:author="Big CR editor" w:date="2021-08-31T15:30:00Z"/>
                <w:rFonts w:ascii="Arial" w:eastAsia="Yu Gothic" w:hAnsi="Arial"/>
                <w:sz w:val="18"/>
              </w:rPr>
            </w:pPr>
            <w:del w:id="8541" w:author="Big CR editor" w:date="2021-08-31T15:30:00Z">
              <w:r w:rsidRPr="0005668D" w:rsidDel="006D0277">
                <w:rPr>
                  <w:rFonts w:ascii="Arial" w:eastAsia="Yu Gothic" w:hAnsi="Arial"/>
                  <w:sz w:val="18"/>
                  <w:lang w:eastAsia="ja-JP"/>
                </w:rPr>
                <w:delText>-83.5 dBm / 4.5 MHz</w:delText>
              </w:r>
            </w:del>
          </w:p>
        </w:tc>
      </w:tr>
      <w:tr w:rsidR="00EF176D" w:rsidRPr="0005668D" w:rsidDel="006D0277" w14:paraId="0DE94326" w14:textId="385802B7" w:rsidTr="00B94003">
        <w:trPr>
          <w:cantSplit/>
          <w:jc w:val="center"/>
          <w:del w:id="8542" w:author="Big CR editor" w:date="2021-08-31T15:30:00Z"/>
        </w:trPr>
        <w:tc>
          <w:tcPr>
            <w:tcW w:w="2515" w:type="dxa"/>
            <w:vMerge/>
            <w:vAlign w:val="center"/>
          </w:tcPr>
          <w:p w14:paraId="67940DC5" w14:textId="28A34F69" w:rsidR="00EF176D" w:rsidRPr="0005668D" w:rsidDel="006D0277" w:rsidRDefault="00EF176D" w:rsidP="00B94003">
            <w:pPr>
              <w:keepNext/>
              <w:keepLines/>
              <w:spacing w:after="0"/>
              <w:jc w:val="center"/>
              <w:rPr>
                <w:del w:id="8543" w:author="Big CR editor" w:date="2021-08-31T15:30:00Z"/>
                <w:rFonts w:ascii="Arial" w:eastAsia="Yu Gothic" w:hAnsi="Arial"/>
                <w:sz w:val="18"/>
              </w:rPr>
            </w:pPr>
          </w:p>
        </w:tc>
        <w:tc>
          <w:tcPr>
            <w:tcW w:w="2268" w:type="dxa"/>
          </w:tcPr>
          <w:p w14:paraId="35E12452" w14:textId="19F4831D" w:rsidR="00EF176D" w:rsidRPr="0005668D" w:rsidDel="006D0277" w:rsidRDefault="00EF176D" w:rsidP="00B94003">
            <w:pPr>
              <w:keepNext/>
              <w:keepLines/>
              <w:spacing w:after="0"/>
              <w:jc w:val="center"/>
              <w:rPr>
                <w:del w:id="8544" w:author="Big CR editor" w:date="2021-08-31T15:30:00Z"/>
                <w:rFonts w:ascii="Arial" w:eastAsia="Yu Gothic" w:hAnsi="Arial"/>
                <w:sz w:val="18"/>
              </w:rPr>
            </w:pPr>
            <w:del w:id="8545" w:author="Big CR editor" w:date="2021-08-31T15:30:00Z">
              <w:r w:rsidRPr="0005668D" w:rsidDel="006D0277">
                <w:rPr>
                  <w:rFonts w:ascii="Arial" w:eastAsia="Yu Gothic" w:hAnsi="Arial"/>
                  <w:sz w:val="18"/>
                  <w:lang w:eastAsia="ja-JP"/>
                </w:rPr>
                <w:delText>10</w:delText>
              </w:r>
            </w:del>
          </w:p>
        </w:tc>
        <w:tc>
          <w:tcPr>
            <w:tcW w:w="2232" w:type="dxa"/>
          </w:tcPr>
          <w:p w14:paraId="193B2AE5" w14:textId="49A0C951" w:rsidR="00EF176D" w:rsidRPr="0005668D" w:rsidDel="006D0277" w:rsidRDefault="00EF176D" w:rsidP="00B94003">
            <w:pPr>
              <w:keepNext/>
              <w:keepLines/>
              <w:spacing w:after="0"/>
              <w:jc w:val="center"/>
              <w:rPr>
                <w:del w:id="8546" w:author="Big CR editor" w:date="2021-08-31T15:30:00Z"/>
                <w:rFonts w:ascii="Arial" w:eastAsia="Yu Gothic" w:hAnsi="Arial"/>
                <w:sz w:val="18"/>
              </w:rPr>
            </w:pPr>
            <w:del w:id="8547" w:author="Big CR editor" w:date="2021-08-31T15:30:00Z">
              <w:r w:rsidRPr="0005668D" w:rsidDel="006D0277">
                <w:rPr>
                  <w:rFonts w:ascii="Arial" w:eastAsia="Yu Gothic" w:hAnsi="Arial"/>
                  <w:sz w:val="18"/>
                  <w:lang w:eastAsia="ja-JP"/>
                </w:rPr>
                <w:delText>-80.3 dBm / 9.36 MHz</w:delText>
              </w:r>
            </w:del>
          </w:p>
        </w:tc>
      </w:tr>
      <w:tr w:rsidR="00EF176D" w:rsidRPr="0005668D" w:rsidDel="006D0277" w14:paraId="528E42F6" w14:textId="6E1301CF" w:rsidTr="00B94003">
        <w:trPr>
          <w:cantSplit/>
          <w:jc w:val="center"/>
          <w:del w:id="8548" w:author="Big CR editor" w:date="2021-08-31T15:30:00Z"/>
        </w:trPr>
        <w:tc>
          <w:tcPr>
            <w:tcW w:w="2515" w:type="dxa"/>
            <w:vMerge/>
            <w:tcBorders>
              <w:bottom w:val="single" w:sz="4" w:space="0" w:color="auto"/>
            </w:tcBorders>
            <w:vAlign w:val="center"/>
          </w:tcPr>
          <w:p w14:paraId="48C1C5DF" w14:textId="236CFB9A" w:rsidR="00EF176D" w:rsidRPr="0005668D" w:rsidDel="006D0277" w:rsidRDefault="00EF176D" w:rsidP="00B94003">
            <w:pPr>
              <w:keepNext/>
              <w:keepLines/>
              <w:spacing w:after="0"/>
              <w:jc w:val="center"/>
              <w:rPr>
                <w:del w:id="8549" w:author="Big CR editor" w:date="2021-08-31T15:30:00Z"/>
                <w:rFonts w:ascii="Arial" w:eastAsia="Yu Gothic" w:hAnsi="Arial"/>
                <w:sz w:val="18"/>
              </w:rPr>
            </w:pPr>
          </w:p>
        </w:tc>
        <w:tc>
          <w:tcPr>
            <w:tcW w:w="2268" w:type="dxa"/>
          </w:tcPr>
          <w:p w14:paraId="4CD0D746" w14:textId="53804825" w:rsidR="00EF176D" w:rsidRPr="0005668D" w:rsidDel="006D0277" w:rsidRDefault="00EF176D" w:rsidP="00B94003">
            <w:pPr>
              <w:keepNext/>
              <w:keepLines/>
              <w:spacing w:after="0"/>
              <w:jc w:val="center"/>
              <w:rPr>
                <w:del w:id="8550" w:author="Big CR editor" w:date="2021-08-31T15:30:00Z"/>
                <w:rFonts w:ascii="Arial" w:eastAsia="Yu Gothic" w:hAnsi="Arial"/>
                <w:sz w:val="18"/>
                <w:lang w:eastAsia="ja-JP"/>
              </w:rPr>
            </w:pPr>
            <w:del w:id="8551" w:author="Big CR editor" w:date="2021-08-31T15:30:00Z">
              <w:r w:rsidRPr="0005668D" w:rsidDel="006D0277">
                <w:rPr>
                  <w:rFonts w:ascii="Arial" w:eastAsia="Yu Gothic" w:hAnsi="Arial"/>
                  <w:sz w:val="18"/>
                </w:rPr>
                <w:delText>20</w:delText>
              </w:r>
            </w:del>
          </w:p>
        </w:tc>
        <w:tc>
          <w:tcPr>
            <w:tcW w:w="2232" w:type="dxa"/>
          </w:tcPr>
          <w:p w14:paraId="02DF7B6A" w14:textId="291D8F66" w:rsidR="00EF176D" w:rsidRPr="0005668D" w:rsidDel="006D0277" w:rsidRDefault="00EF176D" w:rsidP="00B94003">
            <w:pPr>
              <w:keepNext/>
              <w:keepLines/>
              <w:spacing w:after="0"/>
              <w:jc w:val="center"/>
              <w:rPr>
                <w:del w:id="8552" w:author="Big CR editor" w:date="2021-08-31T15:30:00Z"/>
                <w:rFonts w:ascii="Arial" w:eastAsia="Yu Gothic" w:hAnsi="Arial"/>
                <w:sz w:val="18"/>
                <w:lang w:eastAsia="ja-JP"/>
              </w:rPr>
            </w:pPr>
            <w:del w:id="8553" w:author="Big CR editor" w:date="2021-08-31T15:30:00Z">
              <w:r w:rsidRPr="0005668D" w:rsidDel="006D0277">
                <w:rPr>
                  <w:rFonts w:ascii="Arial" w:eastAsia="Yu Gothic" w:hAnsi="Arial"/>
                  <w:sz w:val="18"/>
                  <w:lang w:eastAsia="ja-JP"/>
                </w:rPr>
                <w:delText>-77.2 dBm / 19.08 MHz</w:delText>
              </w:r>
            </w:del>
          </w:p>
        </w:tc>
      </w:tr>
      <w:tr w:rsidR="00EF176D" w:rsidRPr="0005668D" w:rsidDel="006D0277" w14:paraId="0D3649E8" w14:textId="50599CCC" w:rsidTr="00B94003">
        <w:trPr>
          <w:cantSplit/>
          <w:jc w:val="center"/>
          <w:del w:id="8554" w:author="Big CR editor" w:date="2021-08-31T15:30:00Z"/>
        </w:trPr>
        <w:tc>
          <w:tcPr>
            <w:tcW w:w="2515" w:type="dxa"/>
            <w:vMerge w:val="restart"/>
            <w:vAlign w:val="center"/>
          </w:tcPr>
          <w:p w14:paraId="36ABACB7" w14:textId="371EF3FA" w:rsidR="00EF176D" w:rsidRPr="0005668D" w:rsidDel="006D0277" w:rsidRDefault="00EF176D" w:rsidP="00B94003">
            <w:pPr>
              <w:keepNext/>
              <w:keepLines/>
              <w:spacing w:after="0"/>
              <w:jc w:val="center"/>
              <w:rPr>
                <w:del w:id="8555" w:author="Big CR editor" w:date="2021-08-31T15:30:00Z"/>
                <w:rFonts w:ascii="Arial" w:eastAsia="Yu Gothic" w:hAnsi="Arial"/>
                <w:sz w:val="18"/>
              </w:rPr>
            </w:pPr>
            <w:del w:id="8556" w:author="Big CR editor" w:date="2021-08-31T15:30:00Z">
              <w:r w:rsidRPr="0005668D" w:rsidDel="006D0277">
                <w:rPr>
                  <w:rFonts w:ascii="Arial" w:eastAsia="Yu Gothic" w:hAnsi="Arial"/>
                  <w:sz w:val="18"/>
                  <w:lang w:eastAsia="ja-JP"/>
                </w:rPr>
                <w:delText>30 kHz</w:delText>
              </w:r>
            </w:del>
          </w:p>
        </w:tc>
        <w:tc>
          <w:tcPr>
            <w:tcW w:w="2268" w:type="dxa"/>
          </w:tcPr>
          <w:p w14:paraId="730DAEAF" w14:textId="6276DAC3" w:rsidR="00EF176D" w:rsidRPr="0005668D" w:rsidDel="006D0277" w:rsidRDefault="00EF176D" w:rsidP="00B94003">
            <w:pPr>
              <w:keepNext/>
              <w:keepLines/>
              <w:spacing w:after="0"/>
              <w:jc w:val="center"/>
              <w:rPr>
                <w:del w:id="8557" w:author="Big CR editor" w:date="2021-08-31T15:30:00Z"/>
                <w:rFonts w:ascii="Arial" w:eastAsia="Yu Gothic" w:hAnsi="Arial"/>
                <w:sz w:val="18"/>
              </w:rPr>
            </w:pPr>
            <w:del w:id="8558" w:author="Big CR editor" w:date="2021-08-31T15:30:00Z">
              <w:r w:rsidRPr="0005668D" w:rsidDel="006D0277">
                <w:rPr>
                  <w:rFonts w:ascii="Arial" w:eastAsia="Yu Gothic" w:hAnsi="Arial"/>
                  <w:sz w:val="18"/>
                </w:rPr>
                <w:delText>10</w:delText>
              </w:r>
            </w:del>
          </w:p>
        </w:tc>
        <w:tc>
          <w:tcPr>
            <w:tcW w:w="2232" w:type="dxa"/>
          </w:tcPr>
          <w:p w14:paraId="6EF37757" w14:textId="6FBA1236" w:rsidR="00EF176D" w:rsidRPr="0005668D" w:rsidDel="006D0277" w:rsidRDefault="00EF176D" w:rsidP="00B94003">
            <w:pPr>
              <w:keepNext/>
              <w:keepLines/>
              <w:spacing w:after="0"/>
              <w:jc w:val="center"/>
              <w:rPr>
                <w:del w:id="8559" w:author="Big CR editor" w:date="2021-08-31T15:30:00Z"/>
                <w:rFonts w:ascii="Arial" w:eastAsia="Yu Gothic" w:hAnsi="Arial"/>
                <w:sz w:val="18"/>
                <w:lang w:eastAsia="ja-JP"/>
              </w:rPr>
            </w:pPr>
            <w:del w:id="8560" w:author="Big CR editor" w:date="2021-08-31T15:30:00Z">
              <w:r w:rsidRPr="0005668D" w:rsidDel="006D0277">
                <w:rPr>
                  <w:rFonts w:ascii="Arial" w:eastAsia="Yu Gothic" w:hAnsi="Arial"/>
                  <w:sz w:val="18"/>
                  <w:lang w:eastAsia="ja-JP"/>
                </w:rPr>
                <w:delText>-80.6 dBm / 8.64 MHz</w:delText>
              </w:r>
            </w:del>
          </w:p>
        </w:tc>
      </w:tr>
      <w:tr w:rsidR="00EF176D" w:rsidRPr="0005668D" w:rsidDel="006D0277" w14:paraId="6EB74A10" w14:textId="0BBA2B69" w:rsidTr="00B94003">
        <w:trPr>
          <w:cantSplit/>
          <w:jc w:val="center"/>
          <w:del w:id="8561" w:author="Big CR editor" w:date="2021-08-31T15:30:00Z"/>
        </w:trPr>
        <w:tc>
          <w:tcPr>
            <w:tcW w:w="2515" w:type="dxa"/>
            <w:vMerge/>
          </w:tcPr>
          <w:p w14:paraId="76BE0226" w14:textId="18E12FA1" w:rsidR="00EF176D" w:rsidRPr="0005668D" w:rsidDel="006D0277" w:rsidRDefault="00EF176D" w:rsidP="00B94003">
            <w:pPr>
              <w:keepNext/>
              <w:keepLines/>
              <w:spacing w:after="0"/>
              <w:jc w:val="center"/>
              <w:rPr>
                <w:del w:id="8562" w:author="Big CR editor" w:date="2021-08-31T15:30:00Z"/>
                <w:rFonts w:ascii="Arial" w:eastAsia="Yu Gothic" w:hAnsi="Arial"/>
                <w:sz w:val="18"/>
              </w:rPr>
            </w:pPr>
          </w:p>
        </w:tc>
        <w:tc>
          <w:tcPr>
            <w:tcW w:w="2268" w:type="dxa"/>
          </w:tcPr>
          <w:p w14:paraId="726566D6" w14:textId="4976771E" w:rsidR="00EF176D" w:rsidRPr="0005668D" w:rsidDel="006D0277" w:rsidRDefault="00EF176D" w:rsidP="00B94003">
            <w:pPr>
              <w:keepNext/>
              <w:keepLines/>
              <w:spacing w:after="0"/>
              <w:jc w:val="center"/>
              <w:rPr>
                <w:del w:id="8563" w:author="Big CR editor" w:date="2021-08-31T15:30:00Z"/>
                <w:rFonts w:ascii="Arial" w:eastAsia="Yu Gothic" w:hAnsi="Arial"/>
                <w:sz w:val="18"/>
              </w:rPr>
            </w:pPr>
            <w:del w:id="8564" w:author="Big CR editor" w:date="2021-08-31T15:30:00Z">
              <w:r w:rsidRPr="0005668D" w:rsidDel="006D0277">
                <w:rPr>
                  <w:rFonts w:ascii="Arial" w:eastAsia="Yu Gothic" w:hAnsi="Arial"/>
                  <w:sz w:val="18"/>
                </w:rPr>
                <w:delText>20</w:delText>
              </w:r>
            </w:del>
          </w:p>
        </w:tc>
        <w:tc>
          <w:tcPr>
            <w:tcW w:w="2232" w:type="dxa"/>
          </w:tcPr>
          <w:p w14:paraId="37270353" w14:textId="6F2579AF" w:rsidR="00EF176D" w:rsidRPr="0005668D" w:rsidDel="006D0277" w:rsidRDefault="00EF176D" w:rsidP="00B94003">
            <w:pPr>
              <w:keepNext/>
              <w:keepLines/>
              <w:spacing w:after="0"/>
              <w:jc w:val="center"/>
              <w:rPr>
                <w:del w:id="8565" w:author="Big CR editor" w:date="2021-08-31T15:30:00Z"/>
                <w:rFonts w:ascii="Arial" w:eastAsia="Yu Gothic" w:hAnsi="Arial"/>
                <w:sz w:val="18"/>
                <w:lang w:eastAsia="ja-JP"/>
              </w:rPr>
            </w:pPr>
            <w:del w:id="8566" w:author="Big CR editor" w:date="2021-08-31T15:30:00Z">
              <w:r w:rsidRPr="0005668D" w:rsidDel="006D0277">
                <w:rPr>
                  <w:rFonts w:ascii="Arial" w:eastAsia="Yu Gothic" w:hAnsi="Arial"/>
                  <w:sz w:val="18"/>
                  <w:lang w:eastAsia="ja-JP"/>
                </w:rPr>
                <w:delText>-77.4 dBm / 18.36 MHz</w:delText>
              </w:r>
            </w:del>
          </w:p>
        </w:tc>
      </w:tr>
      <w:tr w:rsidR="00EF176D" w:rsidRPr="0005668D" w:rsidDel="006D0277" w14:paraId="4E8F4127" w14:textId="0A8FEDBD" w:rsidTr="00B94003">
        <w:trPr>
          <w:cantSplit/>
          <w:jc w:val="center"/>
          <w:del w:id="8567" w:author="Big CR editor" w:date="2021-08-31T15:30:00Z"/>
        </w:trPr>
        <w:tc>
          <w:tcPr>
            <w:tcW w:w="2515" w:type="dxa"/>
            <w:vMerge/>
          </w:tcPr>
          <w:p w14:paraId="08A12986" w14:textId="001FFFCA" w:rsidR="00EF176D" w:rsidRPr="0005668D" w:rsidDel="006D0277" w:rsidRDefault="00EF176D" w:rsidP="00B94003">
            <w:pPr>
              <w:keepNext/>
              <w:keepLines/>
              <w:spacing w:after="0"/>
              <w:jc w:val="center"/>
              <w:rPr>
                <w:del w:id="8568" w:author="Big CR editor" w:date="2021-08-31T15:30:00Z"/>
                <w:rFonts w:ascii="Arial" w:eastAsia="Yu Gothic" w:hAnsi="Arial"/>
                <w:sz w:val="18"/>
              </w:rPr>
            </w:pPr>
          </w:p>
        </w:tc>
        <w:tc>
          <w:tcPr>
            <w:tcW w:w="2268" w:type="dxa"/>
          </w:tcPr>
          <w:p w14:paraId="29C2A7C3" w14:textId="52F6845D" w:rsidR="00EF176D" w:rsidRPr="0005668D" w:rsidDel="006D0277" w:rsidRDefault="00EF176D" w:rsidP="00B94003">
            <w:pPr>
              <w:keepNext/>
              <w:keepLines/>
              <w:spacing w:after="0"/>
              <w:jc w:val="center"/>
              <w:rPr>
                <w:del w:id="8569" w:author="Big CR editor" w:date="2021-08-31T15:30:00Z"/>
                <w:rFonts w:ascii="Arial" w:eastAsia="Yu Gothic" w:hAnsi="Arial"/>
                <w:sz w:val="18"/>
              </w:rPr>
            </w:pPr>
            <w:del w:id="8570" w:author="Big CR editor" w:date="2021-08-31T15:30:00Z">
              <w:r w:rsidRPr="0005668D" w:rsidDel="006D0277">
                <w:rPr>
                  <w:rFonts w:ascii="Arial" w:eastAsia="Yu Gothic" w:hAnsi="Arial"/>
                  <w:sz w:val="18"/>
                </w:rPr>
                <w:delText>40</w:delText>
              </w:r>
            </w:del>
          </w:p>
        </w:tc>
        <w:tc>
          <w:tcPr>
            <w:tcW w:w="2232" w:type="dxa"/>
          </w:tcPr>
          <w:p w14:paraId="2BAAB284" w14:textId="0D838B9E" w:rsidR="00EF176D" w:rsidRPr="0005668D" w:rsidDel="006D0277" w:rsidRDefault="00EF176D" w:rsidP="00B94003">
            <w:pPr>
              <w:keepNext/>
              <w:keepLines/>
              <w:spacing w:after="0"/>
              <w:jc w:val="center"/>
              <w:rPr>
                <w:del w:id="8571" w:author="Big CR editor" w:date="2021-08-31T15:30:00Z"/>
                <w:rFonts w:ascii="Arial" w:eastAsia="Yu Gothic" w:hAnsi="Arial"/>
                <w:sz w:val="18"/>
                <w:lang w:eastAsia="ja-JP"/>
              </w:rPr>
            </w:pPr>
            <w:del w:id="8572" w:author="Big CR editor" w:date="2021-08-31T15:30:00Z">
              <w:r w:rsidRPr="0005668D" w:rsidDel="006D0277">
                <w:rPr>
                  <w:rFonts w:ascii="Arial" w:eastAsia="Yu Gothic" w:hAnsi="Arial"/>
                  <w:sz w:val="18"/>
                  <w:lang w:eastAsia="ja-JP"/>
                </w:rPr>
                <w:delText>-74.2 dBm / 38.16 MHz</w:delText>
              </w:r>
            </w:del>
          </w:p>
        </w:tc>
      </w:tr>
      <w:tr w:rsidR="00EF176D" w:rsidRPr="0005668D" w:rsidDel="006D0277" w14:paraId="24786608" w14:textId="496B2B96" w:rsidTr="00B94003">
        <w:trPr>
          <w:cantSplit/>
          <w:jc w:val="center"/>
          <w:del w:id="8573" w:author="Big CR editor" w:date="2021-08-31T15:30:00Z"/>
        </w:trPr>
        <w:tc>
          <w:tcPr>
            <w:tcW w:w="2515" w:type="dxa"/>
            <w:vMerge/>
          </w:tcPr>
          <w:p w14:paraId="68C34EC8" w14:textId="4EA02E1F" w:rsidR="00EF176D" w:rsidRPr="0005668D" w:rsidDel="006D0277" w:rsidRDefault="00EF176D" w:rsidP="00B94003">
            <w:pPr>
              <w:keepNext/>
              <w:keepLines/>
              <w:spacing w:after="0"/>
              <w:jc w:val="center"/>
              <w:rPr>
                <w:del w:id="8574" w:author="Big CR editor" w:date="2021-08-31T15:30:00Z"/>
                <w:rFonts w:ascii="Arial" w:eastAsia="Yu Gothic" w:hAnsi="Arial"/>
                <w:sz w:val="18"/>
              </w:rPr>
            </w:pPr>
          </w:p>
        </w:tc>
        <w:tc>
          <w:tcPr>
            <w:tcW w:w="2268" w:type="dxa"/>
          </w:tcPr>
          <w:p w14:paraId="27B231CA" w14:textId="59A9907C" w:rsidR="00EF176D" w:rsidRPr="0005668D" w:rsidDel="006D0277" w:rsidRDefault="00EF176D" w:rsidP="00B94003">
            <w:pPr>
              <w:keepNext/>
              <w:keepLines/>
              <w:spacing w:after="0"/>
              <w:jc w:val="center"/>
              <w:rPr>
                <w:del w:id="8575" w:author="Big CR editor" w:date="2021-08-31T15:30:00Z"/>
                <w:rFonts w:ascii="Arial" w:eastAsia="Yu Gothic" w:hAnsi="Arial"/>
                <w:sz w:val="18"/>
              </w:rPr>
            </w:pPr>
            <w:del w:id="8576" w:author="Big CR editor" w:date="2021-08-31T15:30:00Z">
              <w:r w:rsidRPr="0005668D" w:rsidDel="006D0277">
                <w:rPr>
                  <w:rFonts w:ascii="Arial" w:eastAsia="Yu Gothic" w:hAnsi="Arial"/>
                  <w:sz w:val="18"/>
                  <w:lang w:eastAsia="ja-JP"/>
                </w:rPr>
                <w:delText>100</w:delText>
              </w:r>
            </w:del>
          </w:p>
        </w:tc>
        <w:tc>
          <w:tcPr>
            <w:tcW w:w="2232" w:type="dxa"/>
          </w:tcPr>
          <w:p w14:paraId="7A2CD1C5" w14:textId="291FF0F2" w:rsidR="00EF176D" w:rsidRPr="0005668D" w:rsidDel="006D0277" w:rsidRDefault="00EF176D" w:rsidP="00B94003">
            <w:pPr>
              <w:keepNext/>
              <w:keepLines/>
              <w:spacing w:after="0"/>
              <w:jc w:val="center"/>
              <w:rPr>
                <w:del w:id="8577" w:author="Big CR editor" w:date="2021-08-31T15:30:00Z"/>
                <w:rFonts w:ascii="Arial" w:eastAsia="Yu Gothic" w:hAnsi="Arial"/>
                <w:sz w:val="18"/>
                <w:lang w:eastAsia="ja-JP"/>
              </w:rPr>
            </w:pPr>
            <w:del w:id="8578" w:author="Big CR editor" w:date="2021-08-31T15:30:00Z">
              <w:r w:rsidRPr="0005668D" w:rsidDel="006D0277">
                <w:rPr>
                  <w:rFonts w:ascii="Arial" w:eastAsia="Yu Gothic" w:hAnsi="Arial"/>
                  <w:sz w:val="18"/>
                  <w:lang w:eastAsia="ja-JP"/>
                </w:rPr>
                <w:delText>-70.1 dBm / 98.28 MHz</w:delText>
              </w:r>
            </w:del>
          </w:p>
        </w:tc>
      </w:tr>
    </w:tbl>
    <w:p w14:paraId="39EF174D" w14:textId="2F73F1C2" w:rsidR="00EF176D" w:rsidDel="006D0277" w:rsidRDefault="00EF176D" w:rsidP="00EF176D">
      <w:pPr>
        <w:rPr>
          <w:del w:id="8579" w:author="Big CR editor" w:date="2021-08-31T15:30: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6D0277" w:rsidRPr="00BE5108" w14:paraId="25B88285" w14:textId="77777777" w:rsidTr="00B306A9">
        <w:trPr>
          <w:cantSplit/>
          <w:jc w:val="center"/>
          <w:ins w:id="8580" w:author="Big CR editor" w:date="2021-08-31T15:30:00Z"/>
        </w:trPr>
        <w:tc>
          <w:tcPr>
            <w:tcW w:w="2515" w:type="dxa"/>
            <w:tcBorders>
              <w:bottom w:val="single" w:sz="4" w:space="0" w:color="auto"/>
            </w:tcBorders>
          </w:tcPr>
          <w:p w14:paraId="604730F2" w14:textId="77777777" w:rsidR="006D0277" w:rsidRPr="00BE5108" w:rsidRDefault="006D0277" w:rsidP="00B306A9">
            <w:pPr>
              <w:pStyle w:val="TAH"/>
              <w:rPr>
                <w:ins w:id="8581" w:author="Big CR editor" w:date="2021-08-31T15:30:00Z"/>
                <w:rFonts w:eastAsia="Yu Gothic"/>
              </w:rPr>
            </w:pPr>
            <w:ins w:id="8582" w:author="Big CR editor" w:date="2021-08-31T15:30:00Z">
              <w:r w:rsidRPr="00BE5108">
                <w:rPr>
                  <w:rFonts w:eastAsia="Yu Gothic"/>
                </w:rPr>
                <w:t>Sub-carrier spacing (kHz)</w:t>
              </w:r>
            </w:ins>
          </w:p>
        </w:tc>
        <w:tc>
          <w:tcPr>
            <w:tcW w:w="2268" w:type="dxa"/>
          </w:tcPr>
          <w:p w14:paraId="262DAE93" w14:textId="77777777" w:rsidR="006D0277" w:rsidRPr="00BE5108" w:rsidRDefault="006D0277" w:rsidP="00B306A9">
            <w:pPr>
              <w:pStyle w:val="TAH"/>
              <w:rPr>
                <w:ins w:id="8583" w:author="Big CR editor" w:date="2021-08-31T15:30:00Z"/>
                <w:rFonts w:eastAsia="Yu Gothic"/>
                <w:lang w:eastAsia="ja-JP"/>
              </w:rPr>
            </w:pPr>
            <w:ins w:id="8584" w:author="Big CR editor" w:date="2021-08-31T15:30:00Z">
              <w:r w:rsidRPr="00BE5108">
                <w:rPr>
                  <w:rFonts w:eastAsia="Yu Gothic"/>
                </w:rPr>
                <w:t>Channel bandwidth (MHz)</w:t>
              </w:r>
            </w:ins>
          </w:p>
        </w:tc>
        <w:tc>
          <w:tcPr>
            <w:tcW w:w="2232" w:type="dxa"/>
          </w:tcPr>
          <w:p w14:paraId="418EFE24" w14:textId="77777777" w:rsidR="006D0277" w:rsidRPr="00BE5108" w:rsidRDefault="006D0277" w:rsidP="00B306A9">
            <w:pPr>
              <w:pStyle w:val="TAH"/>
              <w:rPr>
                <w:ins w:id="8585" w:author="Big CR editor" w:date="2021-08-31T15:30:00Z"/>
                <w:rFonts w:eastAsia="Yu Gothic"/>
                <w:lang w:eastAsia="ja-JP"/>
              </w:rPr>
            </w:pPr>
            <w:ins w:id="8586" w:author="Big CR editor" w:date="2021-08-31T15:30:00Z">
              <w:r w:rsidRPr="00BE5108">
                <w:rPr>
                  <w:rFonts w:eastAsia="Yu Gothic"/>
                </w:rPr>
                <w:t>AWGN power level</w:t>
              </w:r>
            </w:ins>
          </w:p>
        </w:tc>
      </w:tr>
      <w:tr w:rsidR="006D0277" w:rsidRPr="00BE5108" w14:paraId="703873BE" w14:textId="77777777" w:rsidTr="00B306A9">
        <w:trPr>
          <w:cantSplit/>
          <w:jc w:val="center"/>
          <w:ins w:id="8587" w:author="Big CR editor" w:date="2021-08-31T15:30:00Z"/>
        </w:trPr>
        <w:tc>
          <w:tcPr>
            <w:tcW w:w="2515" w:type="dxa"/>
            <w:vMerge w:val="restart"/>
            <w:vAlign w:val="center"/>
          </w:tcPr>
          <w:p w14:paraId="3274012F" w14:textId="77777777" w:rsidR="006D0277" w:rsidRPr="00BE5108" w:rsidRDefault="006D0277" w:rsidP="00B306A9">
            <w:pPr>
              <w:pStyle w:val="TAC"/>
              <w:rPr>
                <w:ins w:id="8588" w:author="Big CR editor" w:date="2021-08-31T15:30:00Z"/>
                <w:rFonts w:eastAsia="Yu Gothic"/>
              </w:rPr>
            </w:pPr>
            <w:ins w:id="8589" w:author="Big CR editor" w:date="2021-08-31T15:30:00Z">
              <w:r w:rsidRPr="00BE5108">
                <w:rPr>
                  <w:rFonts w:eastAsia="Yu Gothic"/>
                  <w:lang w:eastAsia="ja-JP"/>
                </w:rPr>
                <w:t>15 kHz</w:t>
              </w:r>
            </w:ins>
          </w:p>
        </w:tc>
        <w:tc>
          <w:tcPr>
            <w:tcW w:w="2268" w:type="dxa"/>
          </w:tcPr>
          <w:p w14:paraId="275E2BE3" w14:textId="77777777" w:rsidR="006D0277" w:rsidRPr="00BE5108" w:rsidRDefault="006D0277" w:rsidP="00B306A9">
            <w:pPr>
              <w:pStyle w:val="TAC"/>
              <w:rPr>
                <w:ins w:id="8590" w:author="Big CR editor" w:date="2021-08-31T15:30:00Z"/>
                <w:rFonts w:eastAsia="Yu Gothic"/>
              </w:rPr>
            </w:pPr>
            <w:ins w:id="8591" w:author="Big CR editor" w:date="2021-08-31T15:30:00Z">
              <w:r w:rsidRPr="00BE5108">
                <w:rPr>
                  <w:rFonts w:eastAsia="Yu Gothic"/>
                  <w:lang w:eastAsia="ja-JP"/>
                </w:rPr>
                <w:t>10</w:t>
              </w:r>
            </w:ins>
          </w:p>
        </w:tc>
        <w:tc>
          <w:tcPr>
            <w:tcW w:w="2232" w:type="dxa"/>
          </w:tcPr>
          <w:p w14:paraId="62C665B3" w14:textId="77777777" w:rsidR="006D0277" w:rsidRPr="00BE5108" w:rsidRDefault="006D0277" w:rsidP="00B306A9">
            <w:pPr>
              <w:pStyle w:val="TAC"/>
              <w:rPr>
                <w:ins w:id="8592" w:author="Big CR editor" w:date="2021-08-31T15:30:00Z"/>
                <w:rFonts w:eastAsia="Yu Gothic"/>
              </w:rPr>
            </w:pPr>
            <w:ins w:id="8593" w:author="Big CR editor" w:date="2021-08-31T15:30:00Z">
              <w:r w:rsidRPr="00BE5108">
                <w:rPr>
                  <w:rFonts w:eastAsia="Yu Gothic"/>
                  <w:lang w:eastAsia="ja-JP"/>
                </w:rPr>
                <w:t>-80.3 dBm / 9.36 MHz</w:t>
              </w:r>
            </w:ins>
          </w:p>
        </w:tc>
      </w:tr>
      <w:tr w:rsidR="006D0277" w:rsidRPr="00BE5108" w14:paraId="7652EAAF" w14:textId="77777777" w:rsidTr="00B306A9">
        <w:trPr>
          <w:cantSplit/>
          <w:jc w:val="center"/>
          <w:ins w:id="8594" w:author="Big CR editor" w:date="2021-08-31T15:30:00Z"/>
        </w:trPr>
        <w:tc>
          <w:tcPr>
            <w:tcW w:w="2515" w:type="dxa"/>
            <w:vMerge/>
            <w:tcBorders>
              <w:bottom w:val="single" w:sz="4" w:space="0" w:color="auto"/>
            </w:tcBorders>
            <w:vAlign w:val="center"/>
          </w:tcPr>
          <w:p w14:paraId="40BD398F" w14:textId="77777777" w:rsidR="006D0277" w:rsidRPr="00BE5108" w:rsidRDefault="006D0277" w:rsidP="00B306A9">
            <w:pPr>
              <w:pStyle w:val="TAC"/>
              <w:rPr>
                <w:ins w:id="8595" w:author="Big CR editor" w:date="2021-08-31T15:30:00Z"/>
                <w:rFonts w:eastAsia="Yu Gothic"/>
              </w:rPr>
            </w:pPr>
          </w:p>
        </w:tc>
        <w:tc>
          <w:tcPr>
            <w:tcW w:w="2268" w:type="dxa"/>
          </w:tcPr>
          <w:p w14:paraId="3655EE41" w14:textId="77777777" w:rsidR="006D0277" w:rsidRPr="00BE5108" w:rsidRDefault="006D0277" w:rsidP="00B306A9">
            <w:pPr>
              <w:pStyle w:val="TAC"/>
              <w:rPr>
                <w:ins w:id="8596" w:author="Big CR editor" w:date="2021-08-31T15:30:00Z"/>
                <w:rFonts w:eastAsia="Yu Gothic"/>
                <w:lang w:eastAsia="ja-JP"/>
              </w:rPr>
            </w:pPr>
            <w:ins w:id="8597" w:author="Big CR editor" w:date="2021-08-31T15:30:00Z">
              <w:r w:rsidRPr="00BE5108">
                <w:rPr>
                  <w:rFonts w:eastAsia="Yu Gothic"/>
                </w:rPr>
                <w:t>20</w:t>
              </w:r>
            </w:ins>
          </w:p>
        </w:tc>
        <w:tc>
          <w:tcPr>
            <w:tcW w:w="2232" w:type="dxa"/>
          </w:tcPr>
          <w:p w14:paraId="19A1FC26" w14:textId="77777777" w:rsidR="006D0277" w:rsidRPr="00BE5108" w:rsidRDefault="006D0277" w:rsidP="00B306A9">
            <w:pPr>
              <w:pStyle w:val="TAC"/>
              <w:rPr>
                <w:ins w:id="8598" w:author="Big CR editor" w:date="2021-08-31T15:30:00Z"/>
                <w:rFonts w:eastAsia="Yu Gothic"/>
                <w:lang w:eastAsia="ja-JP"/>
              </w:rPr>
            </w:pPr>
            <w:ins w:id="8599" w:author="Big CR editor" w:date="2021-08-31T15:30:00Z">
              <w:r w:rsidRPr="00BE5108">
                <w:rPr>
                  <w:rFonts w:eastAsia="Yu Gothic"/>
                  <w:lang w:eastAsia="ja-JP"/>
                </w:rPr>
                <w:t>-77.2 dBm / 19.08 MHz</w:t>
              </w:r>
            </w:ins>
          </w:p>
        </w:tc>
      </w:tr>
      <w:tr w:rsidR="006D0277" w:rsidRPr="00BE5108" w14:paraId="5ED53A02" w14:textId="77777777" w:rsidTr="00B306A9">
        <w:trPr>
          <w:cantSplit/>
          <w:jc w:val="center"/>
          <w:ins w:id="8600" w:author="Big CR editor" w:date="2021-08-31T15:30:00Z"/>
        </w:trPr>
        <w:tc>
          <w:tcPr>
            <w:tcW w:w="2515" w:type="dxa"/>
            <w:vMerge w:val="restart"/>
            <w:vAlign w:val="center"/>
          </w:tcPr>
          <w:p w14:paraId="66023435" w14:textId="77777777" w:rsidR="006D0277" w:rsidRPr="00BE5108" w:rsidRDefault="006D0277" w:rsidP="00B306A9">
            <w:pPr>
              <w:pStyle w:val="TAC"/>
              <w:rPr>
                <w:ins w:id="8601" w:author="Big CR editor" w:date="2021-08-31T15:30:00Z"/>
                <w:rFonts w:eastAsia="Yu Gothic"/>
              </w:rPr>
            </w:pPr>
            <w:ins w:id="8602" w:author="Big CR editor" w:date="2021-08-31T15:30:00Z">
              <w:r w:rsidRPr="00BE5108">
                <w:rPr>
                  <w:rFonts w:eastAsia="Yu Gothic"/>
                  <w:lang w:eastAsia="ja-JP"/>
                </w:rPr>
                <w:t>30 kHz</w:t>
              </w:r>
            </w:ins>
          </w:p>
        </w:tc>
        <w:tc>
          <w:tcPr>
            <w:tcW w:w="2268" w:type="dxa"/>
          </w:tcPr>
          <w:p w14:paraId="7D99C006" w14:textId="77777777" w:rsidR="006D0277" w:rsidRPr="00BE5108" w:rsidRDefault="006D0277" w:rsidP="00B306A9">
            <w:pPr>
              <w:pStyle w:val="TAC"/>
              <w:rPr>
                <w:ins w:id="8603" w:author="Big CR editor" w:date="2021-08-31T15:30:00Z"/>
                <w:rFonts w:eastAsia="Yu Gothic"/>
              </w:rPr>
            </w:pPr>
            <w:ins w:id="8604" w:author="Big CR editor" w:date="2021-08-31T15:30:00Z">
              <w:r w:rsidRPr="00BE5108">
                <w:rPr>
                  <w:rFonts w:eastAsia="Yu Gothic"/>
                </w:rPr>
                <w:t>10</w:t>
              </w:r>
            </w:ins>
          </w:p>
        </w:tc>
        <w:tc>
          <w:tcPr>
            <w:tcW w:w="2232" w:type="dxa"/>
          </w:tcPr>
          <w:p w14:paraId="0E68A02B" w14:textId="77777777" w:rsidR="006D0277" w:rsidRPr="00BE5108" w:rsidRDefault="006D0277" w:rsidP="00B306A9">
            <w:pPr>
              <w:pStyle w:val="TAC"/>
              <w:rPr>
                <w:ins w:id="8605" w:author="Big CR editor" w:date="2021-08-31T15:30:00Z"/>
                <w:rFonts w:eastAsia="Yu Gothic"/>
                <w:lang w:eastAsia="ja-JP"/>
              </w:rPr>
            </w:pPr>
            <w:ins w:id="8606" w:author="Big CR editor" w:date="2021-08-31T15:30:00Z">
              <w:r w:rsidRPr="00BE5108">
                <w:rPr>
                  <w:rFonts w:eastAsia="Yu Gothic"/>
                  <w:lang w:eastAsia="ja-JP"/>
                </w:rPr>
                <w:t>-80.6 dBm / 8.64 MHz</w:t>
              </w:r>
            </w:ins>
          </w:p>
        </w:tc>
      </w:tr>
      <w:tr w:rsidR="006D0277" w:rsidRPr="00BE5108" w14:paraId="0DE24480" w14:textId="77777777" w:rsidTr="00B306A9">
        <w:trPr>
          <w:cantSplit/>
          <w:jc w:val="center"/>
          <w:ins w:id="8607" w:author="Big CR editor" w:date="2021-08-31T15:30:00Z"/>
        </w:trPr>
        <w:tc>
          <w:tcPr>
            <w:tcW w:w="2515" w:type="dxa"/>
            <w:vMerge/>
          </w:tcPr>
          <w:p w14:paraId="351F34E5" w14:textId="77777777" w:rsidR="006D0277" w:rsidRPr="00BE5108" w:rsidRDefault="006D0277" w:rsidP="00B306A9">
            <w:pPr>
              <w:pStyle w:val="TAC"/>
              <w:rPr>
                <w:ins w:id="8608" w:author="Big CR editor" w:date="2021-08-31T15:30:00Z"/>
                <w:rFonts w:eastAsia="Yu Gothic"/>
              </w:rPr>
            </w:pPr>
          </w:p>
        </w:tc>
        <w:tc>
          <w:tcPr>
            <w:tcW w:w="2268" w:type="dxa"/>
          </w:tcPr>
          <w:p w14:paraId="093D0AB0" w14:textId="77777777" w:rsidR="006D0277" w:rsidRPr="00BE5108" w:rsidRDefault="006D0277" w:rsidP="00B306A9">
            <w:pPr>
              <w:pStyle w:val="TAC"/>
              <w:rPr>
                <w:ins w:id="8609" w:author="Big CR editor" w:date="2021-08-31T15:30:00Z"/>
                <w:rFonts w:eastAsia="Yu Gothic"/>
              </w:rPr>
            </w:pPr>
            <w:ins w:id="8610" w:author="Big CR editor" w:date="2021-08-31T15:30:00Z">
              <w:r w:rsidRPr="00BE5108">
                <w:rPr>
                  <w:rFonts w:eastAsia="Yu Gothic"/>
                </w:rPr>
                <w:t>20</w:t>
              </w:r>
            </w:ins>
          </w:p>
        </w:tc>
        <w:tc>
          <w:tcPr>
            <w:tcW w:w="2232" w:type="dxa"/>
          </w:tcPr>
          <w:p w14:paraId="05CFBF15" w14:textId="77777777" w:rsidR="006D0277" w:rsidRPr="00BE5108" w:rsidRDefault="006D0277" w:rsidP="00B306A9">
            <w:pPr>
              <w:pStyle w:val="TAC"/>
              <w:rPr>
                <w:ins w:id="8611" w:author="Big CR editor" w:date="2021-08-31T15:30:00Z"/>
                <w:rFonts w:eastAsia="Yu Gothic"/>
                <w:lang w:eastAsia="ja-JP"/>
              </w:rPr>
            </w:pPr>
            <w:ins w:id="8612" w:author="Big CR editor" w:date="2021-08-31T15:30:00Z">
              <w:r w:rsidRPr="00BE5108">
                <w:rPr>
                  <w:rFonts w:eastAsia="Yu Gothic"/>
                  <w:lang w:eastAsia="ja-JP"/>
                </w:rPr>
                <w:t>-77.4 dBm / 18.36 MHz</w:t>
              </w:r>
            </w:ins>
          </w:p>
        </w:tc>
      </w:tr>
      <w:tr w:rsidR="006D0277" w:rsidRPr="00BE5108" w14:paraId="7B747711" w14:textId="77777777" w:rsidTr="00B306A9">
        <w:trPr>
          <w:cantSplit/>
          <w:jc w:val="center"/>
          <w:ins w:id="8613" w:author="Big CR editor" w:date="2021-08-31T15:30:00Z"/>
        </w:trPr>
        <w:tc>
          <w:tcPr>
            <w:tcW w:w="2515" w:type="dxa"/>
            <w:vMerge/>
          </w:tcPr>
          <w:p w14:paraId="3C6A9AFF" w14:textId="77777777" w:rsidR="006D0277" w:rsidRPr="00BE5108" w:rsidRDefault="006D0277" w:rsidP="00B306A9">
            <w:pPr>
              <w:pStyle w:val="TAC"/>
              <w:rPr>
                <w:ins w:id="8614" w:author="Big CR editor" w:date="2021-08-31T15:30:00Z"/>
                <w:rFonts w:eastAsia="Yu Gothic"/>
              </w:rPr>
            </w:pPr>
          </w:p>
        </w:tc>
        <w:tc>
          <w:tcPr>
            <w:tcW w:w="2268" w:type="dxa"/>
          </w:tcPr>
          <w:p w14:paraId="60C900D3" w14:textId="77777777" w:rsidR="006D0277" w:rsidRPr="00BE5108" w:rsidRDefault="006D0277" w:rsidP="00B306A9">
            <w:pPr>
              <w:pStyle w:val="TAC"/>
              <w:rPr>
                <w:ins w:id="8615" w:author="Big CR editor" w:date="2021-08-31T15:30:00Z"/>
                <w:rFonts w:eastAsia="Yu Gothic"/>
              </w:rPr>
            </w:pPr>
            <w:ins w:id="8616" w:author="Big CR editor" w:date="2021-08-31T15:30:00Z">
              <w:r w:rsidRPr="00BE5108">
                <w:rPr>
                  <w:rFonts w:eastAsia="Yu Gothic"/>
                </w:rPr>
                <w:t>40</w:t>
              </w:r>
            </w:ins>
          </w:p>
        </w:tc>
        <w:tc>
          <w:tcPr>
            <w:tcW w:w="2232" w:type="dxa"/>
          </w:tcPr>
          <w:p w14:paraId="1A3196D7" w14:textId="77777777" w:rsidR="006D0277" w:rsidRPr="00BE5108" w:rsidRDefault="006D0277" w:rsidP="00B306A9">
            <w:pPr>
              <w:pStyle w:val="TAC"/>
              <w:rPr>
                <w:ins w:id="8617" w:author="Big CR editor" w:date="2021-08-31T15:30:00Z"/>
                <w:rFonts w:eastAsia="Yu Gothic"/>
                <w:lang w:eastAsia="ja-JP"/>
              </w:rPr>
            </w:pPr>
            <w:ins w:id="8618" w:author="Big CR editor" w:date="2021-08-31T15:30:00Z">
              <w:r w:rsidRPr="00BE5108">
                <w:rPr>
                  <w:rFonts w:eastAsia="Yu Gothic"/>
                  <w:lang w:eastAsia="ja-JP"/>
                </w:rPr>
                <w:t>-74.2 dBm / 38.16 MHz</w:t>
              </w:r>
            </w:ins>
          </w:p>
        </w:tc>
      </w:tr>
      <w:tr w:rsidR="006D0277" w:rsidRPr="00BE5108" w14:paraId="5F10E2C3" w14:textId="77777777" w:rsidTr="00B306A9">
        <w:trPr>
          <w:cantSplit/>
          <w:jc w:val="center"/>
          <w:ins w:id="8619" w:author="Big CR editor" w:date="2021-08-31T15:30:00Z"/>
        </w:trPr>
        <w:tc>
          <w:tcPr>
            <w:tcW w:w="2515" w:type="dxa"/>
            <w:vMerge/>
          </w:tcPr>
          <w:p w14:paraId="3E08B386" w14:textId="77777777" w:rsidR="006D0277" w:rsidRPr="00BE5108" w:rsidRDefault="006D0277" w:rsidP="00B306A9">
            <w:pPr>
              <w:pStyle w:val="TAC"/>
              <w:rPr>
                <w:ins w:id="8620" w:author="Big CR editor" w:date="2021-08-31T15:30:00Z"/>
                <w:rFonts w:eastAsia="Yu Gothic"/>
              </w:rPr>
            </w:pPr>
          </w:p>
        </w:tc>
        <w:tc>
          <w:tcPr>
            <w:tcW w:w="2268" w:type="dxa"/>
          </w:tcPr>
          <w:p w14:paraId="6EDBE82E" w14:textId="77777777" w:rsidR="006D0277" w:rsidRPr="00BE5108" w:rsidRDefault="006D0277" w:rsidP="00B306A9">
            <w:pPr>
              <w:pStyle w:val="TAC"/>
              <w:rPr>
                <w:ins w:id="8621" w:author="Big CR editor" w:date="2021-08-31T15:30:00Z"/>
                <w:rFonts w:eastAsia="Yu Gothic"/>
              </w:rPr>
            </w:pPr>
            <w:ins w:id="8622" w:author="Big CR editor" w:date="2021-08-31T15:30:00Z">
              <w:r w:rsidRPr="00BE5108">
                <w:rPr>
                  <w:rFonts w:eastAsia="Yu Gothic"/>
                  <w:lang w:eastAsia="ja-JP"/>
                </w:rPr>
                <w:t>100</w:t>
              </w:r>
            </w:ins>
          </w:p>
        </w:tc>
        <w:tc>
          <w:tcPr>
            <w:tcW w:w="2232" w:type="dxa"/>
          </w:tcPr>
          <w:p w14:paraId="05671803" w14:textId="77777777" w:rsidR="006D0277" w:rsidRPr="00BE5108" w:rsidRDefault="006D0277" w:rsidP="00B306A9">
            <w:pPr>
              <w:pStyle w:val="TAC"/>
              <w:rPr>
                <w:ins w:id="8623" w:author="Big CR editor" w:date="2021-08-31T15:30:00Z"/>
                <w:rFonts w:eastAsia="Yu Gothic"/>
                <w:lang w:eastAsia="ja-JP"/>
              </w:rPr>
            </w:pPr>
            <w:ins w:id="8624" w:author="Big CR editor" w:date="2021-08-31T15:30:00Z">
              <w:r w:rsidRPr="00BE5108">
                <w:rPr>
                  <w:rFonts w:eastAsia="Yu Gothic"/>
                  <w:lang w:eastAsia="ja-JP"/>
                </w:rPr>
                <w:t>-70.1 dBm / 98.28 MHz</w:t>
              </w:r>
            </w:ins>
          </w:p>
        </w:tc>
      </w:tr>
    </w:tbl>
    <w:p w14:paraId="6D368989" w14:textId="77777777" w:rsidR="006D0277" w:rsidRPr="006D0277" w:rsidRDefault="006D0277" w:rsidP="00EF176D">
      <w:pPr>
        <w:rPr>
          <w:lang w:eastAsia="zh-CN"/>
        </w:rPr>
      </w:pPr>
    </w:p>
    <w:p w14:paraId="245DA902" w14:textId="77777777" w:rsidR="00EF176D" w:rsidRPr="0005668D" w:rsidRDefault="00EF176D" w:rsidP="00EF176D">
      <w:pPr>
        <w:ind w:left="568" w:hanging="284"/>
      </w:pPr>
      <w:r w:rsidRPr="0005668D">
        <w:t>3)</w:t>
      </w:r>
      <w:r w:rsidRPr="0005668D">
        <w:tab/>
        <w:t>The characteristics of the wanted signal shall be configured according to TS 38.211 [9], and the specific test parameters are configured as below:</w:t>
      </w:r>
    </w:p>
    <w:p w14:paraId="382988DE" w14:textId="77777777" w:rsidR="00EF176D" w:rsidRPr="0005668D" w:rsidRDefault="00EF176D" w:rsidP="00EF176D">
      <w:pPr>
        <w:keepNext/>
        <w:keepLines/>
        <w:spacing w:before="60"/>
        <w:jc w:val="center"/>
        <w:rPr>
          <w:rFonts w:ascii="Arial" w:hAnsi="Arial"/>
          <w:b/>
        </w:rPr>
      </w:pPr>
      <w:r w:rsidRPr="0005668D">
        <w:rPr>
          <w:rFonts w:ascii="Arial" w:hAnsi="Arial"/>
          <w:b/>
        </w:rPr>
        <w:t>Table 8.3.</w:t>
      </w:r>
      <w:r w:rsidRPr="0005668D">
        <w:rPr>
          <w:rFonts w:ascii="Arial" w:hAnsi="Arial"/>
          <w:b/>
          <w:lang w:eastAsia="zh-CN"/>
        </w:rPr>
        <w:t>2</w:t>
      </w:r>
      <w:r w:rsidRPr="0005668D">
        <w:rPr>
          <w:rFonts w:ascii="Arial" w:hAnsi="Arial"/>
          <w:b/>
        </w:rPr>
        <w:t>.2.4.2-2: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05668D" w14:paraId="41CDF622" w14:textId="77777777" w:rsidTr="00B94003">
        <w:trPr>
          <w:cantSplit/>
          <w:jc w:val="center"/>
        </w:trPr>
        <w:tc>
          <w:tcPr>
            <w:tcW w:w="4218" w:type="dxa"/>
          </w:tcPr>
          <w:p w14:paraId="2C749001" w14:textId="77777777" w:rsidR="00EF176D" w:rsidRPr="0005668D" w:rsidRDefault="00EF176D" w:rsidP="00B94003">
            <w:pPr>
              <w:keepNext/>
              <w:keepLines/>
              <w:spacing w:after="0"/>
              <w:jc w:val="center"/>
              <w:rPr>
                <w:rFonts w:ascii="Arial" w:eastAsia="MS Gothic" w:hAnsi="Arial" w:cs="Arial"/>
                <w:b/>
                <w:bCs/>
                <w:sz w:val="18"/>
              </w:rPr>
            </w:pPr>
            <w:r w:rsidRPr="0005668D">
              <w:rPr>
                <w:rFonts w:ascii="Arial" w:eastAsia="MS Gothic" w:hAnsi="Arial" w:cs="Arial"/>
                <w:b/>
                <w:bCs/>
                <w:sz w:val="18"/>
              </w:rPr>
              <w:t>Parameter</w:t>
            </w:r>
          </w:p>
        </w:tc>
        <w:tc>
          <w:tcPr>
            <w:tcW w:w="2973" w:type="dxa"/>
          </w:tcPr>
          <w:p w14:paraId="0EC54AA9" w14:textId="77777777" w:rsidR="00EF176D" w:rsidRPr="0005668D" w:rsidRDefault="00EF176D" w:rsidP="00B94003">
            <w:pPr>
              <w:keepNext/>
              <w:keepLines/>
              <w:spacing w:after="0"/>
              <w:jc w:val="center"/>
              <w:rPr>
                <w:rFonts w:ascii="Arial" w:eastAsia="MS Gothic" w:hAnsi="Arial" w:cs="Arial"/>
                <w:b/>
                <w:bCs/>
                <w:sz w:val="18"/>
              </w:rPr>
            </w:pPr>
            <w:r w:rsidRPr="0005668D">
              <w:rPr>
                <w:rFonts w:ascii="Arial" w:eastAsia="MS Gothic" w:hAnsi="Arial" w:cs="Arial"/>
                <w:b/>
                <w:bCs/>
                <w:sz w:val="18"/>
              </w:rPr>
              <w:t>Values</w:t>
            </w:r>
          </w:p>
        </w:tc>
      </w:tr>
      <w:tr w:rsidR="00EF176D" w:rsidRPr="0005668D" w14:paraId="28B173D9" w14:textId="77777777" w:rsidTr="00B94003">
        <w:trPr>
          <w:cantSplit/>
          <w:jc w:val="center"/>
        </w:trPr>
        <w:tc>
          <w:tcPr>
            <w:tcW w:w="4218" w:type="dxa"/>
          </w:tcPr>
          <w:p w14:paraId="15684DCC" w14:textId="77777777" w:rsidR="00EF176D" w:rsidRPr="0005668D" w:rsidRDefault="00EF176D" w:rsidP="00B94003">
            <w:pPr>
              <w:keepNext/>
              <w:keepLines/>
              <w:spacing w:after="0"/>
              <w:rPr>
                <w:rFonts w:ascii="Arial" w:hAnsi="Arial"/>
                <w:sz w:val="18"/>
                <w:lang w:eastAsia="zh-CN"/>
              </w:rPr>
            </w:pPr>
            <w:r w:rsidRPr="0005668D">
              <w:rPr>
                <w:rFonts w:ascii="Arial" w:hAnsi="Arial"/>
                <w:sz w:val="18"/>
                <w:lang w:eastAsia="zh-CN"/>
              </w:rPr>
              <w:t>Cyclic prefix</w:t>
            </w:r>
          </w:p>
        </w:tc>
        <w:tc>
          <w:tcPr>
            <w:tcW w:w="2973" w:type="dxa"/>
          </w:tcPr>
          <w:p w14:paraId="5D7D3D9C"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Normal</w:t>
            </w:r>
          </w:p>
        </w:tc>
      </w:tr>
      <w:tr w:rsidR="00EF176D" w:rsidRPr="0005668D" w14:paraId="2F57D15D" w14:textId="77777777" w:rsidTr="00B94003">
        <w:trPr>
          <w:cantSplit/>
          <w:jc w:val="center"/>
        </w:trPr>
        <w:tc>
          <w:tcPr>
            <w:tcW w:w="4218" w:type="dxa"/>
          </w:tcPr>
          <w:p w14:paraId="3AB60E12" w14:textId="77777777" w:rsidR="00EF176D" w:rsidRPr="0005668D" w:rsidRDefault="00EF176D" w:rsidP="00B94003">
            <w:pPr>
              <w:keepNext/>
              <w:keepLines/>
              <w:spacing w:after="0"/>
              <w:rPr>
                <w:rFonts w:ascii="Arial" w:hAnsi="Arial"/>
                <w:sz w:val="18"/>
                <w:lang w:eastAsia="zh-CN"/>
              </w:rPr>
            </w:pPr>
            <w:r w:rsidRPr="0005668D">
              <w:rPr>
                <w:rFonts w:ascii="Arial" w:hAnsi="Arial"/>
                <w:sz w:val="18"/>
                <w:lang w:eastAsia="zh-CN"/>
              </w:rPr>
              <w:t>Number of information bits</w:t>
            </w:r>
          </w:p>
        </w:tc>
        <w:tc>
          <w:tcPr>
            <w:tcW w:w="2973" w:type="dxa"/>
          </w:tcPr>
          <w:p w14:paraId="754691E4"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2</w:t>
            </w:r>
          </w:p>
        </w:tc>
      </w:tr>
      <w:tr w:rsidR="00EF176D" w:rsidRPr="0005668D" w14:paraId="2CBAD1B6" w14:textId="77777777" w:rsidTr="00B94003">
        <w:trPr>
          <w:cantSplit/>
          <w:jc w:val="center"/>
        </w:trPr>
        <w:tc>
          <w:tcPr>
            <w:tcW w:w="4218" w:type="dxa"/>
          </w:tcPr>
          <w:p w14:paraId="5707A816" w14:textId="77777777" w:rsidR="00EF176D" w:rsidRPr="0005668D" w:rsidRDefault="00EF176D" w:rsidP="00B94003">
            <w:pPr>
              <w:keepNext/>
              <w:keepLines/>
              <w:spacing w:after="0"/>
              <w:rPr>
                <w:rFonts w:ascii="Arial" w:eastAsia="MS Gothic" w:hAnsi="Arial" w:cs="Arial"/>
                <w:sz w:val="18"/>
              </w:rPr>
            </w:pPr>
            <w:r w:rsidRPr="0005668D">
              <w:rPr>
                <w:rFonts w:ascii="Arial" w:hAnsi="Arial"/>
                <w:sz w:val="18"/>
              </w:rPr>
              <w:t>Number of PR</w:t>
            </w:r>
            <w:r w:rsidRPr="0005668D" w:rsidDel="007E6B31">
              <w:rPr>
                <w:rFonts w:ascii="Arial" w:hAnsi="Arial"/>
                <w:sz w:val="18"/>
              </w:rPr>
              <w:t>Bs</w:t>
            </w:r>
          </w:p>
        </w:tc>
        <w:tc>
          <w:tcPr>
            <w:tcW w:w="2973" w:type="dxa"/>
          </w:tcPr>
          <w:p w14:paraId="5BC842E2"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1</w:t>
            </w:r>
          </w:p>
        </w:tc>
      </w:tr>
      <w:tr w:rsidR="00EF176D" w:rsidRPr="0005668D" w14:paraId="7CDED347" w14:textId="77777777" w:rsidTr="00B94003">
        <w:trPr>
          <w:cantSplit/>
          <w:jc w:val="center"/>
        </w:trPr>
        <w:tc>
          <w:tcPr>
            <w:tcW w:w="4218" w:type="dxa"/>
          </w:tcPr>
          <w:p w14:paraId="160C0564" w14:textId="77777777" w:rsidR="00EF176D" w:rsidRPr="0005668D" w:rsidRDefault="00EF176D" w:rsidP="00B94003">
            <w:pPr>
              <w:keepNext/>
              <w:keepLines/>
              <w:spacing w:after="0"/>
              <w:rPr>
                <w:rFonts w:ascii="Arial" w:eastAsia="MS Gothic" w:hAnsi="Arial" w:cs="Arial"/>
                <w:sz w:val="18"/>
              </w:rPr>
            </w:pPr>
            <w:r w:rsidRPr="0005668D">
              <w:rPr>
                <w:rFonts w:ascii="Arial" w:hAnsi="Arial"/>
                <w:sz w:val="18"/>
              </w:rPr>
              <w:t>Number of symbols</w:t>
            </w:r>
          </w:p>
        </w:tc>
        <w:tc>
          <w:tcPr>
            <w:tcW w:w="2973" w:type="dxa"/>
          </w:tcPr>
          <w:p w14:paraId="663791BC"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14</w:t>
            </w:r>
          </w:p>
        </w:tc>
      </w:tr>
      <w:tr w:rsidR="00EF176D" w:rsidRPr="0005668D" w14:paraId="13385A25" w14:textId="77777777" w:rsidTr="00B94003">
        <w:trPr>
          <w:cantSplit/>
          <w:jc w:val="center"/>
        </w:trPr>
        <w:tc>
          <w:tcPr>
            <w:tcW w:w="4218" w:type="dxa"/>
          </w:tcPr>
          <w:p w14:paraId="0B5C3FE9" w14:textId="77777777" w:rsidR="00EF176D" w:rsidRPr="0005668D" w:rsidRDefault="00EF176D" w:rsidP="00B94003">
            <w:pPr>
              <w:keepNext/>
              <w:keepLines/>
              <w:spacing w:after="0"/>
              <w:rPr>
                <w:rFonts w:ascii="Arial" w:hAnsi="Arial"/>
                <w:sz w:val="18"/>
              </w:rPr>
            </w:pPr>
            <w:r w:rsidRPr="0005668D">
              <w:rPr>
                <w:rFonts w:ascii="Arial" w:hAnsi="Arial"/>
                <w:sz w:val="18"/>
              </w:rPr>
              <w:t>First PRB prior to frequency hopping</w:t>
            </w:r>
          </w:p>
        </w:tc>
        <w:tc>
          <w:tcPr>
            <w:tcW w:w="2973" w:type="dxa"/>
          </w:tcPr>
          <w:p w14:paraId="6D0C7D85"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0</w:t>
            </w:r>
          </w:p>
        </w:tc>
      </w:tr>
      <w:tr w:rsidR="00EF176D" w:rsidRPr="0005668D" w14:paraId="0CB4D04C" w14:textId="77777777" w:rsidTr="00B94003">
        <w:trPr>
          <w:cantSplit/>
          <w:jc w:val="center"/>
        </w:trPr>
        <w:tc>
          <w:tcPr>
            <w:tcW w:w="4218" w:type="dxa"/>
          </w:tcPr>
          <w:p w14:paraId="73E6F676" w14:textId="77777777" w:rsidR="00EF176D" w:rsidRPr="0005668D" w:rsidRDefault="00EF176D" w:rsidP="00B94003">
            <w:pPr>
              <w:keepNext/>
              <w:keepLines/>
              <w:spacing w:after="0"/>
              <w:rPr>
                <w:rFonts w:ascii="Arial" w:hAnsi="Arial"/>
                <w:sz w:val="18"/>
              </w:rPr>
            </w:pPr>
            <w:r w:rsidRPr="0005668D">
              <w:rPr>
                <w:rFonts w:ascii="Arial" w:hAnsi="Arial"/>
                <w:sz w:val="18"/>
              </w:rPr>
              <w:t>Intra-frequency hopping</w:t>
            </w:r>
          </w:p>
        </w:tc>
        <w:tc>
          <w:tcPr>
            <w:tcW w:w="2973" w:type="dxa"/>
          </w:tcPr>
          <w:p w14:paraId="7E89EF78"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enabled</w:t>
            </w:r>
          </w:p>
        </w:tc>
      </w:tr>
      <w:tr w:rsidR="00EF176D" w:rsidRPr="0005668D" w14:paraId="09A55389" w14:textId="77777777" w:rsidTr="00B94003">
        <w:trPr>
          <w:cantSplit/>
          <w:jc w:val="center"/>
        </w:trPr>
        <w:tc>
          <w:tcPr>
            <w:tcW w:w="4218" w:type="dxa"/>
          </w:tcPr>
          <w:p w14:paraId="0FA7B746" w14:textId="77777777" w:rsidR="00EF176D" w:rsidRPr="0005668D" w:rsidRDefault="00EF176D" w:rsidP="00B94003">
            <w:pPr>
              <w:keepNext/>
              <w:keepLines/>
              <w:spacing w:after="0"/>
              <w:rPr>
                <w:rFonts w:ascii="Arial" w:hAnsi="Arial"/>
                <w:sz w:val="18"/>
              </w:rPr>
            </w:pPr>
            <w:r w:rsidRPr="0005668D">
              <w:rPr>
                <w:rFonts w:ascii="Arial" w:hAnsi="Arial"/>
                <w:sz w:val="18"/>
              </w:rPr>
              <w:t>First PRB after frequency hopping</w:t>
            </w:r>
          </w:p>
        </w:tc>
        <w:tc>
          <w:tcPr>
            <w:tcW w:w="2973" w:type="dxa"/>
          </w:tcPr>
          <w:p w14:paraId="302EACBB"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The largest PRB index - (nrofPR</w:t>
            </w:r>
            <w:r w:rsidRPr="0005668D" w:rsidDel="007E6B31">
              <w:rPr>
                <w:rFonts w:ascii="Arial" w:eastAsia="MS Gothic" w:hAnsi="Arial" w:cs="Arial"/>
                <w:sz w:val="18"/>
              </w:rPr>
              <w:t>Bs</w:t>
            </w:r>
            <w:r w:rsidRPr="0005668D">
              <w:rPr>
                <w:rFonts w:ascii="Arial" w:eastAsia="MS Gothic" w:hAnsi="Arial" w:cs="Arial"/>
                <w:sz w:val="18"/>
              </w:rPr>
              <w:t xml:space="preserve"> – 1)</w:t>
            </w:r>
          </w:p>
        </w:tc>
      </w:tr>
      <w:tr w:rsidR="00EF176D" w:rsidRPr="0005668D" w14:paraId="3782402A" w14:textId="77777777" w:rsidTr="00B94003">
        <w:trPr>
          <w:cantSplit/>
          <w:jc w:val="center"/>
        </w:trPr>
        <w:tc>
          <w:tcPr>
            <w:tcW w:w="4218" w:type="dxa"/>
          </w:tcPr>
          <w:p w14:paraId="26825AD4" w14:textId="77777777" w:rsidR="00EF176D" w:rsidRPr="0005668D" w:rsidRDefault="00EF176D" w:rsidP="00B94003">
            <w:pPr>
              <w:keepNext/>
              <w:keepLines/>
              <w:spacing w:after="0"/>
              <w:rPr>
                <w:rFonts w:ascii="Arial" w:hAnsi="Arial"/>
                <w:sz w:val="18"/>
              </w:rPr>
            </w:pPr>
            <w:r w:rsidRPr="0005668D">
              <w:rPr>
                <w:rFonts w:ascii="Arial" w:hAnsi="Arial"/>
                <w:sz w:val="18"/>
              </w:rPr>
              <w:t>Group and sequence hopping</w:t>
            </w:r>
          </w:p>
        </w:tc>
        <w:tc>
          <w:tcPr>
            <w:tcW w:w="2973" w:type="dxa"/>
          </w:tcPr>
          <w:p w14:paraId="71E3495C"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neither</w:t>
            </w:r>
          </w:p>
        </w:tc>
      </w:tr>
      <w:tr w:rsidR="00EF176D" w:rsidRPr="0005668D" w14:paraId="0A7D4D98" w14:textId="77777777" w:rsidTr="00B94003">
        <w:trPr>
          <w:cantSplit/>
          <w:jc w:val="center"/>
        </w:trPr>
        <w:tc>
          <w:tcPr>
            <w:tcW w:w="4218" w:type="dxa"/>
          </w:tcPr>
          <w:p w14:paraId="1AE45AC2" w14:textId="77777777" w:rsidR="00EF176D" w:rsidRPr="0005668D" w:rsidRDefault="00EF176D" w:rsidP="00B94003">
            <w:pPr>
              <w:keepNext/>
              <w:keepLines/>
              <w:spacing w:after="0"/>
              <w:rPr>
                <w:rFonts w:ascii="Arial" w:hAnsi="Arial"/>
                <w:sz w:val="18"/>
              </w:rPr>
            </w:pPr>
            <w:r w:rsidRPr="0005668D">
              <w:rPr>
                <w:rFonts w:ascii="Arial" w:hAnsi="Arial"/>
                <w:sz w:val="18"/>
              </w:rPr>
              <w:t>Hopping ID</w:t>
            </w:r>
          </w:p>
        </w:tc>
        <w:tc>
          <w:tcPr>
            <w:tcW w:w="2973" w:type="dxa"/>
          </w:tcPr>
          <w:p w14:paraId="457A939A"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0</w:t>
            </w:r>
          </w:p>
        </w:tc>
      </w:tr>
      <w:tr w:rsidR="00EF176D" w:rsidRPr="0005668D" w14:paraId="05E9D810" w14:textId="77777777" w:rsidTr="00B94003">
        <w:trPr>
          <w:cantSplit/>
          <w:jc w:val="center"/>
        </w:trPr>
        <w:tc>
          <w:tcPr>
            <w:tcW w:w="4218" w:type="dxa"/>
          </w:tcPr>
          <w:p w14:paraId="0416811C" w14:textId="77777777" w:rsidR="00EF176D" w:rsidRPr="0005668D" w:rsidRDefault="00EF176D" w:rsidP="00B94003">
            <w:pPr>
              <w:keepNext/>
              <w:keepLines/>
              <w:spacing w:after="0"/>
              <w:rPr>
                <w:rFonts w:ascii="Arial" w:hAnsi="Arial"/>
                <w:sz w:val="18"/>
              </w:rPr>
            </w:pPr>
            <w:r w:rsidRPr="0005668D">
              <w:rPr>
                <w:rFonts w:ascii="Arial" w:hAnsi="Arial"/>
                <w:sz w:val="18"/>
              </w:rPr>
              <w:t>Initial cyclic shift</w:t>
            </w:r>
          </w:p>
        </w:tc>
        <w:tc>
          <w:tcPr>
            <w:tcW w:w="2973" w:type="dxa"/>
          </w:tcPr>
          <w:p w14:paraId="6E63CE2F"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0</w:t>
            </w:r>
          </w:p>
        </w:tc>
      </w:tr>
      <w:tr w:rsidR="00EF176D" w:rsidRPr="0005668D" w14:paraId="1798910D" w14:textId="77777777" w:rsidTr="00B94003">
        <w:trPr>
          <w:cantSplit/>
          <w:jc w:val="center"/>
        </w:trPr>
        <w:tc>
          <w:tcPr>
            <w:tcW w:w="4218" w:type="dxa"/>
          </w:tcPr>
          <w:p w14:paraId="7712A25E" w14:textId="77777777" w:rsidR="00EF176D" w:rsidRPr="0005668D" w:rsidRDefault="00EF176D" w:rsidP="00B94003">
            <w:pPr>
              <w:keepNext/>
              <w:keepLines/>
              <w:spacing w:after="0"/>
              <w:rPr>
                <w:rFonts w:ascii="Arial" w:hAnsi="Arial"/>
                <w:sz w:val="18"/>
              </w:rPr>
            </w:pPr>
            <w:r w:rsidRPr="0005668D">
              <w:rPr>
                <w:rFonts w:ascii="Arial" w:hAnsi="Arial"/>
                <w:sz w:val="18"/>
              </w:rPr>
              <w:t>First symbol</w:t>
            </w:r>
          </w:p>
        </w:tc>
        <w:tc>
          <w:tcPr>
            <w:tcW w:w="2973" w:type="dxa"/>
          </w:tcPr>
          <w:p w14:paraId="20EBF812" w14:textId="77777777" w:rsidR="00EF176D" w:rsidRPr="0005668D" w:rsidRDefault="00EF176D" w:rsidP="00B94003">
            <w:pPr>
              <w:keepNext/>
              <w:keepLines/>
              <w:spacing w:after="0"/>
              <w:jc w:val="center"/>
              <w:rPr>
                <w:rFonts w:ascii="Arial" w:eastAsia="MS Gothic" w:hAnsi="Arial" w:cs="Arial"/>
                <w:sz w:val="18"/>
              </w:rPr>
            </w:pPr>
            <w:r w:rsidRPr="0005668D">
              <w:rPr>
                <w:rFonts w:ascii="Arial" w:eastAsia="MS Gothic" w:hAnsi="Arial" w:cs="Arial"/>
                <w:sz w:val="18"/>
              </w:rPr>
              <w:t>0</w:t>
            </w:r>
          </w:p>
        </w:tc>
      </w:tr>
      <w:tr w:rsidR="00EF176D" w:rsidRPr="0005668D" w14:paraId="419E652E" w14:textId="77777777" w:rsidTr="00B94003">
        <w:trPr>
          <w:cantSplit/>
          <w:jc w:val="center"/>
        </w:trPr>
        <w:tc>
          <w:tcPr>
            <w:tcW w:w="4218" w:type="dxa"/>
          </w:tcPr>
          <w:p w14:paraId="53015046" w14:textId="77777777" w:rsidR="00EF176D" w:rsidRPr="0005668D" w:rsidRDefault="00EF176D" w:rsidP="00B94003">
            <w:pPr>
              <w:keepNext/>
              <w:keepLines/>
              <w:spacing w:after="0"/>
              <w:rPr>
                <w:rFonts w:ascii="Arial" w:hAnsi="Arial"/>
                <w:sz w:val="18"/>
              </w:rPr>
            </w:pPr>
            <w:r w:rsidRPr="0005668D">
              <w:rPr>
                <w:rFonts w:ascii="Arial" w:hAnsi="Arial"/>
                <w:sz w:val="18"/>
              </w:rPr>
              <w:t>Index of orthogonal cover code (</w:t>
            </w:r>
            <w:r w:rsidRPr="0005668D">
              <w:rPr>
                <w:rFonts w:ascii="Arial" w:hAnsi="Arial"/>
                <w:i/>
                <w:sz w:val="18"/>
              </w:rPr>
              <w:t>timeDomainOCC</w:t>
            </w:r>
            <w:r w:rsidRPr="0005668D">
              <w:rPr>
                <w:rFonts w:ascii="Arial" w:hAnsi="Arial"/>
                <w:sz w:val="18"/>
              </w:rPr>
              <w:t>)</w:t>
            </w:r>
          </w:p>
        </w:tc>
        <w:tc>
          <w:tcPr>
            <w:tcW w:w="2973" w:type="dxa"/>
          </w:tcPr>
          <w:p w14:paraId="7471823D" w14:textId="77777777" w:rsidR="00EF176D" w:rsidRPr="0005668D" w:rsidRDefault="00EF176D" w:rsidP="00B94003">
            <w:pPr>
              <w:keepNext/>
              <w:keepLines/>
              <w:spacing w:after="0"/>
              <w:jc w:val="center"/>
              <w:rPr>
                <w:rFonts w:ascii="Arial" w:eastAsia="宋体" w:hAnsi="Arial"/>
                <w:sz w:val="18"/>
              </w:rPr>
            </w:pPr>
            <w:r w:rsidRPr="0005668D">
              <w:rPr>
                <w:rFonts w:ascii="Arial" w:eastAsia="宋体" w:hAnsi="Arial"/>
                <w:sz w:val="18"/>
              </w:rPr>
              <w:t>0</w:t>
            </w:r>
          </w:p>
        </w:tc>
      </w:tr>
    </w:tbl>
    <w:p w14:paraId="749C7BAF" w14:textId="77777777" w:rsidR="00EF176D" w:rsidRPr="0005668D" w:rsidRDefault="00EF176D" w:rsidP="00EF176D"/>
    <w:p w14:paraId="3241F0F2" w14:textId="77777777" w:rsidR="00EF176D" w:rsidRPr="0005668D" w:rsidRDefault="00EF176D" w:rsidP="00EF176D">
      <w:pPr>
        <w:ind w:left="568" w:hanging="284"/>
      </w:pPr>
      <w:r w:rsidRPr="0005668D">
        <w:t>4)</w:t>
      </w:r>
      <w:r w:rsidRPr="0005668D">
        <w:tab/>
        <w:t xml:space="preserve">The multipath fading emulators shall be configured according to the corresponding channel model defined in </w:t>
      </w:r>
      <w:r w:rsidRPr="0005668D">
        <w:rPr>
          <w:lang w:eastAsia="zh-CN"/>
        </w:rPr>
        <w:t>annex F</w:t>
      </w:r>
      <w:r w:rsidRPr="0005668D">
        <w:t>.</w:t>
      </w:r>
    </w:p>
    <w:p w14:paraId="26C53DDF" w14:textId="77777777" w:rsidR="00EF176D" w:rsidRPr="0005668D" w:rsidRDefault="00EF176D" w:rsidP="00EF176D">
      <w:pPr>
        <w:ind w:left="568" w:hanging="284"/>
      </w:pPr>
      <w:r w:rsidRPr="0005668D">
        <w:t>5)</w:t>
      </w:r>
      <w:r w:rsidRPr="0005668D">
        <w:tab/>
        <w:t>Adjusting the equipment so that the SNR specified in table 8.3.</w:t>
      </w:r>
      <w:r w:rsidRPr="0005668D">
        <w:rPr>
          <w:lang w:eastAsia="zh-CN"/>
        </w:rPr>
        <w:t>2</w:t>
      </w:r>
      <w:r w:rsidRPr="0005668D">
        <w:t>.2.5-1 and table 8.3.</w:t>
      </w:r>
      <w:r w:rsidRPr="0005668D">
        <w:rPr>
          <w:lang w:eastAsia="zh-CN"/>
        </w:rPr>
        <w:t>2</w:t>
      </w:r>
      <w:r w:rsidRPr="0005668D">
        <w:t>.2.5-2 is achieved at the IAB-DU input during the transmissions.</w:t>
      </w:r>
    </w:p>
    <w:p w14:paraId="77E35233" w14:textId="77777777" w:rsidR="00EF176D" w:rsidRPr="0005668D" w:rsidRDefault="00EF176D" w:rsidP="00EF176D">
      <w:pPr>
        <w:ind w:left="568" w:hanging="284"/>
      </w:pPr>
      <w:r w:rsidRPr="0005668D">
        <w:lastRenderedPageBreak/>
        <w:t xml:space="preserve">6) The tester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p>
    <w:p w14:paraId="66D56596" w14:textId="77777777" w:rsidR="00EF176D" w:rsidRDefault="00EF176D" w:rsidP="00EF176D">
      <w:pPr>
        <w:rPr>
          <w:lang w:eastAsia="zh-CN"/>
        </w:rPr>
      </w:pPr>
      <w:r w:rsidRPr="0005668D">
        <w:t>Note that the procedure described in this clause for ACK missed detection has the same condition as that described in clause 8.1.3.2.1.4.2 for NACK to ACK detection. Both statistics are measured in the same testing.</w:t>
      </w:r>
    </w:p>
    <w:p w14:paraId="35754CED" w14:textId="77777777" w:rsidR="00BC5826" w:rsidRPr="00BE5108" w:rsidRDefault="00BC5826" w:rsidP="00BC5826">
      <w:pPr>
        <w:pStyle w:val="H6"/>
      </w:pPr>
      <w:r w:rsidRPr="00BE5108">
        <w:t>8.1.3.2.2.5</w:t>
      </w:r>
      <w:r w:rsidRPr="00BE5108">
        <w:tab/>
        <w:t>Test requirement</w:t>
      </w:r>
    </w:p>
    <w:p w14:paraId="7014E361" w14:textId="77777777" w:rsidR="00BC5826" w:rsidRPr="00BE5108" w:rsidRDefault="00BC5826" w:rsidP="00BC5826">
      <w:r w:rsidRPr="00BE5108">
        <w:t>The fraction of falsely detected ACK bits shall be less than 1% and the fraction of correctly detected ACK bits shall be larger than 99% for the SNR listed in tables 8.1.3.</w:t>
      </w:r>
      <w:r w:rsidRPr="00BE5108">
        <w:rPr>
          <w:lang w:eastAsia="zh-CN"/>
        </w:rPr>
        <w:t>2</w:t>
      </w:r>
      <w:r w:rsidRPr="00BE5108">
        <w:t>.2.5-1 and table 8.1.3.</w:t>
      </w:r>
      <w:r w:rsidRPr="00BE5108">
        <w:rPr>
          <w:lang w:eastAsia="zh-CN"/>
        </w:rPr>
        <w:t>2</w:t>
      </w:r>
      <w:r w:rsidRPr="00BE5108">
        <w:t>.2.5-2.</w:t>
      </w:r>
    </w:p>
    <w:p w14:paraId="6C6404C9" w14:textId="77777777" w:rsidR="00BC5826" w:rsidRPr="00BE5108" w:rsidRDefault="00BC5826" w:rsidP="00BC5826">
      <w:pPr>
        <w:pStyle w:val="TH"/>
      </w:pPr>
      <w:r w:rsidRPr="00BE5108">
        <w:t>Table 8.1.3.</w:t>
      </w:r>
      <w:r w:rsidRPr="00BE5108">
        <w:rPr>
          <w:lang w:eastAsia="zh-CN"/>
        </w:rPr>
        <w:t>2</w:t>
      </w:r>
      <w:r w:rsidRPr="00BE5108">
        <w:t>.2.5-1 Required SNR for PUCCH format 1 with 15 kHz SCS</w:t>
      </w:r>
    </w:p>
    <w:tbl>
      <w:tblPr>
        <w:tblStyle w:val="af2"/>
        <w:tblW w:w="0" w:type="auto"/>
        <w:jc w:val="center"/>
        <w:tblLayout w:type="fixed"/>
        <w:tblCellMar>
          <w:left w:w="28" w:type="dxa"/>
        </w:tblCellMar>
        <w:tblLook w:val="04A0" w:firstRow="1" w:lastRow="0" w:firstColumn="1" w:lastColumn="0" w:noHBand="0" w:noVBand="1"/>
      </w:tblPr>
      <w:tblGrid>
        <w:gridCol w:w="1134"/>
        <w:gridCol w:w="1063"/>
        <w:gridCol w:w="2268"/>
        <w:gridCol w:w="992"/>
        <w:gridCol w:w="425"/>
        <w:gridCol w:w="567"/>
        <w:gridCol w:w="851"/>
        <w:tblGridChange w:id="8625">
          <w:tblGrid>
            <w:gridCol w:w="80"/>
            <w:gridCol w:w="1054"/>
            <w:gridCol w:w="80"/>
            <w:gridCol w:w="983"/>
            <w:gridCol w:w="80"/>
            <w:gridCol w:w="2188"/>
            <w:gridCol w:w="80"/>
            <w:gridCol w:w="992"/>
            <w:gridCol w:w="912"/>
            <w:gridCol w:w="80"/>
            <w:gridCol w:w="771"/>
            <w:gridCol w:w="80"/>
          </w:tblGrid>
        </w:tblGridChange>
      </w:tblGrid>
      <w:tr w:rsidR="00BC5826" w:rsidRPr="00BE5108" w:rsidDel="00222984" w14:paraId="1529A9D7" w14:textId="77777777" w:rsidTr="00B306A9">
        <w:trPr>
          <w:cantSplit/>
          <w:jc w:val="center"/>
          <w:del w:id="8626" w:author="Nokia" w:date="2021-08-25T14:50:00Z"/>
        </w:trPr>
        <w:tc>
          <w:tcPr>
            <w:tcW w:w="1134" w:type="dxa"/>
            <w:tcBorders>
              <w:bottom w:val="nil"/>
            </w:tcBorders>
            <w:shd w:val="clear" w:color="auto" w:fill="auto"/>
          </w:tcPr>
          <w:p w14:paraId="5418794C" w14:textId="77777777" w:rsidR="00BC5826" w:rsidRPr="00BE5108" w:rsidDel="00222984" w:rsidRDefault="00BC5826" w:rsidP="00B306A9">
            <w:pPr>
              <w:pStyle w:val="TAH"/>
              <w:rPr>
                <w:del w:id="8627" w:author="Nokia" w:date="2021-08-25T14:50:00Z"/>
              </w:rPr>
            </w:pPr>
            <w:moveFromRangeStart w:id="8628" w:author="Nokia" w:date="2021-08-25T14:27:00Z" w:name="move80794065"/>
            <w:moveFrom w:id="8629" w:author="Nokia" w:date="2021-08-25T14:27:00Z">
              <w:del w:id="8630" w:author="Nokia" w:date="2021-08-25T14:50:00Z">
                <w:r w:rsidRPr="00BE5108" w:rsidDel="00222984">
                  <w:rPr>
                    <w:rFonts w:cs="Arial"/>
                  </w:rPr>
                  <w:delText>Number of</w:delText>
                </w:r>
              </w:del>
            </w:moveFrom>
          </w:p>
        </w:tc>
        <w:tc>
          <w:tcPr>
            <w:tcW w:w="1063" w:type="dxa"/>
            <w:tcBorders>
              <w:bottom w:val="nil"/>
            </w:tcBorders>
            <w:shd w:val="clear" w:color="auto" w:fill="auto"/>
          </w:tcPr>
          <w:p w14:paraId="49F23033" w14:textId="77777777" w:rsidR="00BC5826" w:rsidRPr="00BE5108" w:rsidDel="00222984" w:rsidRDefault="00BC5826" w:rsidP="00B306A9">
            <w:pPr>
              <w:pStyle w:val="TAH"/>
              <w:rPr>
                <w:del w:id="8631" w:author="Nokia" w:date="2021-08-25T14:50:00Z"/>
              </w:rPr>
            </w:pPr>
            <w:moveFrom w:id="8632" w:author="Nokia" w:date="2021-08-25T14:27:00Z">
              <w:del w:id="8633" w:author="Nokia" w:date="2021-08-25T14:50:00Z">
                <w:r w:rsidRPr="00BE5108" w:rsidDel="00222984">
                  <w:rPr>
                    <w:rFonts w:cs="Arial"/>
                    <w:lang w:eastAsia="zh-CN"/>
                  </w:rPr>
                  <w:delText>Number</w:delText>
                </w:r>
              </w:del>
            </w:moveFrom>
          </w:p>
        </w:tc>
        <w:tc>
          <w:tcPr>
            <w:tcW w:w="2268" w:type="dxa"/>
            <w:tcBorders>
              <w:bottom w:val="nil"/>
            </w:tcBorders>
            <w:shd w:val="clear" w:color="auto" w:fill="auto"/>
          </w:tcPr>
          <w:p w14:paraId="6B2FFB54" w14:textId="77777777" w:rsidR="00BC5826" w:rsidRPr="00BE5108" w:rsidDel="00222984" w:rsidRDefault="00BC5826" w:rsidP="00B306A9">
            <w:pPr>
              <w:pStyle w:val="TAH"/>
              <w:rPr>
                <w:del w:id="8634" w:author="Nokia" w:date="2021-08-25T14:50:00Z"/>
              </w:rPr>
            </w:pPr>
            <w:moveFrom w:id="8635" w:author="Nokia" w:date="2021-08-25T14:27:00Z">
              <w:del w:id="8636" w:author="Nokia" w:date="2021-08-25T14:50:00Z">
                <w:r w:rsidRPr="00BE5108" w:rsidDel="00222984">
                  <w:delText>Propagation</w:delText>
                </w:r>
              </w:del>
            </w:moveFrom>
          </w:p>
        </w:tc>
        <w:tc>
          <w:tcPr>
            <w:tcW w:w="2835" w:type="dxa"/>
            <w:gridSpan w:val="4"/>
          </w:tcPr>
          <w:p w14:paraId="2AC9A773" w14:textId="77777777" w:rsidR="00BC5826" w:rsidRPr="00BE5108" w:rsidDel="00222984" w:rsidRDefault="00BC5826" w:rsidP="00B306A9">
            <w:pPr>
              <w:pStyle w:val="TAH"/>
              <w:rPr>
                <w:del w:id="8637" w:author="Nokia" w:date="2021-08-25T14:50:00Z"/>
              </w:rPr>
            </w:pPr>
            <w:moveFrom w:id="8638" w:author="Nokia" w:date="2021-08-25T14:27:00Z">
              <w:del w:id="8639" w:author="Nokia" w:date="2021-08-25T14:50:00Z">
                <w:r w:rsidRPr="00BE5108" w:rsidDel="00222984">
                  <w:rPr>
                    <w:rFonts w:cs="Arial"/>
                  </w:rPr>
                  <w:delText>Channel bandwidth / SNR (dB)</w:delText>
                </w:r>
              </w:del>
            </w:moveFrom>
          </w:p>
        </w:tc>
      </w:tr>
      <w:tr w:rsidR="00BC5826" w:rsidRPr="00BE5108" w:rsidDel="00222984" w14:paraId="79D13B1C" w14:textId="77777777" w:rsidTr="00B306A9">
        <w:trPr>
          <w:cantSplit/>
          <w:jc w:val="center"/>
          <w:del w:id="8640" w:author="Nokia" w:date="2021-08-25T14:50:00Z"/>
        </w:trPr>
        <w:tc>
          <w:tcPr>
            <w:tcW w:w="1134" w:type="dxa"/>
            <w:tcBorders>
              <w:top w:val="nil"/>
              <w:bottom w:val="single" w:sz="4" w:space="0" w:color="auto"/>
            </w:tcBorders>
            <w:shd w:val="clear" w:color="auto" w:fill="auto"/>
          </w:tcPr>
          <w:p w14:paraId="7A656662" w14:textId="77777777" w:rsidR="00BC5826" w:rsidRPr="00BE5108" w:rsidDel="00222984" w:rsidRDefault="00BC5826" w:rsidP="00B306A9">
            <w:pPr>
              <w:pStyle w:val="TAH"/>
              <w:rPr>
                <w:del w:id="8641" w:author="Nokia" w:date="2021-08-25T14:50:00Z"/>
              </w:rPr>
            </w:pPr>
            <w:moveFrom w:id="8642" w:author="Nokia" w:date="2021-08-25T14:27:00Z">
              <w:del w:id="8643" w:author="Nokia" w:date="2021-08-25T14:50:00Z">
                <w:r w:rsidRPr="00BE5108" w:rsidDel="00222984">
                  <w:rPr>
                    <w:rFonts w:cs="Arial"/>
                    <w:lang w:eastAsia="zh-CN"/>
                  </w:rPr>
                  <w:delText>T</w:delText>
                </w:r>
                <w:r w:rsidRPr="00BE5108" w:rsidDel="00222984">
                  <w:rPr>
                    <w:rFonts w:cs="Arial"/>
                  </w:rPr>
                  <w:delText>X antennas</w:delText>
                </w:r>
              </w:del>
            </w:moveFrom>
          </w:p>
        </w:tc>
        <w:tc>
          <w:tcPr>
            <w:tcW w:w="1063" w:type="dxa"/>
            <w:tcBorders>
              <w:top w:val="nil"/>
            </w:tcBorders>
            <w:shd w:val="clear" w:color="auto" w:fill="auto"/>
          </w:tcPr>
          <w:p w14:paraId="1F15B02B" w14:textId="77777777" w:rsidR="00BC5826" w:rsidRPr="00BE5108" w:rsidDel="00222984" w:rsidRDefault="00BC5826" w:rsidP="00B306A9">
            <w:pPr>
              <w:pStyle w:val="TAH"/>
              <w:rPr>
                <w:del w:id="8644" w:author="Nokia" w:date="2021-08-25T14:50:00Z"/>
              </w:rPr>
            </w:pPr>
            <w:moveFrom w:id="8645" w:author="Nokia" w:date="2021-08-25T14:27:00Z">
              <w:del w:id="8646" w:author="Nokia" w:date="2021-08-25T14:50:00Z">
                <w:r w:rsidRPr="00BE5108" w:rsidDel="00222984">
                  <w:rPr>
                    <w:rFonts w:cs="Arial"/>
                    <w:lang w:eastAsia="zh-CN"/>
                  </w:rPr>
                  <w:delText>of RX antennas</w:delText>
                </w:r>
              </w:del>
            </w:moveFrom>
          </w:p>
        </w:tc>
        <w:tc>
          <w:tcPr>
            <w:tcW w:w="2268" w:type="dxa"/>
            <w:tcBorders>
              <w:top w:val="nil"/>
            </w:tcBorders>
            <w:shd w:val="clear" w:color="auto" w:fill="auto"/>
          </w:tcPr>
          <w:p w14:paraId="1E14311F" w14:textId="77777777" w:rsidR="00BC5826" w:rsidRPr="00BE5108" w:rsidDel="00222984" w:rsidRDefault="00BC5826" w:rsidP="00B306A9">
            <w:pPr>
              <w:pStyle w:val="TAH"/>
              <w:rPr>
                <w:del w:id="8647" w:author="Nokia" w:date="2021-08-25T14:50:00Z"/>
              </w:rPr>
            </w:pPr>
            <w:moveFrom w:id="8648" w:author="Nokia" w:date="2021-08-25T14:27:00Z">
              <w:del w:id="8649" w:author="Nokia" w:date="2021-08-25T14:50:00Z">
                <w:r w:rsidRPr="00BE5108" w:rsidDel="00222984">
                  <w:delText>conditions and correlation matrix (annex F)</w:delText>
                </w:r>
              </w:del>
            </w:moveFrom>
          </w:p>
        </w:tc>
        <w:tc>
          <w:tcPr>
            <w:tcW w:w="992" w:type="dxa"/>
          </w:tcPr>
          <w:p w14:paraId="07AD4164" w14:textId="77777777" w:rsidR="00BC5826" w:rsidRPr="00BE5108" w:rsidDel="00222984" w:rsidRDefault="00BC5826" w:rsidP="00B306A9">
            <w:pPr>
              <w:pStyle w:val="TAH"/>
              <w:rPr>
                <w:del w:id="8650" w:author="Nokia" w:date="2021-08-25T14:50:00Z"/>
              </w:rPr>
            </w:pPr>
            <w:moveFrom w:id="8651" w:author="Nokia" w:date="2021-08-25T14:27:00Z">
              <w:del w:id="8652" w:author="Nokia" w:date="2021-08-25T14:50:00Z">
                <w:r w:rsidRPr="00BE5108" w:rsidDel="00222984">
                  <w:rPr>
                    <w:rFonts w:cs="Arial"/>
                  </w:rPr>
                  <w:delText>5 MHz</w:delText>
                </w:r>
              </w:del>
            </w:moveFrom>
          </w:p>
        </w:tc>
        <w:tc>
          <w:tcPr>
            <w:tcW w:w="992" w:type="dxa"/>
            <w:gridSpan w:val="2"/>
          </w:tcPr>
          <w:p w14:paraId="1CB2459D" w14:textId="77777777" w:rsidR="00BC5826" w:rsidRPr="00BE5108" w:rsidDel="00222984" w:rsidRDefault="00BC5826" w:rsidP="00B306A9">
            <w:pPr>
              <w:pStyle w:val="TAH"/>
              <w:rPr>
                <w:del w:id="8653" w:author="Nokia" w:date="2021-08-25T14:50:00Z"/>
              </w:rPr>
            </w:pPr>
            <w:moveFrom w:id="8654" w:author="Nokia" w:date="2021-08-25T14:27:00Z">
              <w:del w:id="8655" w:author="Nokia" w:date="2021-08-25T14:50:00Z">
                <w:r w:rsidRPr="00BE5108" w:rsidDel="00222984">
                  <w:rPr>
                    <w:rFonts w:cs="Arial"/>
                  </w:rPr>
                  <w:delText>10 MHz</w:delText>
                </w:r>
              </w:del>
            </w:moveFrom>
          </w:p>
        </w:tc>
        <w:tc>
          <w:tcPr>
            <w:tcW w:w="851" w:type="dxa"/>
          </w:tcPr>
          <w:p w14:paraId="7E2558EB" w14:textId="77777777" w:rsidR="00BC5826" w:rsidRPr="00BE5108" w:rsidDel="00222984" w:rsidRDefault="00BC5826" w:rsidP="00B306A9">
            <w:pPr>
              <w:pStyle w:val="TAH"/>
              <w:rPr>
                <w:del w:id="8656" w:author="Nokia" w:date="2021-08-25T14:50:00Z"/>
              </w:rPr>
            </w:pPr>
            <w:moveFrom w:id="8657" w:author="Nokia" w:date="2021-08-25T14:27:00Z">
              <w:del w:id="8658" w:author="Nokia" w:date="2021-08-25T14:50:00Z">
                <w:r w:rsidRPr="00BE5108" w:rsidDel="00222984">
                  <w:rPr>
                    <w:rFonts w:cs="Arial"/>
                  </w:rPr>
                  <w:delText>20 MHz</w:delText>
                </w:r>
              </w:del>
            </w:moveFrom>
          </w:p>
        </w:tc>
      </w:tr>
      <w:tr w:rsidR="00BC5826" w:rsidRPr="00BE5108" w:rsidDel="00222984" w14:paraId="2BD1520E" w14:textId="77777777" w:rsidTr="00B306A9">
        <w:trPr>
          <w:cantSplit/>
          <w:jc w:val="center"/>
          <w:del w:id="8659" w:author="Nokia" w:date="2021-08-25T14:50:00Z"/>
        </w:trPr>
        <w:tc>
          <w:tcPr>
            <w:tcW w:w="1134" w:type="dxa"/>
            <w:tcBorders>
              <w:bottom w:val="nil"/>
            </w:tcBorders>
            <w:shd w:val="clear" w:color="auto" w:fill="auto"/>
          </w:tcPr>
          <w:p w14:paraId="6AD5983B" w14:textId="77777777" w:rsidR="00BC5826" w:rsidRPr="00BE5108" w:rsidDel="00222984" w:rsidRDefault="00BC5826" w:rsidP="00B306A9">
            <w:pPr>
              <w:pStyle w:val="TAC"/>
              <w:rPr>
                <w:del w:id="8660" w:author="Nokia" w:date="2021-08-25T14:50:00Z"/>
              </w:rPr>
            </w:pPr>
          </w:p>
        </w:tc>
        <w:tc>
          <w:tcPr>
            <w:tcW w:w="1063" w:type="dxa"/>
          </w:tcPr>
          <w:p w14:paraId="1F3E0167" w14:textId="77777777" w:rsidR="00BC5826" w:rsidRPr="00BE5108" w:rsidDel="00222984" w:rsidRDefault="00BC5826" w:rsidP="00B306A9">
            <w:pPr>
              <w:pStyle w:val="TAC"/>
              <w:rPr>
                <w:del w:id="8661" w:author="Nokia" w:date="2021-08-25T14:50:00Z"/>
              </w:rPr>
            </w:pPr>
            <w:moveFrom w:id="8662" w:author="Nokia" w:date="2021-08-25T14:27:00Z">
              <w:del w:id="8663" w:author="Nokia" w:date="2021-08-25T14:50:00Z">
                <w:r w:rsidRPr="00BE5108" w:rsidDel="00222984">
                  <w:rPr>
                    <w:rFonts w:cs="Arial"/>
                    <w:lang w:eastAsia="zh-CN"/>
                  </w:rPr>
                  <w:delText>2</w:delText>
                </w:r>
              </w:del>
            </w:moveFrom>
          </w:p>
        </w:tc>
        <w:tc>
          <w:tcPr>
            <w:tcW w:w="2268" w:type="dxa"/>
          </w:tcPr>
          <w:p w14:paraId="28C88A89" w14:textId="77777777" w:rsidR="00BC5826" w:rsidRPr="00BE5108" w:rsidDel="00222984" w:rsidRDefault="00BC5826" w:rsidP="00B306A9">
            <w:pPr>
              <w:pStyle w:val="TAC"/>
              <w:rPr>
                <w:del w:id="8664" w:author="Nokia" w:date="2021-08-25T14:50:00Z"/>
              </w:rPr>
            </w:pPr>
            <w:moveFrom w:id="8665" w:author="Nokia" w:date="2021-08-25T14:27:00Z">
              <w:del w:id="8666"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30777380" w14:textId="77777777" w:rsidR="00BC5826" w:rsidRPr="00BE5108" w:rsidDel="00222984" w:rsidRDefault="00BC5826" w:rsidP="00B306A9">
            <w:pPr>
              <w:pStyle w:val="TAC"/>
              <w:rPr>
                <w:del w:id="8667" w:author="Nokia" w:date="2021-08-25T14:50:00Z"/>
              </w:rPr>
            </w:pPr>
            <w:moveFrom w:id="8668" w:author="Nokia" w:date="2021-08-25T14:27:00Z">
              <w:del w:id="8669" w:author="Nokia" w:date="2021-08-25T14:50:00Z">
                <w:r w:rsidRPr="00BE5108" w:rsidDel="00222984">
                  <w:rPr>
                    <w:rFonts w:cs="Arial"/>
                    <w:lang w:eastAsia="zh-CN"/>
                  </w:rPr>
                  <w:delText>-4.4</w:delText>
                </w:r>
              </w:del>
            </w:moveFrom>
          </w:p>
        </w:tc>
        <w:tc>
          <w:tcPr>
            <w:tcW w:w="992" w:type="dxa"/>
            <w:gridSpan w:val="2"/>
          </w:tcPr>
          <w:p w14:paraId="7196C525" w14:textId="77777777" w:rsidR="00BC5826" w:rsidRPr="00BE5108" w:rsidDel="00222984" w:rsidRDefault="00BC5826" w:rsidP="00B306A9">
            <w:pPr>
              <w:pStyle w:val="TAC"/>
              <w:rPr>
                <w:del w:id="8670" w:author="Nokia" w:date="2021-08-25T14:50:00Z"/>
              </w:rPr>
            </w:pPr>
            <w:moveFrom w:id="8671" w:author="Nokia" w:date="2021-08-25T14:27:00Z">
              <w:del w:id="8672" w:author="Nokia" w:date="2021-08-25T14:50:00Z">
                <w:r w:rsidRPr="00BE5108" w:rsidDel="00222984">
                  <w:rPr>
                    <w:rFonts w:cs="Arial"/>
                    <w:lang w:eastAsia="zh-CN"/>
                  </w:rPr>
                  <w:delText>-3.8</w:delText>
                </w:r>
              </w:del>
            </w:moveFrom>
          </w:p>
        </w:tc>
        <w:tc>
          <w:tcPr>
            <w:tcW w:w="851" w:type="dxa"/>
          </w:tcPr>
          <w:p w14:paraId="40161FDE" w14:textId="77777777" w:rsidR="00BC5826" w:rsidRPr="00BE5108" w:rsidDel="00222984" w:rsidRDefault="00BC5826" w:rsidP="00B306A9">
            <w:pPr>
              <w:pStyle w:val="TAC"/>
              <w:rPr>
                <w:del w:id="8673" w:author="Nokia" w:date="2021-08-25T14:50:00Z"/>
              </w:rPr>
            </w:pPr>
            <w:moveFrom w:id="8674" w:author="Nokia" w:date="2021-08-25T14:27:00Z">
              <w:del w:id="8675" w:author="Nokia" w:date="2021-08-25T14:50:00Z">
                <w:r w:rsidRPr="00BE5108" w:rsidDel="00222984">
                  <w:rPr>
                    <w:rFonts w:cs="Arial"/>
                    <w:lang w:eastAsia="zh-CN"/>
                  </w:rPr>
                  <w:delText>-4.4</w:delText>
                </w:r>
              </w:del>
            </w:moveFrom>
          </w:p>
        </w:tc>
      </w:tr>
      <w:tr w:rsidR="00BC5826" w:rsidRPr="00BE5108" w:rsidDel="00222984" w14:paraId="6C159993" w14:textId="77777777" w:rsidTr="00B306A9">
        <w:trPr>
          <w:cantSplit/>
          <w:jc w:val="center"/>
          <w:del w:id="8676" w:author="Nokia" w:date="2021-08-25T14:50:00Z"/>
        </w:trPr>
        <w:tc>
          <w:tcPr>
            <w:tcW w:w="1134" w:type="dxa"/>
            <w:tcBorders>
              <w:top w:val="nil"/>
              <w:bottom w:val="nil"/>
            </w:tcBorders>
            <w:shd w:val="clear" w:color="auto" w:fill="auto"/>
          </w:tcPr>
          <w:p w14:paraId="1845A4BA" w14:textId="77777777" w:rsidR="00BC5826" w:rsidRPr="00BE5108" w:rsidDel="00222984" w:rsidRDefault="00BC5826" w:rsidP="00B306A9">
            <w:pPr>
              <w:pStyle w:val="TAC"/>
              <w:rPr>
                <w:del w:id="8677" w:author="Nokia" w:date="2021-08-25T14:50:00Z"/>
              </w:rPr>
            </w:pPr>
            <w:moveFrom w:id="8678" w:author="Nokia" w:date="2021-08-25T14:27:00Z">
              <w:del w:id="8679" w:author="Nokia" w:date="2021-08-25T14:50:00Z">
                <w:r w:rsidRPr="00BE5108" w:rsidDel="00222984">
                  <w:rPr>
                    <w:rFonts w:cs="Arial"/>
                    <w:lang w:eastAsia="zh-CN"/>
                  </w:rPr>
                  <w:delText>1</w:delText>
                </w:r>
              </w:del>
            </w:moveFrom>
          </w:p>
        </w:tc>
        <w:tc>
          <w:tcPr>
            <w:tcW w:w="1063" w:type="dxa"/>
          </w:tcPr>
          <w:p w14:paraId="42CD2B8B" w14:textId="77777777" w:rsidR="00BC5826" w:rsidRPr="00BE5108" w:rsidDel="00222984" w:rsidRDefault="00BC5826" w:rsidP="00B306A9">
            <w:pPr>
              <w:pStyle w:val="TAC"/>
              <w:rPr>
                <w:del w:id="8680" w:author="Nokia" w:date="2021-08-25T14:50:00Z"/>
              </w:rPr>
            </w:pPr>
            <w:moveFrom w:id="8681" w:author="Nokia" w:date="2021-08-25T14:27:00Z">
              <w:del w:id="8682" w:author="Nokia" w:date="2021-08-25T14:50:00Z">
                <w:r w:rsidRPr="00BE5108" w:rsidDel="00222984">
                  <w:rPr>
                    <w:rFonts w:cs="Arial"/>
                    <w:lang w:eastAsia="zh-CN"/>
                  </w:rPr>
                  <w:delText>4</w:delText>
                </w:r>
              </w:del>
            </w:moveFrom>
          </w:p>
        </w:tc>
        <w:tc>
          <w:tcPr>
            <w:tcW w:w="2268" w:type="dxa"/>
          </w:tcPr>
          <w:p w14:paraId="540C4145" w14:textId="77777777" w:rsidR="00BC5826" w:rsidRPr="00BE5108" w:rsidDel="00222984" w:rsidRDefault="00BC5826" w:rsidP="00B306A9">
            <w:pPr>
              <w:pStyle w:val="TAC"/>
              <w:rPr>
                <w:del w:id="8683" w:author="Nokia" w:date="2021-08-25T14:50:00Z"/>
              </w:rPr>
            </w:pPr>
            <w:moveFrom w:id="8684" w:author="Nokia" w:date="2021-08-25T14:27:00Z">
              <w:del w:id="8685"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7530E2BC" w14:textId="77777777" w:rsidR="00BC5826" w:rsidRPr="00BE5108" w:rsidDel="00222984" w:rsidRDefault="00BC5826" w:rsidP="00B306A9">
            <w:pPr>
              <w:pStyle w:val="TAC"/>
              <w:rPr>
                <w:del w:id="8686" w:author="Nokia" w:date="2021-08-25T14:50:00Z"/>
              </w:rPr>
            </w:pPr>
            <w:moveFrom w:id="8687" w:author="Nokia" w:date="2021-08-25T14:27:00Z">
              <w:del w:id="8688" w:author="Nokia" w:date="2021-08-25T14:50:00Z">
                <w:r w:rsidRPr="00BE5108" w:rsidDel="00222984">
                  <w:rPr>
                    <w:rFonts w:cs="Arial"/>
                    <w:lang w:eastAsia="zh-CN"/>
                  </w:rPr>
                  <w:delText>-8.0</w:delText>
                </w:r>
              </w:del>
            </w:moveFrom>
          </w:p>
        </w:tc>
        <w:tc>
          <w:tcPr>
            <w:tcW w:w="992" w:type="dxa"/>
            <w:gridSpan w:val="2"/>
          </w:tcPr>
          <w:p w14:paraId="6F772AFF" w14:textId="77777777" w:rsidR="00BC5826" w:rsidRPr="00BE5108" w:rsidDel="00222984" w:rsidRDefault="00BC5826" w:rsidP="00B306A9">
            <w:pPr>
              <w:pStyle w:val="TAC"/>
              <w:rPr>
                <w:del w:id="8689" w:author="Nokia" w:date="2021-08-25T14:50:00Z"/>
              </w:rPr>
            </w:pPr>
            <w:moveFrom w:id="8690" w:author="Nokia" w:date="2021-08-25T14:27:00Z">
              <w:del w:id="8691" w:author="Nokia" w:date="2021-08-25T14:50:00Z">
                <w:r w:rsidRPr="00BE5108" w:rsidDel="00222984">
                  <w:rPr>
                    <w:rFonts w:cs="Arial"/>
                    <w:lang w:eastAsia="zh-CN"/>
                  </w:rPr>
                  <w:delText>-7.6</w:delText>
                </w:r>
              </w:del>
            </w:moveFrom>
          </w:p>
        </w:tc>
        <w:tc>
          <w:tcPr>
            <w:tcW w:w="851" w:type="dxa"/>
          </w:tcPr>
          <w:p w14:paraId="49B97DA2" w14:textId="77777777" w:rsidR="00BC5826" w:rsidRPr="00BE5108" w:rsidDel="00222984" w:rsidRDefault="00BC5826" w:rsidP="00B306A9">
            <w:pPr>
              <w:pStyle w:val="TAC"/>
              <w:rPr>
                <w:del w:id="8692" w:author="Nokia" w:date="2021-08-25T14:50:00Z"/>
              </w:rPr>
            </w:pPr>
            <w:moveFrom w:id="8693" w:author="Nokia" w:date="2021-08-25T14:27:00Z">
              <w:del w:id="8694" w:author="Nokia" w:date="2021-08-25T14:50:00Z">
                <w:r w:rsidRPr="00BE5108" w:rsidDel="00222984">
                  <w:rPr>
                    <w:rFonts w:cs="Arial"/>
                    <w:lang w:eastAsia="zh-CN"/>
                  </w:rPr>
                  <w:delText>-7.9</w:delText>
                </w:r>
              </w:del>
            </w:moveFrom>
          </w:p>
        </w:tc>
      </w:tr>
      <w:tr w:rsidR="00BC5826" w:rsidRPr="00BE5108" w:rsidDel="00222984" w14:paraId="37AD4BA0" w14:textId="77777777" w:rsidTr="00B306A9">
        <w:trPr>
          <w:cantSplit/>
          <w:jc w:val="center"/>
          <w:del w:id="8695" w:author="Nokia" w:date="2021-08-25T14:50:00Z"/>
        </w:trPr>
        <w:tc>
          <w:tcPr>
            <w:tcW w:w="1134" w:type="dxa"/>
            <w:tcBorders>
              <w:top w:val="nil"/>
            </w:tcBorders>
            <w:shd w:val="clear" w:color="auto" w:fill="auto"/>
          </w:tcPr>
          <w:p w14:paraId="13B1818F" w14:textId="77777777" w:rsidR="00BC5826" w:rsidRPr="00BE5108" w:rsidDel="00222984" w:rsidRDefault="00BC5826" w:rsidP="00B306A9">
            <w:pPr>
              <w:pStyle w:val="TAC"/>
              <w:rPr>
                <w:del w:id="8696" w:author="Nokia" w:date="2021-08-25T14:50:00Z"/>
              </w:rPr>
            </w:pPr>
          </w:p>
        </w:tc>
        <w:tc>
          <w:tcPr>
            <w:tcW w:w="1063" w:type="dxa"/>
          </w:tcPr>
          <w:p w14:paraId="1BC406AB" w14:textId="77777777" w:rsidR="00BC5826" w:rsidRPr="00BE5108" w:rsidDel="00222984" w:rsidRDefault="00BC5826" w:rsidP="00B306A9">
            <w:pPr>
              <w:pStyle w:val="TAC"/>
              <w:rPr>
                <w:del w:id="8697" w:author="Nokia" w:date="2021-08-25T14:50:00Z"/>
              </w:rPr>
            </w:pPr>
            <w:moveFrom w:id="8698" w:author="Nokia" w:date="2021-08-25T14:27:00Z">
              <w:del w:id="8699" w:author="Nokia" w:date="2021-08-25T14:50:00Z">
                <w:r w:rsidRPr="00BE5108" w:rsidDel="00222984">
                  <w:rPr>
                    <w:rFonts w:cs="Arial"/>
                    <w:lang w:eastAsia="zh-CN"/>
                  </w:rPr>
                  <w:delText>8</w:delText>
                </w:r>
              </w:del>
            </w:moveFrom>
          </w:p>
        </w:tc>
        <w:tc>
          <w:tcPr>
            <w:tcW w:w="2268" w:type="dxa"/>
          </w:tcPr>
          <w:p w14:paraId="4A409F0B" w14:textId="77777777" w:rsidR="00BC5826" w:rsidRPr="00BE5108" w:rsidDel="00222984" w:rsidRDefault="00BC5826" w:rsidP="00B306A9">
            <w:pPr>
              <w:pStyle w:val="TAC"/>
              <w:rPr>
                <w:del w:id="8700" w:author="Nokia" w:date="2021-08-25T14:50:00Z"/>
              </w:rPr>
            </w:pPr>
            <w:moveFrom w:id="8701" w:author="Nokia" w:date="2021-08-25T14:27:00Z">
              <w:del w:id="8702" w:author="Nokia" w:date="2021-08-25T14:50:00Z">
                <w:r w:rsidRPr="00BE5108" w:rsidDel="00222984">
                  <w:rPr>
                    <w:rFonts w:cs="Arial"/>
                  </w:rPr>
                  <w:delText>TDLC300-100</w:delText>
                </w:r>
                <w:r w:rsidRPr="00BE5108" w:rsidDel="00222984">
                  <w:rPr>
                    <w:rFonts w:cs="Arial"/>
                    <w:lang w:eastAsia="zh-CN"/>
                  </w:rPr>
                  <w:delText xml:space="preserve"> Low</w:delText>
                </w:r>
              </w:del>
            </w:moveFrom>
          </w:p>
        </w:tc>
        <w:tc>
          <w:tcPr>
            <w:tcW w:w="992" w:type="dxa"/>
          </w:tcPr>
          <w:p w14:paraId="2C22496E" w14:textId="77777777" w:rsidR="00BC5826" w:rsidRPr="00BE5108" w:rsidDel="00222984" w:rsidRDefault="00BC5826" w:rsidP="00B306A9">
            <w:pPr>
              <w:pStyle w:val="TAC"/>
              <w:rPr>
                <w:del w:id="8703" w:author="Nokia" w:date="2021-08-25T14:50:00Z"/>
              </w:rPr>
            </w:pPr>
            <w:moveFrom w:id="8704" w:author="Nokia" w:date="2021-08-25T14:27:00Z">
              <w:del w:id="8705" w:author="Nokia" w:date="2021-08-25T14:50:00Z">
                <w:r w:rsidRPr="00BE5108" w:rsidDel="00222984">
                  <w:rPr>
                    <w:rFonts w:cs="Arial"/>
                    <w:lang w:eastAsia="zh-CN"/>
                  </w:rPr>
                  <w:delText>-10.1</w:delText>
                </w:r>
              </w:del>
            </w:moveFrom>
          </w:p>
        </w:tc>
        <w:tc>
          <w:tcPr>
            <w:tcW w:w="992" w:type="dxa"/>
            <w:gridSpan w:val="2"/>
          </w:tcPr>
          <w:p w14:paraId="3A67D209" w14:textId="77777777" w:rsidR="00BC5826" w:rsidRPr="00BE5108" w:rsidDel="00222984" w:rsidRDefault="00BC5826" w:rsidP="00B306A9">
            <w:pPr>
              <w:pStyle w:val="TAC"/>
              <w:rPr>
                <w:del w:id="8706" w:author="Nokia" w:date="2021-08-25T14:50:00Z"/>
              </w:rPr>
            </w:pPr>
            <w:moveFrom w:id="8707" w:author="Nokia" w:date="2021-08-25T14:27:00Z">
              <w:del w:id="8708" w:author="Nokia" w:date="2021-08-25T14:50:00Z">
                <w:r w:rsidRPr="00BE5108" w:rsidDel="00222984">
                  <w:rPr>
                    <w:rFonts w:cs="Arial"/>
                    <w:lang w:eastAsia="zh-CN"/>
                  </w:rPr>
                  <w:delText>-10.9</w:delText>
                </w:r>
              </w:del>
            </w:moveFrom>
          </w:p>
        </w:tc>
        <w:tc>
          <w:tcPr>
            <w:tcW w:w="851" w:type="dxa"/>
          </w:tcPr>
          <w:p w14:paraId="3BF16B47" w14:textId="77777777" w:rsidR="00BC5826" w:rsidRPr="00BE5108" w:rsidDel="00222984" w:rsidRDefault="00BC5826" w:rsidP="00B306A9">
            <w:pPr>
              <w:pStyle w:val="TAC"/>
              <w:rPr>
                <w:del w:id="8709" w:author="Nokia" w:date="2021-08-25T14:50:00Z"/>
              </w:rPr>
            </w:pPr>
            <w:moveFrom w:id="8710" w:author="Nokia" w:date="2021-08-25T14:27:00Z">
              <w:del w:id="8711" w:author="Nokia" w:date="2021-08-25T14:50:00Z">
                <w:r w:rsidRPr="00BE5108" w:rsidDel="00222984">
                  <w:rPr>
                    <w:rFonts w:cs="Arial"/>
                    <w:lang w:eastAsia="zh-CN"/>
                  </w:rPr>
                  <w:delText>-10.9</w:delText>
                </w:r>
              </w:del>
            </w:moveFrom>
          </w:p>
        </w:tc>
      </w:tr>
      <w:moveFromRangeEnd w:id="8628"/>
      <w:tr w:rsidR="00BC5826" w:rsidRPr="00BE5108" w14:paraId="1E505B39" w14:textId="77777777" w:rsidTr="00B306A9">
        <w:trPr>
          <w:cantSplit/>
          <w:jc w:val="center"/>
        </w:trPr>
        <w:tc>
          <w:tcPr>
            <w:tcW w:w="1134" w:type="dxa"/>
            <w:tcBorders>
              <w:bottom w:val="nil"/>
            </w:tcBorders>
            <w:shd w:val="clear" w:color="auto" w:fill="auto"/>
          </w:tcPr>
          <w:p w14:paraId="0E3B01E2" w14:textId="77777777" w:rsidR="00BC5826" w:rsidRPr="00BE5108" w:rsidRDefault="00BC5826" w:rsidP="00B306A9">
            <w:pPr>
              <w:pStyle w:val="TAH"/>
            </w:pPr>
            <w:moveToRangeStart w:id="8712" w:author="Nokia" w:date="2021-08-25T14:27:00Z" w:name="move80794065"/>
            <w:moveTo w:id="8713" w:author="Nokia" w:date="2021-08-25T14:27:00Z">
              <w:r w:rsidRPr="00BE5108">
                <w:rPr>
                  <w:rFonts w:cs="Arial"/>
                </w:rPr>
                <w:t>Number of</w:t>
              </w:r>
            </w:moveTo>
          </w:p>
        </w:tc>
        <w:tc>
          <w:tcPr>
            <w:tcW w:w="1063" w:type="dxa"/>
            <w:tcBorders>
              <w:bottom w:val="nil"/>
            </w:tcBorders>
            <w:shd w:val="clear" w:color="auto" w:fill="auto"/>
          </w:tcPr>
          <w:p w14:paraId="08C3FCE4" w14:textId="77777777" w:rsidR="00BC5826" w:rsidRPr="00BE5108" w:rsidRDefault="00BC5826" w:rsidP="00B306A9">
            <w:pPr>
              <w:pStyle w:val="TAH"/>
            </w:pPr>
            <w:moveTo w:id="8714" w:author="Nokia" w:date="2021-08-25T14:27:00Z">
              <w:r w:rsidRPr="00BE5108">
                <w:rPr>
                  <w:rFonts w:cs="Arial"/>
                  <w:lang w:eastAsia="zh-CN"/>
                </w:rPr>
                <w:t>Number</w:t>
              </w:r>
            </w:moveTo>
          </w:p>
        </w:tc>
        <w:tc>
          <w:tcPr>
            <w:tcW w:w="2268" w:type="dxa"/>
            <w:tcBorders>
              <w:bottom w:val="nil"/>
            </w:tcBorders>
            <w:shd w:val="clear" w:color="auto" w:fill="auto"/>
          </w:tcPr>
          <w:p w14:paraId="61C97CBC" w14:textId="77777777" w:rsidR="00BC5826" w:rsidRPr="00BE5108" w:rsidRDefault="00BC5826" w:rsidP="00B306A9">
            <w:pPr>
              <w:pStyle w:val="TAH"/>
            </w:pPr>
            <w:moveTo w:id="8715" w:author="Nokia" w:date="2021-08-25T14:27:00Z">
              <w:r w:rsidRPr="00BE5108">
                <w:t>Propagation</w:t>
              </w:r>
            </w:moveTo>
          </w:p>
        </w:tc>
        <w:tc>
          <w:tcPr>
            <w:tcW w:w="2835" w:type="dxa"/>
            <w:gridSpan w:val="4"/>
          </w:tcPr>
          <w:p w14:paraId="09C32432" w14:textId="77777777" w:rsidR="00BC5826" w:rsidRPr="00BE5108" w:rsidRDefault="00BC5826" w:rsidP="00B306A9">
            <w:pPr>
              <w:pStyle w:val="TAH"/>
            </w:pPr>
            <w:moveTo w:id="8716" w:author="Nokia" w:date="2021-08-25T14:27:00Z">
              <w:r w:rsidRPr="00BE5108">
                <w:rPr>
                  <w:rFonts w:cs="Arial"/>
                </w:rPr>
                <w:t>Channel bandwidth / SNR (dB)</w:t>
              </w:r>
            </w:moveTo>
          </w:p>
        </w:tc>
      </w:tr>
      <w:tr w:rsidR="00BC5826" w:rsidRPr="00BE5108" w14:paraId="2FCE219E" w14:textId="77777777" w:rsidTr="00B306A9">
        <w:tblPrEx>
          <w:tblW w:w="0" w:type="auto"/>
          <w:jc w:val="center"/>
          <w:tblLayout w:type="fixed"/>
          <w:tblCellMar>
            <w:left w:w="28" w:type="dxa"/>
          </w:tblCellMar>
          <w:tblPrExChange w:id="8717" w:author="Nokia" w:date="2021-08-25T14:27:00Z">
            <w:tblPrEx>
              <w:tblW w:w="0" w:type="auto"/>
              <w:jc w:val="center"/>
              <w:tblLayout w:type="fixed"/>
              <w:tblCellMar>
                <w:left w:w="28" w:type="dxa"/>
              </w:tblCellMar>
            </w:tblPrEx>
          </w:tblPrExChange>
        </w:tblPrEx>
        <w:trPr>
          <w:cantSplit/>
          <w:jc w:val="center"/>
          <w:ins w:id="8718" w:author="Nokia" w:date="2021-08-25T14:27:00Z"/>
          <w:trPrChange w:id="8719" w:author="Nokia" w:date="2021-08-25T14:27:00Z">
            <w:trPr>
              <w:gridAfter w:val="0"/>
              <w:cantSplit/>
              <w:jc w:val="center"/>
            </w:trPr>
          </w:trPrChange>
        </w:trPr>
        <w:tc>
          <w:tcPr>
            <w:tcW w:w="1134" w:type="dxa"/>
            <w:tcBorders>
              <w:top w:val="nil"/>
              <w:bottom w:val="single" w:sz="4" w:space="0" w:color="auto"/>
            </w:tcBorders>
            <w:shd w:val="clear" w:color="auto" w:fill="auto"/>
            <w:tcPrChange w:id="8720" w:author="Nokia" w:date="2021-08-25T14:27:00Z">
              <w:tcPr>
                <w:tcW w:w="1134" w:type="dxa"/>
                <w:gridSpan w:val="2"/>
                <w:tcBorders>
                  <w:top w:val="nil"/>
                  <w:bottom w:val="single" w:sz="4" w:space="0" w:color="auto"/>
                </w:tcBorders>
                <w:shd w:val="clear" w:color="auto" w:fill="auto"/>
              </w:tcPr>
            </w:tcPrChange>
          </w:tcPr>
          <w:p w14:paraId="0BC85102" w14:textId="77777777" w:rsidR="00BC5826" w:rsidRPr="00BE5108" w:rsidRDefault="00BC5826" w:rsidP="00B306A9">
            <w:pPr>
              <w:pStyle w:val="TAH"/>
            </w:pPr>
            <w:moveTo w:id="8721" w:author="Nokia" w:date="2021-08-25T14:27:00Z">
              <w:r w:rsidRPr="00BE5108">
                <w:rPr>
                  <w:rFonts w:cs="Arial"/>
                  <w:lang w:eastAsia="zh-CN"/>
                </w:rPr>
                <w:t>T</w:t>
              </w:r>
              <w:r w:rsidRPr="00BE5108">
                <w:rPr>
                  <w:rFonts w:cs="Arial"/>
                </w:rPr>
                <w:t>X antennas</w:t>
              </w:r>
            </w:moveTo>
          </w:p>
        </w:tc>
        <w:tc>
          <w:tcPr>
            <w:tcW w:w="1063" w:type="dxa"/>
            <w:tcBorders>
              <w:top w:val="nil"/>
            </w:tcBorders>
            <w:shd w:val="clear" w:color="auto" w:fill="auto"/>
            <w:tcPrChange w:id="8722" w:author="Nokia" w:date="2021-08-25T14:27:00Z">
              <w:tcPr>
                <w:tcW w:w="1063" w:type="dxa"/>
                <w:gridSpan w:val="2"/>
                <w:tcBorders>
                  <w:top w:val="nil"/>
                </w:tcBorders>
                <w:shd w:val="clear" w:color="auto" w:fill="auto"/>
              </w:tcPr>
            </w:tcPrChange>
          </w:tcPr>
          <w:p w14:paraId="1ED86F27" w14:textId="77777777" w:rsidR="00BC5826" w:rsidRPr="00BE5108" w:rsidRDefault="00BC5826" w:rsidP="00B306A9">
            <w:pPr>
              <w:pStyle w:val="TAH"/>
            </w:pPr>
            <w:moveTo w:id="8723" w:author="Nokia" w:date="2021-08-25T14:27:00Z">
              <w:r w:rsidRPr="00BE5108">
                <w:rPr>
                  <w:rFonts w:cs="Arial"/>
                  <w:lang w:eastAsia="zh-CN"/>
                </w:rPr>
                <w:t>of RX antennas</w:t>
              </w:r>
            </w:moveTo>
          </w:p>
        </w:tc>
        <w:tc>
          <w:tcPr>
            <w:tcW w:w="2268" w:type="dxa"/>
            <w:tcBorders>
              <w:top w:val="nil"/>
            </w:tcBorders>
            <w:shd w:val="clear" w:color="auto" w:fill="auto"/>
            <w:tcPrChange w:id="8724" w:author="Nokia" w:date="2021-08-25T14:27:00Z">
              <w:tcPr>
                <w:tcW w:w="2268" w:type="dxa"/>
                <w:gridSpan w:val="2"/>
                <w:tcBorders>
                  <w:top w:val="nil"/>
                </w:tcBorders>
                <w:shd w:val="clear" w:color="auto" w:fill="auto"/>
              </w:tcPr>
            </w:tcPrChange>
          </w:tcPr>
          <w:p w14:paraId="702CF233" w14:textId="77777777" w:rsidR="00BC5826" w:rsidRPr="00BE5108" w:rsidRDefault="00BC5826" w:rsidP="00B306A9">
            <w:pPr>
              <w:pStyle w:val="TAH"/>
            </w:pPr>
            <w:moveTo w:id="8725" w:author="Nokia" w:date="2021-08-25T14:27:00Z">
              <w:r w:rsidRPr="00BE5108">
                <w:t>conditions and correlation matrix (annex F)</w:t>
              </w:r>
            </w:moveTo>
          </w:p>
        </w:tc>
        <w:tc>
          <w:tcPr>
            <w:tcW w:w="1417" w:type="dxa"/>
            <w:gridSpan w:val="2"/>
            <w:tcPrChange w:id="8726" w:author="Nokia" w:date="2021-08-25T14:27:00Z">
              <w:tcPr>
                <w:tcW w:w="1984" w:type="dxa"/>
                <w:gridSpan w:val="3"/>
              </w:tcPr>
            </w:tcPrChange>
          </w:tcPr>
          <w:p w14:paraId="07546FDD" w14:textId="77777777" w:rsidR="00BC5826" w:rsidRPr="00BE5108" w:rsidRDefault="00BC5826" w:rsidP="00B306A9">
            <w:pPr>
              <w:pStyle w:val="TAH"/>
            </w:pPr>
            <w:moveTo w:id="8727" w:author="Nokia" w:date="2021-08-25T14:27:00Z">
              <w:del w:id="8728" w:author="Nokia" w:date="2021-08-25T14:27:00Z">
                <w:r w:rsidRPr="00BE5108" w:rsidDel="009F361D">
                  <w:rPr>
                    <w:rFonts w:cs="Arial"/>
                  </w:rPr>
                  <w:delText>5 MHz</w:delText>
                </w:r>
              </w:del>
              <w:r w:rsidRPr="00BE5108">
                <w:rPr>
                  <w:rFonts w:cs="Arial"/>
                </w:rPr>
                <w:t>10 MHz</w:t>
              </w:r>
            </w:moveTo>
          </w:p>
        </w:tc>
        <w:tc>
          <w:tcPr>
            <w:tcW w:w="1418" w:type="dxa"/>
            <w:gridSpan w:val="2"/>
            <w:tcPrChange w:id="8729" w:author="Nokia" w:date="2021-08-25T14:27:00Z">
              <w:tcPr>
                <w:tcW w:w="851" w:type="dxa"/>
                <w:gridSpan w:val="2"/>
              </w:tcPr>
            </w:tcPrChange>
          </w:tcPr>
          <w:p w14:paraId="4D5422F6" w14:textId="77777777" w:rsidR="00BC5826" w:rsidRPr="00BE5108" w:rsidRDefault="00BC5826" w:rsidP="00B306A9">
            <w:pPr>
              <w:pStyle w:val="TAH"/>
            </w:pPr>
            <w:moveTo w:id="8730" w:author="Nokia" w:date="2021-08-25T14:27:00Z">
              <w:r w:rsidRPr="00BE5108">
                <w:rPr>
                  <w:rFonts w:cs="Arial"/>
                </w:rPr>
                <w:t>20 MHz</w:t>
              </w:r>
            </w:moveTo>
          </w:p>
        </w:tc>
      </w:tr>
      <w:tr w:rsidR="00BC5826" w:rsidRPr="00BE5108" w14:paraId="3C372853" w14:textId="77777777" w:rsidTr="00B306A9">
        <w:tblPrEx>
          <w:tblW w:w="0" w:type="auto"/>
          <w:jc w:val="center"/>
          <w:tblLayout w:type="fixed"/>
          <w:tblCellMar>
            <w:left w:w="28" w:type="dxa"/>
          </w:tblCellMar>
          <w:tblPrExChange w:id="8731" w:author="Nokia" w:date="2021-08-25T14:27:00Z">
            <w:tblPrEx>
              <w:tblW w:w="0" w:type="auto"/>
              <w:jc w:val="center"/>
              <w:tblLayout w:type="fixed"/>
              <w:tblCellMar>
                <w:left w:w="28" w:type="dxa"/>
              </w:tblCellMar>
            </w:tblPrEx>
          </w:tblPrExChange>
        </w:tblPrEx>
        <w:trPr>
          <w:cantSplit/>
          <w:jc w:val="center"/>
          <w:ins w:id="8732" w:author="Nokia" w:date="2021-08-25T14:27:00Z"/>
          <w:trPrChange w:id="8733" w:author="Nokia" w:date="2021-08-25T14:27:00Z">
            <w:trPr>
              <w:gridAfter w:val="0"/>
              <w:cantSplit/>
              <w:jc w:val="center"/>
            </w:trPr>
          </w:trPrChange>
        </w:trPr>
        <w:tc>
          <w:tcPr>
            <w:tcW w:w="1134" w:type="dxa"/>
            <w:tcBorders>
              <w:bottom w:val="nil"/>
            </w:tcBorders>
            <w:shd w:val="clear" w:color="auto" w:fill="auto"/>
            <w:tcPrChange w:id="8734" w:author="Nokia" w:date="2021-08-25T14:27:00Z">
              <w:tcPr>
                <w:tcW w:w="1134" w:type="dxa"/>
                <w:gridSpan w:val="2"/>
                <w:tcBorders>
                  <w:bottom w:val="nil"/>
                </w:tcBorders>
                <w:shd w:val="clear" w:color="auto" w:fill="auto"/>
              </w:tcPr>
            </w:tcPrChange>
          </w:tcPr>
          <w:p w14:paraId="11EC739B" w14:textId="77777777" w:rsidR="00BC5826" w:rsidRPr="00BE5108" w:rsidRDefault="00BC5826" w:rsidP="00B306A9">
            <w:pPr>
              <w:pStyle w:val="TAC"/>
            </w:pPr>
          </w:p>
        </w:tc>
        <w:tc>
          <w:tcPr>
            <w:tcW w:w="1063" w:type="dxa"/>
            <w:tcPrChange w:id="8735" w:author="Nokia" w:date="2021-08-25T14:27:00Z">
              <w:tcPr>
                <w:tcW w:w="1063" w:type="dxa"/>
                <w:gridSpan w:val="2"/>
              </w:tcPr>
            </w:tcPrChange>
          </w:tcPr>
          <w:p w14:paraId="371BC68B" w14:textId="77777777" w:rsidR="00BC5826" w:rsidRPr="00BE5108" w:rsidRDefault="00BC5826" w:rsidP="00B306A9">
            <w:pPr>
              <w:pStyle w:val="TAC"/>
            </w:pPr>
            <w:moveTo w:id="8736" w:author="Nokia" w:date="2021-08-25T14:27:00Z">
              <w:r w:rsidRPr="00BE5108">
                <w:rPr>
                  <w:rFonts w:cs="Arial"/>
                  <w:lang w:eastAsia="zh-CN"/>
                </w:rPr>
                <w:t>2</w:t>
              </w:r>
            </w:moveTo>
          </w:p>
        </w:tc>
        <w:tc>
          <w:tcPr>
            <w:tcW w:w="2268" w:type="dxa"/>
            <w:tcPrChange w:id="8737" w:author="Nokia" w:date="2021-08-25T14:27:00Z">
              <w:tcPr>
                <w:tcW w:w="2268" w:type="dxa"/>
                <w:gridSpan w:val="2"/>
              </w:tcPr>
            </w:tcPrChange>
          </w:tcPr>
          <w:p w14:paraId="3F9C960B" w14:textId="77777777" w:rsidR="00BC5826" w:rsidRPr="00BE5108" w:rsidRDefault="00BC5826" w:rsidP="00B306A9">
            <w:pPr>
              <w:pStyle w:val="TAC"/>
            </w:pPr>
            <w:moveTo w:id="8738" w:author="Nokia" w:date="2021-08-25T14:27:00Z">
              <w:r w:rsidRPr="00BE5108">
                <w:rPr>
                  <w:rFonts w:cs="Arial"/>
                </w:rPr>
                <w:t>TDLC300-100</w:t>
              </w:r>
              <w:r w:rsidRPr="00BE5108">
                <w:rPr>
                  <w:rFonts w:cs="Arial"/>
                  <w:lang w:eastAsia="zh-CN"/>
                </w:rPr>
                <w:t xml:space="preserve"> Low</w:t>
              </w:r>
            </w:moveTo>
          </w:p>
        </w:tc>
        <w:tc>
          <w:tcPr>
            <w:tcW w:w="1417" w:type="dxa"/>
            <w:gridSpan w:val="2"/>
            <w:tcPrChange w:id="8739" w:author="Nokia" w:date="2021-08-25T14:27:00Z">
              <w:tcPr>
                <w:tcW w:w="1984" w:type="dxa"/>
                <w:gridSpan w:val="3"/>
              </w:tcPr>
            </w:tcPrChange>
          </w:tcPr>
          <w:p w14:paraId="7534EBC6" w14:textId="77777777" w:rsidR="00BC5826" w:rsidRPr="00BE5108" w:rsidRDefault="00BC5826" w:rsidP="00B306A9">
            <w:pPr>
              <w:pStyle w:val="TAC"/>
            </w:pPr>
            <w:moveTo w:id="8740" w:author="Nokia" w:date="2021-08-25T14:27:00Z">
              <w:del w:id="8741" w:author="Nokia" w:date="2021-08-25T14:27:00Z">
                <w:r w:rsidRPr="00BE5108" w:rsidDel="009F361D">
                  <w:rPr>
                    <w:rFonts w:cs="Arial"/>
                    <w:lang w:eastAsia="zh-CN"/>
                  </w:rPr>
                  <w:delText>-4.4</w:delText>
                </w:r>
              </w:del>
              <w:r w:rsidRPr="00BE5108">
                <w:rPr>
                  <w:rFonts w:cs="Arial"/>
                  <w:lang w:eastAsia="zh-CN"/>
                </w:rPr>
                <w:t>-3.8</w:t>
              </w:r>
            </w:moveTo>
          </w:p>
        </w:tc>
        <w:tc>
          <w:tcPr>
            <w:tcW w:w="1418" w:type="dxa"/>
            <w:gridSpan w:val="2"/>
            <w:tcPrChange w:id="8742" w:author="Nokia" w:date="2021-08-25T14:27:00Z">
              <w:tcPr>
                <w:tcW w:w="851" w:type="dxa"/>
                <w:gridSpan w:val="2"/>
              </w:tcPr>
            </w:tcPrChange>
          </w:tcPr>
          <w:p w14:paraId="0A460B96" w14:textId="77777777" w:rsidR="00BC5826" w:rsidRPr="00BE5108" w:rsidRDefault="00BC5826" w:rsidP="00B306A9">
            <w:pPr>
              <w:pStyle w:val="TAC"/>
            </w:pPr>
            <w:moveTo w:id="8743" w:author="Nokia" w:date="2021-08-25T14:27:00Z">
              <w:r w:rsidRPr="00BE5108">
                <w:rPr>
                  <w:rFonts w:cs="Arial"/>
                  <w:lang w:eastAsia="zh-CN"/>
                </w:rPr>
                <w:t>-4.4</w:t>
              </w:r>
            </w:moveTo>
          </w:p>
        </w:tc>
      </w:tr>
      <w:tr w:rsidR="00BC5826" w:rsidRPr="00BE5108" w14:paraId="0F9179E5" w14:textId="77777777" w:rsidTr="00B306A9">
        <w:tblPrEx>
          <w:tblW w:w="0" w:type="auto"/>
          <w:jc w:val="center"/>
          <w:tblLayout w:type="fixed"/>
          <w:tblCellMar>
            <w:left w:w="28" w:type="dxa"/>
          </w:tblCellMar>
          <w:tblPrExChange w:id="8744" w:author="Nokia" w:date="2021-08-25T14:27:00Z">
            <w:tblPrEx>
              <w:tblW w:w="0" w:type="auto"/>
              <w:jc w:val="center"/>
              <w:tblLayout w:type="fixed"/>
              <w:tblCellMar>
                <w:left w:w="28" w:type="dxa"/>
              </w:tblCellMar>
            </w:tblPrEx>
          </w:tblPrExChange>
        </w:tblPrEx>
        <w:trPr>
          <w:cantSplit/>
          <w:jc w:val="center"/>
          <w:ins w:id="8745" w:author="Nokia" w:date="2021-08-25T14:27:00Z"/>
          <w:trPrChange w:id="8746" w:author="Nokia" w:date="2021-08-25T14:27:00Z">
            <w:trPr>
              <w:gridAfter w:val="0"/>
              <w:cantSplit/>
              <w:jc w:val="center"/>
            </w:trPr>
          </w:trPrChange>
        </w:trPr>
        <w:tc>
          <w:tcPr>
            <w:tcW w:w="1134" w:type="dxa"/>
            <w:tcBorders>
              <w:top w:val="nil"/>
              <w:bottom w:val="nil"/>
            </w:tcBorders>
            <w:shd w:val="clear" w:color="auto" w:fill="auto"/>
            <w:tcPrChange w:id="8747" w:author="Nokia" w:date="2021-08-25T14:27:00Z">
              <w:tcPr>
                <w:tcW w:w="1134" w:type="dxa"/>
                <w:gridSpan w:val="2"/>
                <w:tcBorders>
                  <w:top w:val="nil"/>
                  <w:bottom w:val="nil"/>
                </w:tcBorders>
                <w:shd w:val="clear" w:color="auto" w:fill="auto"/>
              </w:tcPr>
            </w:tcPrChange>
          </w:tcPr>
          <w:p w14:paraId="2B12BFC9" w14:textId="77777777" w:rsidR="00BC5826" w:rsidRPr="00BE5108" w:rsidRDefault="00BC5826" w:rsidP="00B306A9">
            <w:pPr>
              <w:pStyle w:val="TAC"/>
            </w:pPr>
            <w:moveTo w:id="8748" w:author="Nokia" w:date="2021-08-25T14:27:00Z">
              <w:r w:rsidRPr="00BE5108">
                <w:rPr>
                  <w:rFonts w:cs="Arial"/>
                  <w:lang w:eastAsia="zh-CN"/>
                </w:rPr>
                <w:t>1</w:t>
              </w:r>
            </w:moveTo>
          </w:p>
        </w:tc>
        <w:tc>
          <w:tcPr>
            <w:tcW w:w="1063" w:type="dxa"/>
            <w:tcPrChange w:id="8749" w:author="Nokia" w:date="2021-08-25T14:27:00Z">
              <w:tcPr>
                <w:tcW w:w="1063" w:type="dxa"/>
                <w:gridSpan w:val="2"/>
              </w:tcPr>
            </w:tcPrChange>
          </w:tcPr>
          <w:p w14:paraId="09544E60" w14:textId="77777777" w:rsidR="00BC5826" w:rsidRPr="00BE5108" w:rsidRDefault="00BC5826" w:rsidP="00B306A9">
            <w:pPr>
              <w:pStyle w:val="TAC"/>
            </w:pPr>
            <w:moveTo w:id="8750" w:author="Nokia" w:date="2021-08-25T14:27:00Z">
              <w:r w:rsidRPr="00BE5108">
                <w:rPr>
                  <w:rFonts w:cs="Arial"/>
                  <w:lang w:eastAsia="zh-CN"/>
                </w:rPr>
                <w:t>4</w:t>
              </w:r>
            </w:moveTo>
          </w:p>
        </w:tc>
        <w:tc>
          <w:tcPr>
            <w:tcW w:w="2268" w:type="dxa"/>
            <w:tcPrChange w:id="8751" w:author="Nokia" w:date="2021-08-25T14:27:00Z">
              <w:tcPr>
                <w:tcW w:w="2268" w:type="dxa"/>
                <w:gridSpan w:val="2"/>
              </w:tcPr>
            </w:tcPrChange>
          </w:tcPr>
          <w:p w14:paraId="024F6FE0" w14:textId="77777777" w:rsidR="00BC5826" w:rsidRPr="00BE5108" w:rsidRDefault="00BC5826" w:rsidP="00B306A9">
            <w:pPr>
              <w:pStyle w:val="TAC"/>
            </w:pPr>
            <w:moveTo w:id="8752" w:author="Nokia" w:date="2021-08-25T14:27:00Z">
              <w:r w:rsidRPr="00BE5108">
                <w:rPr>
                  <w:rFonts w:cs="Arial"/>
                </w:rPr>
                <w:t>TDLC300-100</w:t>
              </w:r>
              <w:r w:rsidRPr="00BE5108">
                <w:rPr>
                  <w:rFonts w:cs="Arial"/>
                  <w:lang w:eastAsia="zh-CN"/>
                </w:rPr>
                <w:t xml:space="preserve"> Low</w:t>
              </w:r>
            </w:moveTo>
          </w:p>
        </w:tc>
        <w:tc>
          <w:tcPr>
            <w:tcW w:w="1417" w:type="dxa"/>
            <w:gridSpan w:val="2"/>
            <w:tcPrChange w:id="8753" w:author="Nokia" w:date="2021-08-25T14:27:00Z">
              <w:tcPr>
                <w:tcW w:w="1984" w:type="dxa"/>
                <w:gridSpan w:val="3"/>
              </w:tcPr>
            </w:tcPrChange>
          </w:tcPr>
          <w:p w14:paraId="3C83A44A" w14:textId="77777777" w:rsidR="00BC5826" w:rsidRPr="00BE5108" w:rsidRDefault="00BC5826" w:rsidP="00B306A9">
            <w:pPr>
              <w:pStyle w:val="TAC"/>
            </w:pPr>
            <w:moveTo w:id="8754" w:author="Nokia" w:date="2021-08-25T14:27:00Z">
              <w:del w:id="8755" w:author="Nokia" w:date="2021-08-25T14:27:00Z">
                <w:r w:rsidRPr="00BE5108" w:rsidDel="009F361D">
                  <w:rPr>
                    <w:rFonts w:cs="Arial"/>
                    <w:lang w:eastAsia="zh-CN"/>
                  </w:rPr>
                  <w:delText>-8.0</w:delText>
                </w:r>
              </w:del>
              <w:r w:rsidRPr="00BE5108">
                <w:rPr>
                  <w:rFonts w:cs="Arial"/>
                  <w:lang w:eastAsia="zh-CN"/>
                </w:rPr>
                <w:t>-7.6</w:t>
              </w:r>
            </w:moveTo>
          </w:p>
        </w:tc>
        <w:tc>
          <w:tcPr>
            <w:tcW w:w="1418" w:type="dxa"/>
            <w:gridSpan w:val="2"/>
            <w:tcPrChange w:id="8756" w:author="Nokia" w:date="2021-08-25T14:27:00Z">
              <w:tcPr>
                <w:tcW w:w="851" w:type="dxa"/>
                <w:gridSpan w:val="2"/>
              </w:tcPr>
            </w:tcPrChange>
          </w:tcPr>
          <w:p w14:paraId="21428267" w14:textId="77777777" w:rsidR="00BC5826" w:rsidRPr="00BE5108" w:rsidRDefault="00BC5826" w:rsidP="00B306A9">
            <w:pPr>
              <w:pStyle w:val="TAC"/>
            </w:pPr>
            <w:moveTo w:id="8757" w:author="Nokia" w:date="2021-08-25T14:27:00Z">
              <w:r w:rsidRPr="00BE5108">
                <w:rPr>
                  <w:rFonts w:cs="Arial"/>
                  <w:lang w:eastAsia="zh-CN"/>
                </w:rPr>
                <w:t>-7.9</w:t>
              </w:r>
            </w:moveTo>
          </w:p>
        </w:tc>
      </w:tr>
      <w:tr w:rsidR="00BC5826" w:rsidRPr="00BE5108" w14:paraId="1BD6A663" w14:textId="77777777" w:rsidTr="00B306A9">
        <w:tblPrEx>
          <w:tblW w:w="0" w:type="auto"/>
          <w:jc w:val="center"/>
          <w:tblLayout w:type="fixed"/>
          <w:tblCellMar>
            <w:left w:w="28" w:type="dxa"/>
          </w:tblCellMar>
          <w:tblPrExChange w:id="8758" w:author="Nokia" w:date="2021-08-25T14:27:00Z">
            <w:tblPrEx>
              <w:tblW w:w="0" w:type="auto"/>
              <w:jc w:val="center"/>
              <w:tblLayout w:type="fixed"/>
              <w:tblCellMar>
                <w:left w:w="28" w:type="dxa"/>
              </w:tblCellMar>
            </w:tblPrEx>
          </w:tblPrExChange>
        </w:tblPrEx>
        <w:trPr>
          <w:cantSplit/>
          <w:jc w:val="center"/>
          <w:ins w:id="8759" w:author="Nokia" w:date="2021-08-25T14:27:00Z"/>
          <w:trPrChange w:id="8760" w:author="Nokia" w:date="2021-08-25T14:27:00Z">
            <w:trPr>
              <w:gridAfter w:val="0"/>
              <w:cantSplit/>
              <w:jc w:val="center"/>
            </w:trPr>
          </w:trPrChange>
        </w:trPr>
        <w:tc>
          <w:tcPr>
            <w:tcW w:w="1134" w:type="dxa"/>
            <w:tcBorders>
              <w:top w:val="nil"/>
            </w:tcBorders>
            <w:shd w:val="clear" w:color="auto" w:fill="auto"/>
            <w:tcPrChange w:id="8761" w:author="Nokia" w:date="2021-08-25T14:27:00Z">
              <w:tcPr>
                <w:tcW w:w="1134" w:type="dxa"/>
                <w:gridSpan w:val="2"/>
                <w:tcBorders>
                  <w:top w:val="nil"/>
                </w:tcBorders>
                <w:shd w:val="clear" w:color="auto" w:fill="auto"/>
              </w:tcPr>
            </w:tcPrChange>
          </w:tcPr>
          <w:p w14:paraId="5AFDFCD0" w14:textId="77777777" w:rsidR="00BC5826" w:rsidRPr="00BE5108" w:rsidRDefault="00BC5826" w:rsidP="00B306A9">
            <w:pPr>
              <w:pStyle w:val="TAC"/>
            </w:pPr>
          </w:p>
        </w:tc>
        <w:tc>
          <w:tcPr>
            <w:tcW w:w="1063" w:type="dxa"/>
            <w:tcPrChange w:id="8762" w:author="Nokia" w:date="2021-08-25T14:27:00Z">
              <w:tcPr>
                <w:tcW w:w="1063" w:type="dxa"/>
                <w:gridSpan w:val="2"/>
              </w:tcPr>
            </w:tcPrChange>
          </w:tcPr>
          <w:p w14:paraId="5CD8A15C" w14:textId="77777777" w:rsidR="00BC5826" w:rsidRPr="00BE5108" w:rsidRDefault="00BC5826" w:rsidP="00B306A9">
            <w:pPr>
              <w:pStyle w:val="TAC"/>
            </w:pPr>
            <w:moveTo w:id="8763" w:author="Nokia" w:date="2021-08-25T14:27:00Z">
              <w:r w:rsidRPr="00BE5108">
                <w:rPr>
                  <w:rFonts w:cs="Arial"/>
                  <w:lang w:eastAsia="zh-CN"/>
                </w:rPr>
                <w:t>8</w:t>
              </w:r>
            </w:moveTo>
          </w:p>
        </w:tc>
        <w:tc>
          <w:tcPr>
            <w:tcW w:w="2268" w:type="dxa"/>
            <w:tcPrChange w:id="8764" w:author="Nokia" w:date="2021-08-25T14:27:00Z">
              <w:tcPr>
                <w:tcW w:w="2268" w:type="dxa"/>
                <w:gridSpan w:val="2"/>
              </w:tcPr>
            </w:tcPrChange>
          </w:tcPr>
          <w:p w14:paraId="7DB3328A" w14:textId="77777777" w:rsidR="00BC5826" w:rsidRPr="00BE5108" w:rsidRDefault="00BC5826" w:rsidP="00B306A9">
            <w:pPr>
              <w:pStyle w:val="TAC"/>
            </w:pPr>
            <w:moveTo w:id="8765" w:author="Nokia" w:date="2021-08-25T14:27:00Z">
              <w:r w:rsidRPr="00BE5108">
                <w:rPr>
                  <w:rFonts w:cs="Arial"/>
                </w:rPr>
                <w:t>TDLC300-100</w:t>
              </w:r>
              <w:r w:rsidRPr="00BE5108">
                <w:rPr>
                  <w:rFonts w:cs="Arial"/>
                  <w:lang w:eastAsia="zh-CN"/>
                </w:rPr>
                <w:t xml:space="preserve"> Low</w:t>
              </w:r>
            </w:moveTo>
          </w:p>
        </w:tc>
        <w:tc>
          <w:tcPr>
            <w:tcW w:w="1417" w:type="dxa"/>
            <w:gridSpan w:val="2"/>
            <w:tcPrChange w:id="8766" w:author="Nokia" w:date="2021-08-25T14:27:00Z">
              <w:tcPr>
                <w:tcW w:w="1984" w:type="dxa"/>
                <w:gridSpan w:val="3"/>
              </w:tcPr>
            </w:tcPrChange>
          </w:tcPr>
          <w:p w14:paraId="5EA6DC74" w14:textId="77777777" w:rsidR="00BC5826" w:rsidRPr="00BE5108" w:rsidRDefault="00BC5826" w:rsidP="00B306A9">
            <w:pPr>
              <w:pStyle w:val="TAC"/>
            </w:pPr>
            <w:moveTo w:id="8767" w:author="Nokia" w:date="2021-08-25T14:27:00Z">
              <w:del w:id="8768" w:author="Nokia" w:date="2021-08-25T14:27:00Z">
                <w:r w:rsidRPr="00BE5108" w:rsidDel="009F361D">
                  <w:rPr>
                    <w:rFonts w:cs="Arial"/>
                    <w:lang w:eastAsia="zh-CN"/>
                  </w:rPr>
                  <w:delText>-10.1</w:delText>
                </w:r>
              </w:del>
              <w:r w:rsidRPr="00BE5108">
                <w:rPr>
                  <w:rFonts w:cs="Arial"/>
                  <w:lang w:eastAsia="zh-CN"/>
                </w:rPr>
                <w:t>-10.9</w:t>
              </w:r>
            </w:moveTo>
          </w:p>
        </w:tc>
        <w:tc>
          <w:tcPr>
            <w:tcW w:w="1418" w:type="dxa"/>
            <w:gridSpan w:val="2"/>
            <w:tcPrChange w:id="8769" w:author="Nokia" w:date="2021-08-25T14:27:00Z">
              <w:tcPr>
                <w:tcW w:w="851" w:type="dxa"/>
                <w:gridSpan w:val="2"/>
              </w:tcPr>
            </w:tcPrChange>
          </w:tcPr>
          <w:p w14:paraId="426445CD" w14:textId="77777777" w:rsidR="00BC5826" w:rsidRPr="00BE5108" w:rsidRDefault="00BC5826" w:rsidP="00B306A9">
            <w:pPr>
              <w:pStyle w:val="TAC"/>
            </w:pPr>
            <w:moveTo w:id="8770" w:author="Nokia" w:date="2021-08-25T14:27:00Z">
              <w:r w:rsidRPr="00BE5108">
                <w:rPr>
                  <w:rFonts w:cs="Arial"/>
                  <w:lang w:eastAsia="zh-CN"/>
                </w:rPr>
                <w:t>-10.9</w:t>
              </w:r>
            </w:moveTo>
          </w:p>
        </w:tc>
      </w:tr>
      <w:moveToRangeEnd w:id="8712"/>
    </w:tbl>
    <w:p w14:paraId="14B9E06F" w14:textId="77777777" w:rsidR="00BC5826" w:rsidRPr="00BE5108" w:rsidRDefault="00BC5826" w:rsidP="00BC5826"/>
    <w:p w14:paraId="39E3CC34" w14:textId="77777777" w:rsidR="00BC5826" w:rsidRPr="00BE5108" w:rsidRDefault="00BC5826" w:rsidP="00BC5826">
      <w:pPr>
        <w:pStyle w:val="TH"/>
        <w:rPr>
          <w:rFonts w:cs="Arial"/>
        </w:rPr>
      </w:pPr>
      <w:r w:rsidRPr="00BE5108">
        <w:t xml:space="preserve">Table </w:t>
      </w:r>
      <w:r w:rsidRPr="00BE5108">
        <w:rPr>
          <w:rFonts w:cs="Arial"/>
        </w:rPr>
        <w:t>8.1.3.</w:t>
      </w:r>
      <w:r w:rsidRPr="00BE5108">
        <w:rPr>
          <w:rFonts w:cs="Arial"/>
          <w:lang w:eastAsia="zh-CN"/>
        </w:rPr>
        <w:t>2</w:t>
      </w:r>
      <w:r w:rsidRPr="00BE5108">
        <w:rPr>
          <w:rFonts w:cs="Arial"/>
        </w:rPr>
        <w:t xml:space="preserve">.2.5-2 </w:t>
      </w:r>
      <w:r w:rsidRPr="00BE5108">
        <w:t>Required SNR</w:t>
      </w:r>
      <w:r w:rsidRPr="00BE5108">
        <w:rPr>
          <w:rFonts w:cs="Arial"/>
        </w:rPr>
        <w:t xml:space="preserve"> for PUCCH format 1 with 30 kHz SCS</w:t>
      </w:r>
    </w:p>
    <w:tbl>
      <w:tblPr>
        <w:tblStyle w:val="af2"/>
        <w:tblW w:w="0" w:type="auto"/>
        <w:jc w:val="center"/>
        <w:tblLayout w:type="fixed"/>
        <w:tblCellMar>
          <w:left w:w="28" w:type="dxa"/>
        </w:tblCellMar>
        <w:tblLook w:val="04A0" w:firstRow="1" w:lastRow="0" w:firstColumn="1" w:lastColumn="0" w:noHBand="0" w:noVBand="1"/>
      </w:tblPr>
      <w:tblGrid>
        <w:gridCol w:w="1259"/>
        <w:gridCol w:w="1079"/>
        <w:gridCol w:w="2268"/>
        <w:gridCol w:w="850"/>
        <w:gridCol w:w="851"/>
        <w:gridCol w:w="850"/>
        <w:gridCol w:w="992"/>
      </w:tblGrid>
      <w:tr w:rsidR="00BC5826" w:rsidRPr="00BE5108" w14:paraId="5C73F4D0" w14:textId="77777777" w:rsidTr="00B306A9">
        <w:trPr>
          <w:cantSplit/>
          <w:jc w:val="center"/>
        </w:trPr>
        <w:tc>
          <w:tcPr>
            <w:tcW w:w="1259" w:type="dxa"/>
            <w:tcBorders>
              <w:bottom w:val="nil"/>
            </w:tcBorders>
            <w:shd w:val="clear" w:color="auto" w:fill="auto"/>
          </w:tcPr>
          <w:p w14:paraId="731DC479" w14:textId="77777777" w:rsidR="00BC5826" w:rsidRPr="00BE5108" w:rsidRDefault="00BC5826" w:rsidP="00B306A9">
            <w:pPr>
              <w:pStyle w:val="TAH"/>
            </w:pPr>
            <w:r w:rsidRPr="00BE5108">
              <w:rPr>
                <w:rFonts w:cs="Arial"/>
              </w:rPr>
              <w:t>Number</w:t>
            </w:r>
          </w:p>
        </w:tc>
        <w:tc>
          <w:tcPr>
            <w:tcW w:w="1079" w:type="dxa"/>
            <w:tcBorders>
              <w:bottom w:val="nil"/>
            </w:tcBorders>
            <w:shd w:val="clear" w:color="auto" w:fill="auto"/>
          </w:tcPr>
          <w:p w14:paraId="58075123" w14:textId="77777777" w:rsidR="00BC5826" w:rsidRPr="00BE5108" w:rsidRDefault="00BC5826" w:rsidP="00B306A9">
            <w:pPr>
              <w:pStyle w:val="TAH"/>
            </w:pPr>
            <w:r w:rsidRPr="00BE5108">
              <w:rPr>
                <w:rFonts w:cs="Arial"/>
                <w:lang w:eastAsia="zh-CN"/>
              </w:rPr>
              <w:t>Number</w:t>
            </w:r>
          </w:p>
        </w:tc>
        <w:tc>
          <w:tcPr>
            <w:tcW w:w="2268" w:type="dxa"/>
            <w:tcBorders>
              <w:bottom w:val="nil"/>
            </w:tcBorders>
            <w:shd w:val="clear" w:color="auto" w:fill="auto"/>
          </w:tcPr>
          <w:p w14:paraId="2BC09D3C" w14:textId="77777777" w:rsidR="00BC5826" w:rsidRPr="00BE5108" w:rsidRDefault="00BC5826" w:rsidP="00B306A9">
            <w:pPr>
              <w:pStyle w:val="TAH"/>
            </w:pPr>
            <w:r w:rsidRPr="00BE5108">
              <w:t>Propagation</w:t>
            </w:r>
          </w:p>
        </w:tc>
        <w:tc>
          <w:tcPr>
            <w:tcW w:w="3543" w:type="dxa"/>
            <w:gridSpan w:val="4"/>
          </w:tcPr>
          <w:p w14:paraId="175CC165" w14:textId="77777777" w:rsidR="00BC5826" w:rsidRPr="00BE5108" w:rsidRDefault="00BC5826" w:rsidP="00B306A9">
            <w:pPr>
              <w:pStyle w:val="TAH"/>
            </w:pPr>
            <w:r w:rsidRPr="00BE5108">
              <w:rPr>
                <w:rFonts w:cs="Arial"/>
              </w:rPr>
              <w:t>Channel bandwidth / SNR (dB)</w:t>
            </w:r>
          </w:p>
        </w:tc>
      </w:tr>
      <w:tr w:rsidR="00BC5826" w:rsidRPr="00BE5108" w14:paraId="425E0A39" w14:textId="77777777" w:rsidTr="00B306A9">
        <w:trPr>
          <w:cantSplit/>
          <w:jc w:val="center"/>
        </w:trPr>
        <w:tc>
          <w:tcPr>
            <w:tcW w:w="1259" w:type="dxa"/>
            <w:tcBorders>
              <w:top w:val="nil"/>
              <w:bottom w:val="single" w:sz="4" w:space="0" w:color="auto"/>
            </w:tcBorders>
            <w:shd w:val="clear" w:color="auto" w:fill="auto"/>
          </w:tcPr>
          <w:p w14:paraId="6783C772" w14:textId="77777777" w:rsidR="00BC5826" w:rsidRPr="00BE5108" w:rsidRDefault="00BC5826" w:rsidP="00B306A9">
            <w:pPr>
              <w:pStyle w:val="TAH"/>
            </w:pPr>
            <w:r w:rsidRPr="00BE5108">
              <w:rPr>
                <w:rFonts w:cs="Arial"/>
              </w:rPr>
              <w:t>of</w:t>
            </w:r>
            <w:r w:rsidRPr="00BE5108">
              <w:rPr>
                <w:rFonts w:cs="Arial"/>
                <w:lang w:eastAsia="zh-CN"/>
              </w:rPr>
              <w:t xml:space="preserve"> T</w:t>
            </w:r>
            <w:r w:rsidRPr="00BE5108">
              <w:rPr>
                <w:rFonts w:cs="Arial"/>
              </w:rPr>
              <w:t>X antennas</w:t>
            </w:r>
          </w:p>
        </w:tc>
        <w:tc>
          <w:tcPr>
            <w:tcW w:w="1079" w:type="dxa"/>
            <w:tcBorders>
              <w:top w:val="nil"/>
            </w:tcBorders>
            <w:shd w:val="clear" w:color="auto" w:fill="auto"/>
          </w:tcPr>
          <w:p w14:paraId="4587523B" w14:textId="77777777" w:rsidR="00BC5826" w:rsidRPr="00BE5108" w:rsidRDefault="00BC5826" w:rsidP="00B306A9">
            <w:pPr>
              <w:pStyle w:val="TAH"/>
            </w:pPr>
            <w:r w:rsidRPr="00BE5108">
              <w:rPr>
                <w:rFonts w:cs="Arial"/>
                <w:lang w:eastAsia="zh-CN"/>
              </w:rPr>
              <w:t>of RX antennas</w:t>
            </w:r>
          </w:p>
        </w:tc>
        <w:tc>
          <w:tcPr>
            <w:tcW w:w="2268" w:type="dxa"/>
            <w:tcBorders>
              <w:top w:val="nil"/>
            </w:tcBorders>
            <w:shd w:val="clear" w:color="auto" w:fill="auto"/>
          </w:tcPr>
          <w:p w14:paraId="736A77E6" w14:textId="77777777" w:rsidR="00BC5826" w:rsidRPr="00BE5108" w:rsidRDefault="00BC5826" w:rsidP="00B306A9">
            <w:pPr>
              <w:pStyle w:val="TAH"/>
            </w:pPr>
            <w:r w:rsidRPr="00BE5108">
              <w:t>conditions and correlation matrix (annex F)</w:t>
            </w:r>
          </w:p>
        </w:tc>
        <w:tc>
          <w:tcPr>
            <w:tcW w:w="850" w:type="dxa"/>
          </w:tcPr>
          <w:p w14:paraId="5686A3EC" w14:textId="77777777" w:rsidR="00BC5826" w:rsidRPr="00BE5108" w:rsidRDefault="00BC5826" w:rsidP="00B306A9">
            <w:pPr>
              <w:pStyle w:val="TAH"/>
            </w:pPr>
            <w:r w:rsidRPr="00BE5108">
              <w:rPr>
                <w:rFonts w:cs="Arial"/>
              </w:rPr>
              <w:t>10</w:t>
            </w:r>
            <w:r w:rsidRPr="00BE5108">
              <w:rPr>
                <w:rFonts w:cs="Arial"/>
                <w:lang w:eastAsia="zh-CN"/>
              </w:rPr>
              <w:t xml:space="preserve"> </w:t>
            </w:r>
            <w:r w:rsidRPr="00BE5108">
              <w:rPr>
                <w:rFonts w:cs="Arial"/>
              </w:rPr>
              <w:t>MHz</w:t>
            </w:r>
          </w:p>
        </w:tc>
        <w:tc>
          <w:tcPr>
            <w:tcW w:w="851" w:type="dxa"/>
          </w:tcPr>
          <w:p w14:paraId="064B67D5" w14:textId="77777777" w:rsidR="00BC5826" w:rsidRPr="00BE5108" w:rsidRDefault="00BC5826" w:rsidP="00B306A9">
            <w:pPr>
              <w:pStyle w:val="TAH"/>
            </w:pPr>
            <w:r w:rsidRPr="00BE5108">
              <w:rPr>
                <w:rFonts w:cs="Arial"/>
              </w:rPr>
              <w:t>20</w:t>
            </w:r>
            <w:r w:rsidRPr="00BE5108">
              <w:rPr>
                <w:rFonts w:cs="Arial"/>
                <w:lang w:eastAsia="zh-CN"/>
              </w:rPr>
              <w:t xml:space="preserve"> </w:t>
            </w:r>
            <w:r w:rsidRPr="00BE5108">
              <w:rPr>
                <w:rFonts w:cs="Arial"/>
              </w:rPr>
              <w:t>MHz</w:t>
            </w:r>
          </w:p>
        </w:tc>
        <w:tc>
          <w:tcPr>
            <w:tcW w:w="850" w:type="dxa"/>
          </w:tcPr>
          <w:p w14:paraId="15DB1AB7" w14:textId="77777777" w:rsidR="00BC5826" w:rsidRPr="00BE5108" w:rsidRDefault="00BC5826" w:rsidP="00B306A9">
            <w:pPr>
              <w:pStyle w:val="TAH"/>
            </w:pPr>
            <w:r w:rsidRPr="00BE5108">
              <w:rPr>
                <w:rFonts w:cs="Arial"/>
              </w:rPr>
              <w:t>40</w:t>
            </w:r>
            <w:r w:rsidRPr="00BE5108">
              <w:rPr>
                <w:rFonts w:cs="Arial"/>
                <w:lang w:eastAsia="zh-CN"/>
              </w:rPr>
              <w:t xml:space="preserve"> </w:t>
            </w:r>
            <w:r w:rsidRPr="00BE5108">
              <w:rPr>
                <w:rFonts w:cs="Arial"/>
              </w:rPr>
              <w:t>MHz</w:t>
            </w:r>
          </w:p>
        </w:tc>
        <w:tc>
          <w:tcPr>
            <w:tcW w:w="992" w:type="dxa"/>
          </w:tcPr>
          <w:p w14:paraId="119CAB23" w14:textId="77777777" w:rsidR="00BC5826" w:rsidRPr="00BE5108" w:rsidRDefault="00BC5826" w:rsidP="00B306A9">
            <w:pPr>
              <w:pStyle w:val="TAH"/>
            </w:pPr>
            <w:r w:rsidRPr="00BE5108">
              <w:rPr>
                <w:rFonts w:cs="Arial"/>
              </w:rPr>
              <w:t>100</w:t>
            </w:r>
            <w:r w:rsidRPr="00BE5108">
              <w:rPr>
                <w:rFonts w:cs="Arial"/>
                <w:lang w:eastAsia="zh-CN"/>
              </w:rPr>
              <w:t xml:space="preserve"> </w:t>
            </w:r>
            <w:r w:rsidRPr="00BE5108">
              <w:rPr>
                <w:rFonts w:cs="Arial"/>
              </w:rPr>
              <w:t>MHz</w:t>
            </w:r>
          </w:p>
        </w:tc>
      </w:tr>
      <w:tr w:rsidR="00BC5826" w:rsidRPr="00BE5108" w14:paraId="18FE710C" w14:textId="77777777" w:rsidTr="00B306A9">
        <w:trPr>
          <w:cantSplit/>
          <w:jc w:val="center"/>
        </w:trPr>
        <w:tc>
          <w:tcPr>
            <w:tcW w:w="1259" w:type="dxa"/>
            <w:tcBorders>
              <w:bottom w:val="nil"/>
            </w:tcBorders>
            <w:shd w:val="clear" w:color="auto" w:fill="auto"/>
          </w:tcPr>
          <w:p w14:paraId="2CBB0280" w14:textId="77777777" w:rsidR="00BC5826" w:rsidRPr="00BE5108" w:rsidRDefault="00BC5826" w:rsidP="00B306A9">
            <w:pPr>
              <w:pStyle w:val="TAC"/>
            </w:pPr>
          </w:p>
        </w:tc>
        <w:tc>
          <w:tcPr>
            <w:tcW w:w="1079" w:type="dxa"/>
          </w:tcPr>
          <w:p w14:paraId="1D5BC184" w14:textId="77777777" w:rsidR="00BC5826" w:rsidRPr="00BE5108" w:rsidRDefault="00BC5826" w:rsidP="00B306A9">
            <w:pPr>
              <w:pStyle w:val="TAC"/>
            </w:pPr>
            <w:r w:rsidRPr="00BE5108">
              <w:rPr>
                <w:lang w:eastAsia="zh-CN"/>
              </w:rPr>
              <w:t>2</w:t>
            </w:r>
          </w:p>
        </w:tc>
        <w:tc>
          <w:tcPr>
            <w:tcW w:w="2268" w:type="dxa"/>
          </w:tcPr>
          <w:p w14:paraId="641BB6B3" w14:textId="77777777" w:rsidR="00BC5826" w:rsidRPr="00BE5108" w:rsidRDefault="00BC5826" w:rsidP="00B306A9">
            <w:pPr>
              <w:pStyle w:val="TAC"/>
            </w:pPr>
            <w:r w:rsidRPr="00BE5108">
              <w:t>TDLC300-100</w:t>
            </w:r>
            <w:r w:rsidRPr="00BE5108">
              <w:rPr>
                <w:lang w:eastAsia="zh-CN"/>
              </w:rPr>
              <w:t xml:space="preserve"> Low</w:t>
            </w:r>
          </w:p>
        </w:tc>
        <w:tc>
          <w:tcPr>
            <w:tcW w:w="850" w:type="dxa"/>
          </w:tcPr>
          <w:p w14:paraId="163CD163" w14:textId="77777777" w:rsidR="00BC5826" w:rsidRPr="00BE5108" w:rsidRDefault="00BC5826" w:rsidP="00B306A9">
            <w:pPr>
              <w:pStyle w:val="TAC"/>
            </w:pPr>
            <w:r w:rsidRPr="00BE5108">
              <w:rPr>
                <w:rFonts w:cs="Arial"/>
                <w:lang w:eastAsia="zh-CN"/>
              </w:rPr>
              <w:t>-3.3</w:t>
            </w:r>
          </w:p>
        </w:tc>
        <w:tc>
          <w:tcPr>
            <w:tcW w:w="851" w:type="dxa"/>
          </w:tcPr>
          <w:p w14:paraId="36398D12" w14:textId="77777777" w:rsidR="00BC5826" w:rsidRPr="00BE5108" w:rsidRDefault="00BC5826" w:rsidP="00B306A9">
            <w:pPr>
              <w:pStyle w:val="TAC"/>
            </w:pPr>
            <w:r w:rsidRPr="00BE5108">
              <w:rPr>
                <w:rFonts w:cs="Arial"/>
                <w:lang w:eastAsia="zh-CN"/>
              </w:rPr>
              <w:t>-3.8</w:t>
            </w:r>
          </w:p>
        </w:tc>
        <w:tc>
          <w:tcPr>
            <w:tcW w:w="850" w:type="dxa"/>
          </w:tcPr>
          <w:p w14:paraId="58E5B7AA" w14:textId="77777777" w:rsidR="00BC5826" w:rsidRPr="00BE5108" w:rsidRDefault="00BC5826" w:rsidP="00B306A9">
            <w:pPr>
              <w:pStyle w:val="TAC"/>
            </w:pPr>
            <w:r w:rsidRPr="00BE5108">
              <w:rPr>
                <w:rFonts w:cs="Arial"/>
                <w:lang w:eastAsia="zh-CN"/>
              </w:rPr>
              <w:t>-3.8</w:t>
            </w:r>
          </w:p>
        </w:tc>
        <w:tc>
          <w:tcPr>
            <w:tcW w:w="992" w:type="dxa"/>
          </w:tcPr>
          <w:p w14:paraId="7FC3E393" w14:textId="77777777" w:rsidR="00BC5826" w:rsidRPr="00BE5108" w:rsidRDefault="00BC5826" w:rsidP="00B306A9">
            <w:pPr>
              <w:pStyle w:val="TAC"/>
            </w:pPr>
            <w:r w:rsidRPr="00BE5108">
              <w:rPr>
                <w:rFonts w:cs="Arial"/>
                <w:lang w:eastAsia="zh-CN"/>
              </w:rPr>
              <w:t>-3.6</w:t>
            </w:r>
          </w:p>
        </w:tc>
      </w:tr>
      <w:tr w:rsidR="00BC5826" w:rsidRPr="00BE5108" w14:paraId="701FB27F" w14:textId="77777777" w:rsidTr="00B306A9">
        <w:trPr>
          <w:cantSplit/>
          <w:jc w:val="center"/>
        </w:trPr>
        <w:tc>
          <w:tcPr>
            <w:tcW w:w="1259" w:type="dxa"/>
            <w:tcBorders>
              <w:top w:val="nil"/>
              <w:bottom w:val="nil"/>
            </w:tcBorders>
            <w:shd w:val="clear" w:color="auto" w:fill="auto"/>
          </w:tcPr>
          <w:p w14:paraId="74438963" w14:textId="77777777" w:rsidR="00BC5826" w:rsidRPr="00BE5108" w:rsidRDefault="00BC5826" w:rsidP="00B306A9">
            <w:pPr>
              <w:pStyle w:val="TAC"/>
            </w:pPr>
            <w:r w:rsidRPr="00BE5108">
              <w:rPr>
                <w:rFonts w:cs="Arial"/>
                <w:lang w:eastAsia="zh-CN"/>
              </w:rPr>
              <w:t>1</w:t>
            </w:r>
          </w:p>
        </w:tc>
        <w:tc>
          <w:tcPr>
            <w:tcW w:w="1079" w:type="dxa"/>
          </w:tcPr>
          <w:p w14:paraId="5DFA855D" w14:textId="77777777" w:rsidR="00BC5826" w:rsidRPr="00BE5108" w:rsidRDefault="00BC5826" w:rsidP="00B306A9">
            <w:pPr>
              <w:pStyle w:val="TAC"/>
            </w:pPr>
            <w:r w:rsidRPr="00BE5108">
              <w:rPr>
                <w:lang w:eastAsia="zh-CN"/>
              </w:rPr>
              <w:t>4</w:t>
            </w:r>
          </w:p>
        </w:tc>
        <w:tc>
          <w:tcPr>
            <w:tcW w:w="2268" w:type="dxa"/>
          </w:tcPr>
          <w:p w14:paraId="6EDB17ED" w14:textId="77777777" w:rsidR="00BC5826" w:rsidRPr="00BE5108" w:rsidRDefault="00BC5826" w:rsidP="00B306A9">
            <w:pPr>
              <w:pStyle w:val="TAC"/>
            </w:pPr>
            <w:r w:rsidRPr="00BE5108">
              <w:t>TDLC300-100</w:t>
            </w:r>
            <w:r w:rsidRPr="00BE5108">
              <w:rPr>
                <w:lang w:eastAsia="zh-CN"/>
              </w:rPr>
              <w:t xml:space="preserve"> Low</w:t>
            </w:r>
          </w:p>
        </w:tc>
        <w:tc>
          <w:tcPr>
            <w:tcW w:w="850" w:type="dxa"/>
          </w:tcPr>
          <w:p w14:paraId="6631C273" w14:textId="77777777" w:rsidR="00BC5826" w:rsidRPr="00BE5108" w:rsidRDefault="00BC5826" w:rsidP="00B306A9">
            <w:pPr>
              <w:pStyle w:val="TAC"/>
            </w:pPr>
            <w:r w:rsidRPr="00BE5108">
              <w:rPr>
                <w:rFonts w:cs="Arial"/>
                <w:lang w:eastAsia="zh-CN"/>
              </w:rPr>
              <w:t>-7.4</w:t>
            </w:r>
          </w:p>
        </w:tc>
        <w:tc>
          <w:tcPr>
            <w:tcW w:w="851" w:type="dxa"/>
          </w:tcPr>
          <w:p w14:paraId="1DFDB070" w14:textId="77777777" w:rsidR="00BC5826" w:rsidRPr="00BE5108" w:rsidRDefault="00BC5826" w:rsidP="00B306A9">
            <w:pPr>
              <w:pStyle w:val="TAC"/>
            </w:pPr>
            <w:r w:rsidRPr="00BE5108">
              <w:rPr>
                <w:rFonts w:cs="Arial"/>
                <w:lang w:eastAsia="zh-CN"/>
              </w:rPr>
              <w:t>-7.5</w:t>
            </w:r>
          </w:p>
        </w:tc>
        <w:tc>
          <w:tcPr>
            <w:tcW w:w="850" w:type="dxa"/>
          </w:tcPr>
          <w:p w14:paraId="2866796D" w14:textId="77777777" w:rsidR="00BC5826" w:rsidRPr="00BE5108" w:rsidRDefault="00BC5826" w:rsidP="00B306A9">
            <w:pPr>
              <w:pStyle w:val="TAC"/>
            </w:pPr>
            <w:r w:rsidRPr="00BE5108">
              <w:rPr>
                <w:rFonts w:cs="Arial"/>
                <w:lang w:eastAsia="zh-CN"/>
              </w:rPr>
              <w:t>-7.8</w:t>
            </w:r>
          </w:p>
        </w:tc>
        <w:tc>
          <w:tcPr>
            <w:tcW w:w="992" w:type="dxa"/>
          </w:tcPr>
          <w:p w14:paraId="7E4D2209" w14:textId="77777777" w:rsidR="00BC5826" w:rsidRPr="00BE5108" w:rsidRDefault="00BC5826" w:rsidP="00B306A9">
            <w:pPr>
              <w:pStyle w:val="TAC"/>
            </w:pPr>
            <w:r w:rsidRPr="00BE5108">
              <w:rPr>
                <w:rFonts w:cs="Arial"/>
                <w:lang w:eastAsia="zh-CN"/>
              </w:rPr>
              <w:t>-7.7</w:t>
            </w:r>
          </w:p>
        </w:tc>
      </w:tr>
      <w:tr w:rsidR="00BC5826" w:rsidRPr="00BE5108" w14:paraId="7BD9B02C" w14:textId="77777777" w:rsidTr="00B306A9">
        <w:trPr>
          <w:cantSplit/>
          <w:jc w:val="center"/>
        </w:trPr>
        <w:tc>
          <w:tcPr>
            <w:tcW w:w="1259" w:type="dxa"/>
            <w:tcBorders>
              <w:top w:val="nil"/>
            </w:tcBorders>
            <w:shd w:val="clear" w:color="auto" w:fill="auto"/>
          </w:tcPr>
          <w:p w14:paraId="0B0F9C50" w14:textId="77777777" w:rsidR="00BC5826" w:rsidRPr="00BE5108" w:rsidRDefault="00BC5826" w:rsidP="00B306A9">
            <w:pPr>
              <w:pStyle w:val="TAC"/>
            </w:pPr>
          </w:p>
        </w:tc>
        <w:tc>
          <w:tcPr>
            <w:tcW w:w="1079" w:type="dxa"/>
          </w:tcPr>
          <w:p w14:paraId="70EC6B5F" w14:textId="77777777" w:rsidR="00BC5826" w:rsidRPr="00BE5108" w:rsidRDefault="00BC5826" w:rsidP="00B306A9">
            <w:pPr>
              <w:pStyle w:val="TAC"/>
            </w:pPr>
            <w:r w:rsidRPr="00BE5108">
              <w:rPr>
                <w:lang w:eastAsia="zh-CN"/>
              </w:rPr>
              <w:t>8</w:t>
            </w:r>
          </w:p>
        </w:tc>
        <w:tc>
          <w:tcPr>
            <w:tcW w:w="2268" w:type="dxa"/>
          </w:tcPr>
          <w:p w14:paraId="38E01233" w14:textId="77777777" w:rsidR="00BC5826" w:rsidRPr="00BE5108" w:rsidRDefault="00BC5826" w:rsidP="00B306A9">
            <w:pPr>
              <w:pStyle w:val="TAC"/>
            </w:pPr>
            <w:r w:rsidRPr="00BE5108">
              <w:t>TDLC300-100</w:t>
            </w:r>
            <w:r w:rsidRPr="00BE5108">
              <w:rPr>
                <w:lang w:eastAsia="zh-CN"/>
              </w:rPr>
              <w:t xml:space="preserve"> Low</w:t>
            </w:r>
          </w:p>
        </w:tc>
        <w:tc>
          <w:tcPr>
            <w:tcW w:w="850" w:type="dxa"/>
          </w:tcPr>
          <w:p w14:paraId="0726FD95" w14:textId="77777777" w:rsidR="00BC5826" w:rsidRPr="00BE5108" w:rsidRDefault="00BC5826" w:rsidP="00B306A9">
            <w:pPr>
              <w:pStyle w:val="TAC"/>
            </w:pPr>
            <w:r w:rsidRPr="00BE5108">
              <w:rPr>
                <w:rFonts w:cs="Arial"/>
                <w:lang w:eastAsia="zh-CN"/>
              </w:rPr>
              <w:t>-10.8</w:t>
            </w:r>
          </w:p>
        </w:tc>
        <w:tc>
          <w:tcPr>
            <w:tcW w:w="851" w:type="dxa"/>
          </w:tcPr>
          <w:p w14:paraId="7DDAE271" w14:textId="77777777" w:rsidR="00BC5826" w:rsidRPr="00BE5108" w:rsidRDefault="00BC5826" w:rsidP="00B306A9">
            <w:pPr>
              <w:pStyle w:val="TAC"/>
            </w:pPr>
            <w:r w:rsidRPr="00BE5108">
              <w:rPr>
                <w:rFonts w:cs="Arial"/>
                <w:lang w:eastAsia="zh-CN"/>
              </w:rPr>
              <w:t>-10.8</w:t>
            </w:r>
          </w:p>
        </w:tc>
        <w:tc>
          <w:tcPr>
            <w:tcW w:w="850" w:type="dxa"/>
          </w:tcPr>
          <w:p w14:paraId="512DF46C" w14:textId="77777777" w:rsidR="00BC5826" w:rsidRPr="00BE5108" w:rsidRDefault="00BC5826" w:rsidP="00B306A9">
            <w:pPr>
              <w:pStyle w:val="TAC"/>
            </w:pPr>
            <w:r w:rsidRPr="00BE5108">
              <w:rPr>
                <w:rFonts w:cs="Arial"/>
                <w:lang w:eastAsia="zh-CN"/>
              </w:rPr>
              <w:t>-10.8</w:t>
            </w:r>
          </w:p>
        </w:tc>
        <w:tc>
          <w:tcPr>
            <w:tcW w:w="992" w:type="dxa"/>
          </w:tcPr>
          <w:p w14:paraId="6B06B84F" w14:textId="77777777" w:rsidR="00BC5826" w:rsidRPr="00BE5108" w:rsidRDefault="00BC5826" w:rsidP="00B306A9">
            <w:pPr>
              <w:pStyle w:val="TAC"/>
            </w:pPr>
            <w:r w:rsidRPr="00BE5108">
              <w:rPr>
                <w:rFonts w:cs="Arial"/>
                <w:lang w:eastAsia="zh-CN"/>
              </w:rPr>
              <w:t>-10.8</w:t>
            </w:r>
          </w:p>
        </w:tc>
      </w:tr>
    </w:tbl>
    <w:p w14:paraId="69488364" w14:textId="77777777" w:rsidR="00BC5826" w:rsidRPr="00BE5108" w:rsidRDefault="00BC5826" w:rsidP="00BC5826"/>
    <w:p w14:paraId="5A316ED2" w14:textId="77777777" w:rsidR="00BC5826" w:rsidRPr="0005668D" w:rsidRDefault="00BC5826" w:rsidP="00EF176D">
      <w:pPr>
        <w:rPr>
          <w:lang w:eastAsia="zh-CN"/>
        </w:rPr>
      </w:pPr>
    </w:p>
    <w:p w14:paraId="581B105C"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14F7DFA" w14:textId="77777777" w:rsidR="00EF176D" w:rsidRDefault="00EF176D" w:rsidP="00EF176D">
      <w:pPr>
        <w:rPr>
          <w:lang w:val="nb-NO" w:eastAsia="zh-CN"/>
        </w:rPr>
      </w:pPr>
    </w:p>
    <w:p w14:paraId="01A0B086"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3A71D76" w14:textId="77777777" w:rsidR="00EF176D" w:rsidRPr="00EF176D" w:rsidRDefault="00EF176D" w:rsidP="00EF176D">
      <w:pPr>
        <w:spacing w:after="160" w:line="259" w:lineRule="auto"/>
        <w:rPr>
          <w:lang w:val="nb-NO"/>
        </w:rPr>
      </w:pPr>
    </w:p>
    <w:p w14:paraId="5D21F5E8" w14:textId="77777777" w:rsidR="00EF176D" w:rsidRPr="00BF78AE" w:rsidRDefault="00EF176D" w:rsidP="00EF176D">
      <w:pPr>
        <w:keepNext/>
        <w:keepLines/>
        <w:spacing w:before="120"/>
        <w:ind w:left="1985" w:hanging="1985"/>
        <w:rPr>
          <w:rFonts w:ascii="Arial" w:hAnsi="Arial"/>
        </w:rPr>
      </w:pPr>
      <w:r w:rsidRPr="00BF78AE">
        <w:rPr>
          <w:rFonts w:ascii="Arial" w:hAnsi="Arial"/>
        </w:rPr>
        <w:t>8.1.3.3.1.4.2</w:t>
      </w:r>
      <w:r w:rsidRPr="00BF78AE">
        <w:rPr>
          <w:rFonts w:ascii="Arial" w:hAnsi="Arial"/>
        </w:rPr>
        <w:tab/>
        <w:t>Test procedure</w:t>
      </w:r>
    </w:p>
    <w:p w14:paraId="7AE3AE67" w14:textId="636C9166" w:rsidR="00EF176D" w:rsidRPr="00BF78AE" w:rsidRDefault="00EF176D" w:rsidP="00EF176D">
      <w:pPr>
        <w:ind w:left="284" w:hanging="284"/>
      </w:pPr>
      <w:r w:rsidRPr="00BF78AE">
        <w:rPr>
          <w:lang w:eastAsia="ko-KR"/>
        </w:rPr>
        <w:t>1)</w:t>
      </w:r>
      <w:r w:rsidRPr="00BF78AE">
        <w:rPr>
          <w:lang w:eastAsia="ko-KR"/>
        </w:rPr>
        <w:tab/>
        <w:t xml:space="preserve">Connect the IAB-DU tester generating the wanted signal, multipath fading simulators and AWGN generators to all IAB-DU </w:t>
      </w:r>
      <w:del w:id="8771" w:author="Thomas Chapman" w:date="2021-07-19T12:44:00Z">
        <w:r w:rsidRPr="00164BBD" w:rsidDel="00DA44B1">
          <w:rPr>
            <w:i/>
            <w:iCs/>
            <w:lang w:eastAsia="ko-KR"/>
            <w:rPrChange w:id="8772" w:author="Thomas Chapman" w:date="2021-07-19T12:50:00Z">
              <w:rPr>
                <w:lang w:eastAsia="ko-KR"/>
              </w:rPr>
            </w:rPrChange>
          </w:rPr>
          <w:delText>antenna</w:delText>
        </w:r>
      </w:del>
      <w:ins w:id="8773" w:author="Thomas Chapman" w:date="2021-07-19T12:44:00Z">
        <w:r w:rsidRPr="00164BBD">
          <w:rPr>
            <w:i/>
            <w:iCs/>
            <w:lang w:eastAsia="ko-KR"/>
            <w:rPrChange w:id="8774" w:author="Thomas Chapman" w:date="2021-07-19T12:50:00Z">
              <w:rPr>
                <w:lang w:eastAsia="ko-KR"/>
              </w:rPr>
            </w:rPrChange>
          </w:rPr>
          <w:t>TAB</w:t>
        </w:r>
      </w:ins>
      <w:r w:rsidRPr="00164BBD">
        <w:rPr>
          <w:i/>
          <w:iCs/>
          <w:lang w:eastAsia="ko-KR"/>
          <w:rPrChange w:id="8775" w:author="Thomas Chapman" w:date="2021-07-19T12:50:00Z">
            <w:rPr>
              <w:lang w:eastAsia="ko-KR"/>
            </w:rPr>
          </w:rPrChange>
        </w:rPr>
        <w:t xml:space="preserve"> connectors</w:t>
      </w:r>
      <w:r w:rsidRPr="00BF78AE">
        <w:rPr>
          <w:lang w:eastAsia="ko-KR"/>
        </w:rPr>
        <w:t xml:space="preserve"> for diversity reception via a combining network as shown in annex D.</w:t>
      </w:r>
      <w:r w:rsidR="00AF4CBC" w:rsidRPr="00AF4CBC">
        <w:rPr>
          <w:lang w:eastAsia="ko-KR"/>
        </w:rPr>
        <w:t xml:space="preserve"> </w:t>
      </w:r>
      <w:ins w:id="8776" w:author="Nokia" w:date="2021-08-05T20:23:00Z">
        <w:r w:rsidR="00AF4CBC">
          <w:rPr>
            <w:lang w:eastAsia="ko-KR"/>
          </w:rPr>
          <w:t>3</w:t>
        </w:r>
      </w:ins>
      <w:del w:id="8777" w:author="Nokia" w:date="2021-08-05T20:23:00Z">
        <w:r w:rsidR="00AF4CBC" w:rsidRPr="00BE5108" w:rsidDel="002A1DA8">
          <w:rPr>
            <w:lang w:eastAsia="ko-KR"/>
          </w:rPr>
          <w:delText>6</w:delText>
        </w:r>
      </w:del>
      <w:r w:rsidRPr="00BF78AE">
        <w:rPr>
          <w:lang w:eastAsia="ko-KR"/>
        </w:rPr>
        <w:t>.</w:t>
      </w:r>
    </w:p>
    <w:p w14:paraId="0BA69F8E" w14:textId="77777777" w:rsidR="00EF176D" w:rsidRPr="00BF78AE" w:rsidRDefault="00EF176D" w:rsidP="00EF176D">
      <w:pPr>
        <w:ind w:left="284" w:hanging="284"/>
        <w:rPr>
          <w:lang w:eastAsia="ko-KR"/>
        </w:rPr>
      </w:pPr>
      <w:r w:rsidRPr="00BF78AE">
        <w:rPr>
          <w:rFonts w:hint="eastAsia"/>
          <w:lang w:eastAsia="zh-CN"/>
        </w:rPr>
        <w:t>2</w:t>
      </w:r>
      <w:r w:rsidRPr="00BF78AE">
        <w:rPr>
          <w:lang w:eastAsia="ko-KR"/>
        </w:rPr>
        <w:t>)</w:t>
      </w:r>
      <w:r w:rsidRPr="00BF78AE">
        <w:rPr>
          <w:lang w:eastAsia="ko-KR"/>
        </w:rPr>
        <w:tab/>
        <w:t xml:space="preserve">Adjust the AWGN generator, according to the channel bandwidth defined in </w:t>
      </w:r>
      <w:r w:rsidRPr="00BF78AE">
        <w:t>t</w:t>
      </w:r>
      <w:r w:rsidRPr="00BF78AE">
        <w:rPr>
          <w:lang w:eastAsia="ko-KR"/>
        </w:rPr>
        <w:t>able 8.1.</w:t>
      </w:r>
      <w:r w:rsidRPr="00BF78AE">
        <w:t>3</w:t>
      </w:r>
      <w:r w:rsidRPr="00BF78AE">
        <w:rPr>
          <w:lang w:eastAsia="ko-KR"/>
        </w:rPr>
        <w:t>.</w:t>
      </w:r>
      <w:r w:rsidRPr="00BF78AE">
        <w:t>3</w:t>
      </w:r>
      <w:r w:rsidRPr="00BF78AE">
        <w:rPr>
          <w:lang w:eastAsia="ko-KR"/>
        </w:rPr>
        <w:t>.</w:t>
      </w:r>
      <w:r w:rsidRPr="00BF78AE">
        <w:t>1.</w:t>
      </w:r>
      <w:r w:rsidRPr="00BF78AE">
        <w:rPr>
          <w:lang w:eastAsia="ko-KR"/>
        </w:rPr>
        <w:t>4.2-1.</w:t>
      </w:r>
    </w:p>
    <w:p w14:paraId="1243C0E9" w14:textId="77777777" w:rsidR="00EF176D" w:rsidRPr="00BF78AE" w:rsidRDefault="00EF176D" w:rsidP="00EF176D">
      <w:pPr>
        <w:keepNext/>
        <w:keepLines/>
        <w:spacing w:before="60"/>
        <w:jc w:val="center"/>
        <w:rPr>
          <w:rFonts w:ascii="Arial" w:hAnsi="Arial"/>
          <w:b/>
        </w:rPr>
      </w:pPr>
      <w:r w:rsidRPr="00BF78AE">
        <w:rPr>
          <w:rFonts w:ascii="Arial" w:hAnsi="Arial"/>
          <w:b/>
        </w:rPr>
        <w:t>Table 8.1.3.</w:t>
      </w:r>
      <w:r w:rsidRPr="00BF78AE">
        <w:rPr>
          <w:rFonts w:ascii="Arial" w:hAnsi="Arial"/>
          <w:b/>
          <w:lang w:eastAsia="zh-CN"/>
        </w:rPr>
        <w:t>3</w:t>
      </w:r>
      <w:r w:rsidRPr="00BF78AE">
        <w:rPr>
          <w:rFonts w:ascii="Arial" w:hAnsi="Arial"/>
          <w:b/>
        </w:rPr>
        <w:t>.</w:t>
      </w:r>
      <w:r w:rsidRPr="00BF78AE">
        <w:rPr>
          <w:rFonts w:ascii="Arial" w:hAnsi="Arial"/>
          <w:b/>
          <w:lang w:eastAsia="zh-CN"/>
        </w:rPr>
        <w:t>1.</w:t>
      </w:r>
      <w:r w:rsidRPr="00BF78AE">
        <w:rPr>
          <w:rFonts w:ascii="Arial" w:hAnsi="Arial"/>
          <w:b/>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BF78AE" w:rsidDel="00AF4CBC" w14:paraId="10FAE1C9" w14:textId="5FE9C6D9" w:rsidTr="00B94003">
        <w:trPr>
          <w:cantSplit/>
          <w:jc w:val="center"/>
          <w:del w:id="8778" w:author="Big CR editor" w:date="2021-08-31T15:32:00Z"/>
        </w:trPr>
        <w:tc>
          <w:tcPr>
            <w:tcW w:w="2515" w:type="dxa"/>
            <w:tcBorders>
              <w:bottom w:val="single" w:sz="4" w:space="0" w:color="auto"/>
            </w:tcBorders>
          </w:tcPr>
          <w:p w14:paraId="4C4C7892" w14:textId="6B1D79DB" w:rsidR="00EF176D" w:rsidRPr="00BF78AE" w:rsidDel="00AF4CBC" w:rsidRDefault="00EF176D" w:rsidP="00B94003">
            <w:pPr>
              <w:keepNext/>
              <w:keepLines/>
              <w:spacing w:after="0"/>
              <w:jc w:val="center"/>
              <w:rPr>
                <w:del w:id="8779" w:author="Big CR editor" w:date="2021-08-31T15:32:00Z"/>
                <w:rFonts w:ascii="Arial" w:eastAsia="Yu Gothic" w:hAnsi="Arial"/>
                <w:b/>
                <w:sz w:val="18"/>
              </w:rPr>
            </w:pPr>
            <w:del w:id="8780" w:author="Big CR editor" w:date="2021-08-31T15:32:00Z">
              <w:r w:rsidRPr="00BF78AE" w:rsidDel="00AF4CBC">
                <w:rPr>
                  <w:rFonts w:ascii="Arial" w:eastAsia="Yu Gothic" w:hAnsi="Arial"/>
                  <w:b/>
                  <w:sz w:val="18"/>
                </w:rPr>
                <w:delText>Sub-carrier spacing (kHz)</w:delText>
              </w:r>
            </w:del>
          </w:p>
        </w:tc>
        <w:tc>
          <w:tcPr>
            <w:tcW w:w="2268" w:type="dxa"/>
          </w:tcPr>
          <w:p w14:paraId="2CBA4F48" w14:textId="6859FA86" w:rsidR="00EF176D" w:rsidRPr="00BF78AE" w:rsidDel="00AF4CBC" w:rsidRDefault="00EF176D" w:rsidP="00B94003">
            <w:pPr>
              <w:keepNext/>
              <w:keepLines/>
              <w:spacing w:after="0"/>
              <w:jc w:val="center"/>
              <w:rPr>
                <w:del w:id="8781" w:author="Big CR editor" w:date="2021-08-31T15:32:00Z"/>
                <w:rFonts w:ascii="Arial" w:eastAsia="Yu Gothic" w:hAnsi="Arial"/>
                <w:b/>
                <w:sz w:val="18"/>
                <w:lang w:eastAsia="ja-JP"/>
              </w:rPr>
            </w:pPr>
            <w:del w:id="8782" w:author="Big CR editor" w:date="2021-08-31T15:32:00Z">
              <w:r w:rsidRPr="00BF78AE" w:rsidDel="00AF4CBC">
                <w:rPr>
                  <w:rFonts w:ascii="Arial" w:eastAsia="Yu Gothic" w:hAnsi="Arial"/>
                  <w:b/>
                  <w:sz w:val="18"/>
                </w:rPr>
                <w:delText>Channel bandwidth (MHz)</w:delText>
              </w:r>
            </w:del>
          </w:p>
        </w:tc>
        <w:tc>
          <w:tcPr>
            <w:tcW w:w="2232" w:type="dxa"/>
          </w:tcPr>
          <w:p w14:paraId="0280599F" w14:textId="3D041015" w:rsidR="00EF176D" w:rsidRPr="00BF78AE" w:rsidDel="00AF4CBC" w:rsidRDefault="00EF176D" w:rsidP="00B94003">
            <w:pPr>
              <w:keepNext/>
              <w:keepLines/>
              <w:spacing w:after="0"/>
              <w:jc w:val="center"/>
              <w:rPr>
                <w:del w:id="8783" w:author="Big CR editor" w:date="2021-08-31T15:32:00Z"/>
                <w:rFonts w:ascii="Arial" w:eastAsia="Yu Gothic" w:hAnsi="Arial"/>
                <w:b/>
                <w:sz w:val="18"/>
                <w:lang w:eastAsia="ja-JP"/>
              </w:rPr>
            </w:pPr>
            <w:del w:id="8784" w:author="Big CR editor" w:date="2021-08-31T15:32:00Z">
              <w:r w:rsidRPr="00BF78AE" w:rsidDel="00AF4CBC">
                <w:rPr>
                  <w:rFonts w:ascii="Arial" w:eastAsia="Yu Gothic" w:hAnsi="Arial"/>
                  <w:b/>
                  <w:sz w:val="18"/>
                </w:rPr>
                <w:delText>AWGN power level</w:delText>
              </w:r>
            </w:del>
          </w:p>
        </w:tc>
      </w:tr>
      <w:tr w:rsidR="00EF176D" w:rsidRPr="00BF78AE" w:rsidDel="00AF4CBC" w14:paraId="72CDE53C" w14:textId="1B1C6BF7" w:rsidTr="00B94003">
        <w:trPr>
          <w:cantSplit/>
          <w:jc w:val="center"/>
          <w:del w:id="8785" w:author="Big CR editor" w:date="2021-08-31T15:32:00Z"/>
        </w:trPr>
        <w:tc>
          <w:tcPr>
            <w:tcW w:w="2515" w:type="dxa"/>
            <w:vMerge w:val="restart"/>
            <w:vAlign w:val="center"/>
          </w:tcPr>
          <w:p w14:paraId="03B49845" w14:textId="5B7A78AA" w:rsidR="00EF176D" w:rsidRPr="00BF78AE" w:rsidDel="00AF4CBC" w:rsidRDefault="00EF176D" w:rsidP="00B94003">
            <w:pPr>
              <w:keepNext/>
              <w:keepLines/>
              <w:spacing w:after="0"/>
              <w:jc w:val="center"/>
              <w:rPr>
                <w:del w:id="8786" w:author="Big CR editor" w:date="2021-08-31T15:32:00Z"/>
                <w:rFonts w:ascii="Arial" w:eastAsia="Yu Gothic" w:hAnsi="Arial"/>
                <w:sz w:val="18"/>
              </w:rPr>
            </w:pPr>
            <w:del w:id="8787" w:author="Big CR editor" w:date="2021-08-31T15:32:00Z">
              <w:r w:rsidRPr="00BF78AE" w:rsidDel="00AF4CBC">
                <w:rPr>
                  <w:rFonts w:ascii="Arial" w:eastAsia="Yu Gothic" w:hAnsi="Arial"/>
                  <w:sz w:val="18"/>
                  <w:lang w:eastAsia="ja-JP"/>
                </w:rPr>
                <w:delText>15</w:delText>
              </w:r>
            </w:del>
          </w:p>
        </w:tc>
        <w:tc>
          <w:tcPr>
            <w:tcW w:w="2268" w:type="dxa"/>
          </w:tcPr>
          <w:p w14:paraId="424234AE" w14:textId="716F383B" w:rsidR="00EF176D" w:rsidRPr="00BF78AE" w:rsidDel="00AF4CBC" w:rsidRDefault="00EF176D" w:rsidP="00B94003">
            <w:pPr>
              <w:keepNext/>
              <w:keepLines/>
              <w:spacing w:after="0"/>
              <w:jc w:val="center"/>
              <w:rPr>
                <w:del w:id="8788" w:author="Big CR editor" w:date="2021-08-31T15:32:00Z"/>
                <w:rFonts w:ascii="Arial" w:eastAsia="Yu Gothic" w:hAnsi="Arial"/>
                <w:sz w:val="18"/>
              </w:rPr>
            </w:pPr>
            <w:del w:id="8789" w:author="Big CR editor" w:date="2021-08-31T15:32:00Z">
              <w:r w:rsidRPr="00BF78AE" w:rsidDel="00AF4CBC">
                <w:rPr>
                  <w:rFonts w:ascii="Arial" w:eastAsia="Yu Gothic" w:hAnsi="Arial"/>
                  <w:sz w:val="18"/>
                  <w:lang w:eastAsia="ja-JP"/>
                </w:rPr>
                <w:delText>5</w:delText>
              </w:r>
            </w:del>
          </w:p>
        </w:tc>
        <w:tc>
          <w:tcPr>
            <w:tcW w:w="2232" w:type="dxa"/>
          </w:tcPr>
          <w:p w14:paraId="00EBD819" w14:textId="213F7947" w:rsidR="00EF176D" w:rsidRPr="00BF78AE" w:rsidDel="00AF4CBC" w:rsidRDefault="00EF176D" w:rsidP="00B94003">
            <w:pPr>
              <w:keepNext/>
              <w:keepLines/>
              <w:spacing w:after="0"/>
              <w:jc w:val="center"/>
              <w:rPr>
                <w:del w:id="8790" w:author="Big CR editor" w:date="2021-08-31T15:32:00Z"/>
                <w:rFonts w:ascii="Arial" w:eastAsia="Yu Gothic" w:hAnsi="Arial"/>
                <w:sz w:val="18"/>
              </w:rPr>
            </w:pPr>
            <w:del w:id="8791" w:author="Big CR editor" w:date="2021-08-31T15:32:00Z">
              <w:r w:rsidRPr="00BF78AE" w:rsidDel="00AF4CBC">
                <w:rPr>
                  <w:rFonts w:ascii="Arial" w:eastAsia="Yu Gothic" w:hAnsi="Arial"/>
                  <w:sz w:val="18"/>
                  <w:lang w:eastAsia="ja-JP"/>
                </w:rPr>
                <w:delText>-83.5 dBm / 4.5 MHz</w:delText>
              </w:r>
            </w:del>
          </w:p>
        </w:tc>
      </w:tr>
      <w:tr w:rsidR="00EF176D" w:rsidRPr="00BF78AE" w:rsidDel="00AF4CBC" w14:paraId="46A9E484" w14:textId="38F77636" w:rsidTr="00B94003">
        <w:trPr>
          <w:cantSplit/>
          <w:jc w:val="center"/>
          <w:del w:id="8792" w:author="Big CR editor" w:date="2021-08-31T15:32:00Z"/>
        </w:trPr>
        <w:tc>
          <w:tcPr>
            <w:tcW w:w="2515" w:type="dxa"/>
            <w:vMerge/>
            <w:vAlign w:val="center"/>
          </w:tcPr>
          <w:p w14:paraId="5FE02ACE" w14:textId="2C66AE09" w:rsidR="00EF176D" w:rsidRPr="00BF78AE" w:rsidDel="00AF4CBC" w:rsidRDefault="00EF176D" w:rsidP="00B94003">
            <w:pPr>
              <w:keepNext/>
              <w:keepLines/>
              <w:spacing w:after="0"/>
              <w:jc w:val="center"/>
              <w:rPr>
                <w:del w:id="8793" w:author="Big CR editor" w:date="2021-08-31T15:32:00Z"/>
                <w:rFonts w:ascii="Arial" w:eastAsia="Yu Gothic" w:hAnsi="Arial"/>
                <w:sz w:val="18"/>
              </w:rPr>
            </w:pPr>
          </w:p>
        </w:tc>
        <w:tc>
          <w:tcPr>
            <w:tcW w:w="2268" w:type="dxa"/>
          </w:tcPr>
          <w:p w14:paraId="35D6F761" w14:textId="054826B9" w:rsidR="00EF176D" w:rsidRPr="00BF78AE" w:rsidDel="00AF4CBC" w:rsidRDefault="00EF176D" w:rsidP="00B94003">
            <w:pPr>
              <w:keepNext/>
              <w:keepLines/>
              <w:spacing w:after="0"/>
              <w:jc w:val="center"/>
              <w:rPr>
                <w:del w:id="8794" w:author="Big CR editor" w:date="2021-08-31T15:32:00Z"/>
                <w:rFonts w:ascii="Arial" w:eastAsia="Yu Gothic" w:hAnsi="Arial"/>
                <w:sz w:val="18"/>
              </w:rPr>
            </w:pPr>
            <w:del w:id="8795" w:author="Big CR editor" w:date="2021-08-31T15:32:00Z">
              <w:r w:rsidRPr="00BF78AE" w:rsidDel="00AF4CBC">
                <w:rPr>
                  <w:rFonts w:ascii="Arial" w:eastAsia="Yu Gothic" w:hAnsi="Arial"/>
                  <w:sz w:val="18"/>
                  <w:lang w:eastAsia="ja-JP"/>
                </w:rPr>
                <w:delText>10</w:delText>
              </w:r>
            </w:del>
          </w:p>
        </w:tc>
        <w:tc>
          <w:tcPr>
            <w:tcW w:w="2232" w:type="dxa"/>
          </w:tcPr>
          <w:p w14:paraId="12DD1637" w14:textId="3B72AA2E" w:rsidR="00EF176D" w:rsidRPr="00BF78AE" w:rsidDel="00AF4CBC" w:rsidRDefault="00EF176D" w:rsidP="00B94003">
            <w:pPr>
              <w:keepNext/>
              <w:keepLines/>
              <w:spacing w:after="0"/>
              <w:jc w:val="center"/>
              <w:rPr>
                <w:del w:id="8796" w:author="Big CR editor" w:date="2021-08-31T15:32:00Z"/>
                <w:rFonts w:ascii="Arial" w:eastAsia="Yu Gothic" w:hAnsi="Arial"/>
                <w:sz w:val="18"/>
              </w:rPr>
            </w:pPr>
            <w:del w:id="8797" w:author="Big CR editor" w:date="2021-08-31T15:32:00Z">
              <w:r w:rsidRPr="00BF78AE" w:rsidDel="00AF4CBC">
                <w:rPr>
                  <w:rFonts w:ascii="Arial" w:eastAsia="Yu Gothic" w:hAnsi="Arial"/>
                  <w:sz w:val="18"/>
                  <w:lang w:eastAsia="ja-JP"/>
                </w:rPr>
                <w:delText>-80.3 dBm / 9.36 MHz</w:delText>
              </w:r>
            </w:del>
          </w:p>
        </w:tc>
      </w:tr>
      <w:tr w:rsidR="00EF176D" w:rsidRPr="00BF78AE" w:rsidDel="00AF4CBC" w14:paraId="09D0EC38" w14:textId="69F3567E" w:rsidTr="00B94003">
        <w:trPr>
          <w:cantSplit/>
          <w:jc w:val="center"/>
          <w:del w:id="8798" w:author="Big CR editor" w:date="2021-08-31T15:32:00Z"/>
        </w:trPr>
        <w:tc>
          <w:tcPr>
            <w:tcW w:w="2515" w:type="dxa"/>
            <w:vMerge/>
            <w:tcBorders>
              <w:bottom w:val="single" w:sz="4" w:space="0" w:color="auto"/>
            </w:tcBorders>
            <w:vAlign w:val="center"/>
          </w:tcPr>
          <w:p w14:paraId="7EB0800E" w14:textId="087EC4BF" w:rsidR="00EF176D" w:rsidRPr="00BF78AE" w:rsidDel="00AF4CBC" w:rsidRDefault="00EF176D" w:rsidP="00B94003">
            <w:pPr>
              <w:keepNext/>
              <w:keepLines/>
              <w:spacing w:after="0"/>
              <w:jc w:val="center"/>
              <w:rPr>
                <w:del w:id="8799" w:author="Big CR editor" w:date="2021-08-31T15:32:00Z"/>
                <w:rFonts w:ascii="Arial" w:eastAsia="Yu Gothic" w:hAnsi="Arial"/>
                <w:sz w:val="18"/>
              </w:rPr>
            </w:pPr>
          </w:p>
        </w:tc>
        <w:tc>
          <w:tcPr>
            <w:tcW w:w="2268" w:type="dxa"/>
          </w:tcPr>
          <w:p w14:paraId="542D8CB3" w14:textId="3488E3E5" w:rsidR="00EF176D" w:rsidRPr="00BF78AE" w:rsidDel="00AF4CBC" w:rsidRDefault="00EF176D" w:rsidP="00B94003">
            <w:pPr>
              <w:keepNext/>
              <w:keepLines/>
              <w:spacing w:after="0"/>
              <w:jc w:val="center"/>
              <w:rPr>
                <w:del w:id="8800" w:author="Big CR editor" w:date="2021-08-31T15:32:00Z"/>
                <w:rFonts w:ascii="Arial" w:eastAsia="Yu Gothic" w:hAnsi="Arial"/>
                <w:sz w:val="18"/>
                <w:lang w:eastAsia="ja-JP"/>
              </w:rPr>
            </w:pPr>
            <w:del w:id="8801" w:author="Big CR editor" w:date="2021-08-31T15:32:00Z">
              <w:r w:rsidRPr="00BF78AE" w:rsidDel="00AF4CBC">
                <w:rPr>
                  <w:rFonts w:ascii="Arial" w:hAnsi="Arial"/>
                  <w:sz w:val="18"/>
                  <w:lang w:eastAsia="zh-CN"/>
                </w:rPr>
                <w:delText>2</w:delText>
              </w:r>
              <w:r w:rsidRPr="00BF78AE" w:rsidDel="00AF4CBC">
                <w:rPr>
                  <w:rFonts w:ascii="Arial" w:eastAsia="Yu Gothic" w:hAnsi="Arial"/>
                  <w:sz w:val="18"/>
                </w:rPr>
                <w:delText>0</w:delText>
              </w:r>
            </w:del>
          </w:p>
        </w:tc>
        <w:tc>
          <w:tcPr>
            <w:tcW w:w="2232" w:type="dxa"/>
          </w:tcPr>
          <w:p w14:paraId="727B935B" w14:textId="2C9EFA41" w:rsidR="00EF176D" w:rsidRPr="00BF78AE" w:rsidDel="00AF4CBC" w:rsidRDefault="00EF176D" w:rsidP="00B94003">
            <w:pPr>
              <w:keepNext/>
              <w:keepLines/>
              <w:spacing w:after="0"/>
              <w:jc w:val="center"/>
              <w:rPr>
                <w:del w:id="8802" w:author="Big CR editor" w:date="2021-08-31T15:32:00Z"/>
                <w:rFonts w:ascii="Arial" w:eastAsia="Yu Gothic" w:hAnsi="Arial"/>
                <w:sz w:val="18"/>
                <w:lang w:eastAsia="ja-JP"/>
              </w:rPr>
            </w:pPr>
            <w:del w:id="8803" w:author="Big CR editor" w:date="2021-08-31T15:32:00Z">
              <w:r w:rsidRPr="00BF78AE" w:rsidDel="00AF4CBC">
                <w:rPr>
                  <w:rFonts w:ascii="Arial" w:hAnsi="Arial"/>
                  <w:sz w:val="18"/>
                </w:rPr>
                <w:delText>-77.2 dBm / 19.08MHz</w:delText>
              </w:r>
              <w:r w:rsidRPr="00BF78AE" w:rsidDel="00AF4CBC">
                <w:rPr>
                  <w:rFonts w:ascii="Arial" w:eastAsia="Yu Gothic" w:hAnsi="Arial"/>
                  <w:sz w:val="18"/>
                  <w:lang w:eastAsia="ja-JP"/>
                </w:rPr>
                <w:delText xml:space="preserve"> </w:delText>
              </w:r>
            </w:del>
          </w:p>
        </w:tc>
      </w:tr>
      <w:tr w:rsidR="00EF176D" w:rsidRPr="00BF78AE" w:rsidDel="00AF4CBC" w14:paraId="0F0D496F" w14:textId="47F4BA60" w:rsidTr="00B94003">
        <w:trPr>
          <w:cantSplit/>
          <w:jc w:val="center"/>
          <w:del w:id="8804" w:author="Big CR editor" w:date="2021-08-31T15:32:00Z"/>
        </w:trPr>
        <w:tc>
          <w:tcPr>
            <w:tcW w:w="2515" w:type="dxa"/>
            <w:vMerge w:val="restart"/>
            <w:vAlign w:val="center"/>
          </w:tcPr>
          <w:p w14:paraId="2F02D1DF" w14:textId="30C2569E" w:rsidR="00EF176D" w:rsidRPr="00BF78AE" w:rsidDel="00AF4CBC" w:rsidRDefault="00EF176D" w:rsidP="00B94003">
            <w:pPr>
              <w:keepNext/>
              <w:keepLines/>
              <w:spacing w:after="0"/>
              <w:jc w:val="center"/>
              <w:rPr>
                <w:del w:id="8805" w:author="Big CR editor" w:date="2021-08-31T15:32:00Z"/>
                <w:rFonts w:ascii="Arial" w:eastAsia="Yu Gothic" w:hAnsi="Arial"/>
                <w:sz w:val="18"/>
              </w:rPr>
            </w:pPr>
            <w:del w:id="8806" w:author="Big CR editor" w:date="2021-08-31T15:32:00Z">
              <w:r w:rsidRPr="00BF78AE" w:rsidDel="00AF4CBC">
                <w:rPr>
                  <w:rFonts w:ascii="Arial" w:eastAsia="Yu Gothic" w:hAnsi="Arial"/>
                  <w:sz w:val="18"/>
                  <w:lang w:eastAsia="ja-JP"/>
                </w:rPr>
                <w:delText>30</w:delText>
              </w:r>
            </w:del>
          </w:p>
        </w:tc>
        <w:tc>
          <w:tcPr>
            <w:tcW w:w="2268" w:type="dxa"/>
          </w:tcPr>
          <w:p w14:paraId="1A3A3453" w14:textId="4B063A0B" w:rsidR="00EF176D" w:rsidRPr="00BF78AE" w:rsidDel="00AF4CBC" w:rsidRDefault="00EF176D" w:rsidP="00B94003">
            <w:pPr>
              <w:keepNext/>
              <w:keepLines/>
              <w:spacing w:after="0"/>
              <w:jc w:val="center"/>
              <w:rPr>
                <w:del w:id="8807" w:author="Big CR editor" w:date="2021-08-31T15:32:00Z"/>
                <w:rFonts w:ascii="Arial" w:eastAsia="Yu Gothic" w:hAnsi="Arial"/>
                <w:sz w:val="18"/>
              </w:rPr>
            </w:pPr>
            <w:del w:id="8808" w:author="Big CR editor" w:date="2021-08-31T15:32:00Z">
              <w:r w:rsidRPr="00BF78AE" w:rsidDel="00AF4CBC">
                <w:rPr>
                  <w:rFonts w:ascii="Arial" w:eastAsia="Yu Gothic" w:hAnsi="Arial"/>
                  <w:sz w:val="18"/>
                </w:rPr>
                <w:delText>10</w:delText>
              </w:r>
            </w:del>
          </w:p>
        </w:tc>
        <w:tc>
          <w:tcPr>
            <w:tcW w:w="2232" w:type="dxa"/>
          </w:tcPr>
          <w:p w14:paraId="45F62599" w14:textId="6008AD7F" w:rsidR="00EF176D" w:rsidRPr="00BF78AE" w:rsidDel="00AF4CBC" w:rsidRDefault="00EF176D" w:rsidP="00B94003">
            <w:pPr>
              <w:keepNext/>
              <w:keepLines/>
              <w:spacing w:after="0"/>
              <w:jc w:val="center"/>
              <w:rPr>
                <w:del w:id="8809" w:author="Big CR editor" w:date="2021-08-31T15:32:00Z"/>
                <w:rFonts w:ascii="Arial" w:eastAsia="Yu Gothic" w:hAnsi="Arial"/>
                <w:sz w:val="18"/>
                <w:lang w:eastAsia="ja-JP"/>
              </w:rPr>
            </w:pPr>
            <w:del w:id="8810" w:author="Big CR editor" w:date="2021-08-31T15:32:00Z">
              <w:r w:rsidRPr="00BF78AE" w:rsidDel="00AF4CBC">
                <w:rPr>
                  <w:rFonts w:ascii="Arial" w:eastAsia="Yu Gothic" w:hAnsi="Arial"/>
                  <w:sz w:val="18"/>
                  <w:lang w:eastAsia="ja-JP"/>
                </w:rPr>
                <w:delText>-80.6 dBm / 8.64 MHz</w:delText>
              </w:r>
            </w:del>
          </w:p>
        </w:tc>
      </w:tr>
      <w:tr w:rsidR="00EF176D" w:rsidRPr="00BF78AE" w:rsidDel="00AF4CBC" w14:paraId="7FF1CBA1" w14:textId="0DE0696D" w:rsidTr="00B94003">
        <w:trPr>
          <w:cantSplit/>
          <w:jc w:val="center"/>
          <w:del w:id="8811" w:author="Big CR editor" w:date="2021-08-31T15:32:00Z"/>
        </w:trPr>
        <w:tc>
          <w:tcPr>
            <w:tcW w:w="2515" w:type="dxa"/>
            <w:vMerge/>
          </w:tcPr>
          <w:p w14:paraId="0BC6DB8E" w14:textId="129EDB88" w:rsidR="00EF176D" w:rsidRPr="00BF78AE" w:rsidDel="00AF4CBC" w:rsidRDefault="00EF176D" w:rsidP="00B94003">
            <w:pPr>
              <w:keepNext/>
              <w:keepLines/>
              <w:spacing w:after="0"/>
              <w:jc w:val="center"/>
              <w:rPr>
                <w:del w:id="8812" w:author="Big CR editor" w:date="2021-08-31T15:32:00Z"/>
                <w:rFonts w:ascii="Arial" w:eastAsia="Yu Gothic" w:hAnsi="Arial"/>
                <w:sz w:val="18"/>
              </w:rPr>
            </w:pPr>
          </w:p>
        </w:tc>
        <w:tc>
          <w:tcPr>
            <w:tcW w:w="2268" w:type="dxa"/>
          </w:tcPr>
          <w:p w14:paraId="66E17AD9" w14:textId="29B3B0DD" w:rsidR="00EF176D" w:rsidRPr="00BF78AE" w:rsidDel="00AF4CBC" w:rsidRDefault="00EF176D" w:rsidP="00B94003">
            <w:pPr>
              <w:keepNext/>
              <w:keepLines/>
              <w:spacing w:after="0"/>
              <w:jc w:val="center"/>
              <w:rPr>
                <w:del w:id="8813" w:author="Big CR editor" w:date="2021-08-31T15:32:00Z"/>
                <w:rFonts w:ascii="Arial" w:eastAsia="Yu Gothic" w:hAnsi="Arial"/>
                <w:sz w:val="18"/>
              </w:rPr>
            </w:pPr>
            <w:del w:id="8814" w:author="Big CR editor" w:date="2021-08-31T15:32:00Z">
              <w:r w:rsidRPr="00BF78AE" w:rsidDel="00AF4CBC">
                <w:rPr>
                  <w:rFonts w:ascii="Arial" w:eastAsia="Yu Gothic" w:hAnsi="Arial"/>
                  <w:sz w:val="18"/>
                </w:rPr>
                <w:delText>20</w:delText>
              </w:r>
            </w:del>
          </w:p>
        </w:tc>
        <w:tc>
          <w:tcPr>
            <w:tcW w:w="2232" w:type="dxa"/>
          </w:tcPr>
          <w:p w14:paraId="7332D3BC" w14:textId="00F68F34" w:rsidR="00EF176D" w:rsidRPr="00BF78AE" w:rsidDel="00AF4CBC" w:rsidRDefault="00EF176D" w:rsidP="00B94003">
            <w:pPr>
              <w:keepNext/>
              <w:keepLines/>
              <w:spacing w:after="0"/>
              <w:jc w:val="center"/>
              <w:rPr>
                <w:del w:id="8815" w:author="Big CR editor" w:date="2021-08-31T15:32:00Z"/>
                <w:rFonts w:ascii="Arial" w:eastAsia="Yu Gothic" w:hAnsi="Arial"/>
                <w:sz w:val="18"/>
                <w:lang w:eastAsia="ja-JP"/>
              </w:rPr>
            </w:pPr>
            <w:del w:id="8816" w:author="Big CR editor" w:date="2021-08-31T15:32:00Z">
              <w:r w:rsidRPr="00BF78AE" w:rsidDel="00AF4CBC">
                <w:rPr>
                  <w:rFonts w:ascii="Arial" w:eastAsia="Yu Gothic" w:hAnsi="Arial"/>
                  <w:sz w:val="18"/>
                  <w:lang w:eastAsia="ja-JP"/>
                </w:rPr>
                <w:delText>-77.4 dBm / 18.36 MHz</w:delText>
              </w:r>
            </w:del>
          </w:p>
        </w:tc>
      </w:tr>
      <w:tr w:rsidR="00EF176D" w:rsidRPr="00BF78AE" w:rsidDel="00AF4CBC" w14:paraId="472B6E37" w14:textId="71E3E517" w:rsidTr="00B94003">
        <w:trPr>
          <w:cantSplit/>
          <w:jc w:val="center"/>
          <w:del w:id="8817" w:author="Big CR editor" w:date="2021-08-31T15:32:00Z"/>
        </w:trPr>
        <w:tc>
          <w:tcPr>
            <w:tcW w:w="2515" w:type="dxa"/>
            <w:vMerge/>
          </w:tcPr>
          <w:p w14:paraId="7A1DD4BF" w14:textId="75394287" w:rsidR="00EF176D" w:rsidRPr="00BF78AE" w:rsidDel="00AF4CBC" w:rsidRDefault="00EF176D" w:rsidP="00B94003">
            <w:pPr>
              <w:keepNext/>
              <w:keepLines/>
              <w:spacing w:after="0"/>
              <w:jc w:val="center"/>
              <w:rPr>
                <w:del w:id="8818" w:author="Big CR editor" w:date="2021-08-31T15:32:00Z"/>
                <w:rFonts w:ascii="Arial" w:eastAsia="Yu Gothic" w:hAnsi="Arial"/>
                <w:sz w:val="18"/>
              </w:rPr>
            </w:pPr>
          </w:p>
        </w:tc>
        <w:tc>
          <w:tcPr>
            <w:tcW w:w="2268" w:type="dxa"/>
          </w:tcPr>
          <w:p w14:paraId="6577ADED" w14:textId="70BAE90D" w:rsidR="00EF176D" w:rsidRPr="00BF78AE" w:rsidDel="00AF4CBC" w:rsidRDefault="00EF176D" w:rsidP="00B94003">
            <w:pPr>
              <w:keepNext/>
              <w:keepLines/>
              <w:spacing w:after="0"/>
              <w:jc w:val="center"/>
              <w:rPr>
                <w:del w:id="8819" w:author="Big CR editor" w:date="2021-08-31T15:32:00Z"/>
                <w:rFonts w:ascii="Arial" w:eastAsia="Yu Gothic" w:hAnsi="Arial"/>
                <w:sz w:val="18"/>
              </w:rPr>
            </w:pPr>
            <w:del w:id="8820" w:author="Big CR editor" w:date="2021-08-31T15:32:00Z">
              <w:r w:rsidRPr="00BF78AE" w:rsidDel="00AF4CBC">
                <w:rPr>
                  <w:rFonts w:ascii="Arial" w:eastAsia="Yu Gothic" w:hAnsi="Arial"/>
                  <w:sz w:val="18"/>
                </w:rPr>
                <w:delText>40</w:delText>
              </w:r>
            </w:del>
          </w:p>
        </w:tc>
        <w:tc>
          <w:tcPr>
            <w:tcW w:w="2232" w:type="dxa"/>
          </w:tcPr>
          <w:p w14:paraId="3B5857C2" w14:textId="7E111F1F" w:rsidR="00EF176D" w:rsidRPr="00BF78AE" w:rsidDel="00AF4CBC" w:rsidRDefault="00EF176D" w:rsidP="00B94003">
            <w:pPr>
              <w:keepNext/>
              <w:keepLines/>
              <w:spacing w:after="0"/>
              <w:jc w:val="center"/>
              <w:rPr>
                <w:del w:id="8821" w:author="Big CR editor" w:date="2021-08-31T15:32:00Z"/>
                <w:rFonts w:ascii="Arial" w:eastAsia="Yu Gothic" w:hAnsi="Arial"/>
                <w:sz w:val="18"/>
                <w:lang w:eastAsia="ja-JP"/>
              </w:rPr>
            </w:pPr>
            <w:del w:id="8822" w:author="Big CR editor" w:date="2021-08-31T15:32:00Z">
              <w:r w:rsidRPr="00BF78AE" w:rsidDel="00AF4CBC">
                <w:rPr>
                  <w:rFonts w:ascii="Arial" w:eastAsia="Yu Gothic" w:hAnsi="Arial"/>
                  <w:sz w:val="18"/>
                  <w:lang w:eastAsia="ja-JP"/>
                </w:rPr>
                <w:delText>-74.2 dBm / 38.16 MHz</w:delText>
              </w:r>
            </w:del>
          </w:p>
        </w:tc>
      </w:tr>
      <w:tr w:rsidR="00EF176D" w:rsidRPr="00BF78AE" w:rsidDel="00AF4CBC" w14:paraId="3C758A37" w14:textId="75C37C48" w:rsidTr="00B94003">
        <w:trPr>
          <w:cantSplit/>
          <w:jc w:val="center"/>
          <w:del w:id="8823" w:author="Big CR editor" w:date="2021-08-31T15:32:00Z"/>
        </w:trPr>
        <w:tc>
          <w:tcPr>
            <w:tcW w:w="2515" w:type="dxa"/>
            <w:vMerge/>
          </w:tcPr>
          <w:p w14:paraId="68300B6B" w14:textId="4ED894B9" w:rsidR="00EF176D" w:rsidRPr="00BF78AE" w:rsidDel="00AF4CBC" w:rsidRDefault="00EF176D" w:rsidP="00B94003">
            <w:pPr>
              <w:keepNext/>
              <w:keepLines/>
              <w:spacing w:after="0"/>
              <w:jc w:val="center"/>
              <w:rPr>
                <w:del w:id="8824" w:author="Big CR editor" w:date="2021-08-31T15:32:00Z"/>
                <w:rFonts w:ascii="Arial" w:eastAsia="Yu Gothic" w:hAnsi="Arial"/>
                <w:sz w:val="18"/>
              </w:rPr>
            </w:pPr>
          </w:p>
        </w:tc>
        <w:tc>
          <w:tcPr>
            <w:tcW w:w="2268" w:type="dxa"/>
          </w:tcPr>
          <w:p w14:paraId="1633071A" w14:textId="36EB84AC" w:rsidR="00EF176D" w:rsidRPr="00BF78AE" w:rsidDel="00AF4CBC" w:rsidRDefault="00EF176D" w:rsidP="00B94003">
            <w:pPr>
              <w:keepNext/>
              <w:keepLines/>
              <w:spacing w:after="0"/>
              <w:jc w:val="center"/>
              <w:rPr>
                <w:del w:id="8825" w:author="Big CR editor" w:date="2021-08-31T15:32:00Z"/>
                <w:rFonts w:ascii="Arial" w:eastAsia="Yu Gothic" w:hAnsi="Arial"/>
                <w:sz w:val="18"/>
              </w:rPr>
            </w:pPr>
            <w:del w:id="8826" w:author="Big CR editor" w:date="2021-08-31T15:32:00Z">
              <w:r w:rsidRPr="00BF78AE" w:rsidDel="00AF4CBC">
                <w:rPr>
                  <w:rFonts w:ascii="Arial" w:eastAsia="Yu Gothic" w:hAnsi="Arial"/>
                  <w:sz w:val="18"/>
                  <w:lang w:eastAsia="ja-JP"/>
                </w:rPr>
                <w:delText>100</w:delText>
              </w:r>
            </w:del>
          </w:p>
        </w:tc>
        <w:tc>
          <w:tcPr>
            <w:tcW w:w="2232" w:type="dxa"/>
          </w:tcPr>
          <w:p w14:paraId="3EA43441" w14:textId="2D461C96" w:rsidR="00EF176D" w:rsidRPr="00BF78AE" w:rsidDel="00AF4CBC" w:rsidRDefault="00EF176D" w:rsidP="00B94003">
            <w:pPr>
              <w:keepNext/>
              <w:keepLines/>
              <w:spacing w:after="0"/>
              <w:jc w:val="center"/>
              <w:rPr>
                <w:del w:id="8827" w:author="Big CR editor" w:date="2021-08-31T15:32:00Z"/>
                <w:rFonts w:ascii="Arial" w:eastAsia="Yu Gothic" w:hAnsi="Arial"/>
                <w:sz w:val="18"/>
                <w:lang w:eastAsia="ja-JP"/>
              </w:rPr>
            </w:pPr>
            <w:del w:id="8828" w:author="Big CR editor" w:date="2021-08-31T15:32:00Z">
              <w:r w:rsidRPr="00BF78AE" w:rsidDel="00AF4CBC">
                <w:rPr>
                  <w:rFonts w:ascii="Arial" w:eastAsia="Yu Gothic" w:hAnsi="Arial"/>
                  <w:sz w:val="18"/>
                  <w:lang w:eastAsia="ja-JP"/>
                </w:rPr>
                <w:delText>-70.1 dBm / 98.28 MHz</w:delText>
              </w:r>
            </w:del>
          </w:p>
        </w:tc>
      </w:tr>
    </w:tbl>
    <w:p w14:paraId="04442957" w14:textId="6783D588" w:rsidR="00EF176D" w:rsidDel="00AF4CBC" w:rsidRDefault="00EF176D" w:rsidP="00EF176D">
      <w:pPr>
        <w:rPr>
          <w:del w:id="8829" w:author="Big CR editor" w:date="2021-08-31T15:32: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AF4CBC" w:rsidRPr="00BE5108" w14:paraId="1FA9A8D6" w14:textId="77777777" w:rsidTr="00B306A9">
        <w:trPr>
          <w:cantSplit/>
          <w:jc w:val="center"/>
          <w:ins w:id="8830" w:author="Big CR editor" w:date="2021-08-31T15:32:00Z"/>
        </w:trPr>
        <w:tc>
          <w:tcPr>
            <w:tcW w:w="2515" w:type="dxa"/>
            <w:tcBorders>
              <w:bottom w:val="single" w:sz="4" w:space="0" w:color="auto"/>
            </w:tcBorders>
          </w:tcPr>
          <w:p w14:paraId="4537EFFA" w14:textId="77777777" w:rsidR="00AF4CBC" w:rsidRPr="00BE5108" w:rsidRDefault="00AF4CBC" w:rsidP="00B306A9">
            <w:pPr>
              <w:pStyle w:val="TAH"/>
              <w:rPr>
                <w:ins w:id="8831" w:author="Big CR editor" w:date="2021-08-31T15:32:00Z"/>
                <w:rFonts w:eastAsia="Yu Gothic"/>
              </w:rPr>
            </w:pPr>
            <w:ins w:id="8832" w:author="Big CR editor" w:date="2021-08-31T15:32:00Z">
              <w:r w:rsidRPr="00BE5108">
                <w:rPr>
                  <w:rFonts w:eastAsia="Yu Gothic"/>
                </w:rPr>
                <w:t>Sub-carrier spacing (kHz)</w:t>
              </w:r>
            </w:ins>
          </w:p>
        </w:tc>
        <w:tc>
          <w:tcPr>
            <w:tcW w:w="2268" w:type="dxa"/>
          </w:tcPr>
          <w:p w14:paraId="0DFE2589" w14:textId="77777777" w:rsidR="00AF4CBC" w:rsidRPr="00BE5108" w:rsidRDefault="00AF4CBC" w:rsidP="00B306A9">
            <w:pPr>
              <w:pStyle w:val="TAH"/>
              <w:rPr>
                <w:ins w:id="8833" w:author="Big CR editor" w:date="2021-08-31T15:32:00Z"/>
                <w:rFonts w:eastAsia="Yu Gothic"/>
                <w:lang w:eastAsia="ja-JP"/>
              </w:rPr>
            </w:pPr>
            <w:ins w:id="8834" w:author="Big CR editor" w:date="2021-08-31T15:32:00Z">
              <w:r w:rsidRPr="00BE5108">
                <w:rPr>
                  <w:rFonts w:eastAsia="Yu Gothic"/>
                </w:rPr>
                <w:t>Channel bandwidth (MHz)</w:t>
              </w:r>
            </w:ins>
          </w:p>
        </w:tc>
        <w:tc>
          <w:tcPr>
            <w:tcW w:w="2232" w:type="dxa"/>
          </w:tcPr>
          <w:p w14:paraId="69F2B8D5" w14:textId="77777777" w:rsidR="00AF4CBC" w:rsidRPr="00BE5108" w:rsidRDefault="00AF4CBC" w:rsidP="00B306A9">
            <w:pPr>
              <w:pStyle w:val="TAH"/>
              <w:rPr>
                <w:ins w:id="8835" w:author="Big CR editor" w:date="2021-08-31T15:32:00Z"/>
                <w:rFonts w:eastAsia="Yu Gothic"/>
                <w:lang w:eastAsia="ja-JP"/>
              </w:rPr>
            </w:pPr>
            <w:ins w:id="8836" w:author="Big CR editor" w:date="2021-08-31T15:32:00Z">
              <w:r w:rsidRPr="00BE5108">
                <w:rPr>
                  <w:rFonts w:eastAsia="Yu Gothic"/>
                </w:rPr>
                <w:t>AWGN power level</w:t>
              </w:r>
            </w:ins>
          </w:p>
        </w:tc>
      </w:tr>
      <w:tr w:rsidR="00AF4CBC" w:rsidRPr="00BE5108" w14:paraId="3E71979C" w14:textId="77777777" w:rsidTr="00B306A9">
        <w:trPr>
          <w:cantSplit/>
          <w:jc w:val="center"/>
          <w:ins w:id="8837" w:author="Big CR editor" w:date="2021-08-31T15:32:00Z"/>
        </w:trPr>
        <w:tc>
          <w:tcPr>
            <w:tcW w:w="2515" w:type="dxa"/>
            <w:vMerge w:val="restart"/>
            <w:vAlign w:val="center"/>
          </w:tcPr>
          <w:p w14:paraId="4ABECAF8" w14:textId="77777777" w:rsidR="00AF4CBC" w:rsidRPr="0031520A" w:rsidRDefault="00AF4CBC" w:rsidP="00B306A9">
            <w:pPr>
              <w:pStyle w:val="TAC"/>
              <w:rPr>
                <w:ins w:id="8838" w:author="Big CR editor" w:date="2021-08-31T15:32:00Z"/>
                <w:rFonts w:eastAsia="Yu Gothic"/>
              </w:rPr>
            </w:pPr>
            <w:ins w:id="8839" w:author="Big CR editor" w:date="2021-08-31T15:32:00Z">
              <w:r>
                <w:rPr>
                  <w:rFonts w:eastAsia="Yu Gothic"/>
                </w:rPr>
                <w:t>15</w:t>
              </w:r>
            </w:ins>
          </w:p>
        </w:tc>
        <w:tc>
          <w:tcPr>
            <w:tcW w:w="2268" w:type="dxa"/>
          </w:tcPr>
          <w:p w14:paraId="147D72E6" w14:textId="77777777" w:rsidR="00AF4CBC" w:rsidRPr="00BE5108" w:rsidRDefault="00AF4CBC" w:rsidP="00B306A9">
            <w:pPr>
              <w:pStyle w:val="TAC"/>
              <w:rPr>
                <w:ins w:id="8840" w:author="Big CR editor" w:date="2021-08-31T15:32:00Z"/>
                <w:rFonts w:eastAsia="Yu Gothic"/>
              </w:rPr>
            </w:pPr>
            <w:ins w:id="8841" w:author="Big CR editor" w:date="2021-08-31T15:32:00Z">
              <w:r w:rsidRPr="00BE5108">
                <w:rPr>
                  <w:rFonts w:eastAsia="Yu Gothic"/>
                  <w:lang w:eastAsia="ja-JP"/>
                </w:rPr>
                <w:t>10</w:t>
              </w:r>
            </w:ins>
          </w:p>
        </w:tc>
        <w:tc>
          <w:tcPr>
            <w:tcW w:w="2232" w:type="dxa"/>
          </w:tcPr>
          <w:p w14:paraId="2BAD9D20" w14:textId="77777777" w:rsidR="00AF4CBC" w:rsidRPr="00BE5108" w:rsidRDefault="00AF4CBC" w:rsidP="00B306A9">
            <w:pPr>
              <w:pStyle w:val="TAC"/>
              <w:rPr>
                <w:ins w:id="8842" w:author="Big CR editor" w:date="2021-08-31T15:32:00Z"/>
                <w:rFonts w:eastAsia="Yu Gothic"/>
              </w:rPr>
            </w:pPr>
            <w:ins w:id="8843" w:author="Big CR editor" w:date="2021-08-31T15:32:00Z">
              <w:r w:rsidRPr="00BE5108">
                <w:rPr>
                  <w:rFonts w:eastAsia="Yu Gothic"/>
                  <w:lang w:eastAsia="ja-JP"/>
                </w:rPr>
                <w:t>-80.3 dBm / 9.36 MHz</w:t>
              </w:r>
            </w:ins>
          </w:p>
        </w:tc>
      </w:tr>
      <w:tr w:rsidR="00AF4CBC" w:rsidRPr="00BE5108" w14:paraId="2515074F" w14:textId="77777777" w:rsidTr="00B306A9">
        <w:trPr>
          <w:cantSplit/>
          <w:jc w:val="center"/>
          <w:ins w:id="8844" w:author="Big CR editor" w:date="2021-08-31T15:32:00Z"/>
        </w:trPr>
        <w:tc>
          <w:tcPr>
            <w:tcW w:w="2515" w:type="dxa"/>
            <w:vMerge/>
            <w:tcBorders>
              <w:bottom w:val="single" w:sz="4" w:space="0" w:color="auto"/>
            </w:tcBorders>
            <w:vAlign w:val="center"/>
          </w:tcPr>
          <w:p w14:paraId="26D22459" w14:textId="77777777" w:rsidR="00AF4CBC" w:rsidRPr="00BE5108" w:rsidRDefault="00AF4CBC" w:rsidP="00B306A9">
            <w:pPr>
              <w:pStyle w:val="TAC"/>
              <w:rPr>
                <w:ins w:id="8845" w:author="Big CR editor" w:date="2021-08-31T15:32:00Z"/>
                <w:rFonts w:eastAsia="Yu Gothic"/>
              </w:rPr>
            </w:pPr>
          </w:p>
        </w:tc>
        <w:tc>
          <w:tcPr>
            <w:tcW w:w="2268" w:type="dxa"/>
          </w:tcPr>
          <w:p w14:paraId="66C93AA7" w14:textId="77777777" w:rsidR="00AF4CBC" w:rsidRPr="00BE5108" w:rsidRDefault="00AF4CBC" w:rsidP="00B306A9">
            <w:pPr>
              <w:pStyle w:val="TAC"/>
              <w:rPr>
                <w:ins w:id="8846" w:author="Big CR editor" w:date="2021-08-31T15:32:00Z"/>
                <w:rFonts w:eastAsia="Yu Gothic"/>
                <w:lang w:eastAsia="ja-JP"/>
              </w:rPr>
            </w:pPr>
            <w:ins w:id="8847" w:author="Big CR editor" w:date="2021-08-31T15:32:00Z">
              <w:r w:rsidRPr="00BE5108">
                <w:rPr>
                  <w:lang w:eastAsia="zh-CN"/>
                </w:rPr>
                <w:t>2</w:t>
              </w:r>
              <w:r w:rsidRPr="00BE5108">
                <w:rPr>
                  <w:rFonts w:eastAsia="Yu Gothic"/>
                </w:rPr>
                <w:t>0</w:t>
              </w:r>
            </w:ins>
          </w:p>
        </w:tc>
        <w:tc>
          <w:tcPr>
            <w:tcW w:w="2232" w:type="dxa"/>
          </w:tcPr>
          <w:p w14:paraId="50DC0E14" w14:textId="77777777" w:rsidR="00AF4CBC" w:rsidRPr="00BE5108" w:rsidRDefault="00AF4CBC" w:rsidP="00B306A9">
            <w:pPr>
              <w:pStyle w:val="TAC"/>
              <w:rPr>
                <w:ins w:id="8848" w:author="Big CR editor" w:date="2021-08-31T15:32:00Z"/>
                <w:rFonts w:eastAsia="Yu Gothic"/>
                <w:lang w:eastAsia="ja-JP"/>
              </w:rPr>
            </w:pPr>
            <w:ins w:id="8849" w:author="Big CR editor" w:date="2021-08-31T15:32:00Z">
              <w:r w:rsidRPr="00BE5108">
                <w:t>-77.2 dBm / 19.08MHz</w:t>
              </w:r>
              <w:r w:rsidRPr="00BE5108">
                <w:rPr>
                  <w:rFonts w:eastAsia="Yu Gothic"/>
                  <w:lang w:eastAsia="ja-JP"/>
                </w:rPr>
                <w:t xml:space="preserve"> </w:t>
              </w:r>
            </w:ins>
          </w:p>
        </w:tc>
      </w:tr>
      <w:tr w:rsidR="00AF4CBC" w:rsidRPr="00BE5108" w14:paraId="286F1D01" w14:textId="77777777" w:rsidTr="00B306A9">
        <w:trPr>
          <w:cantSplit/>
          <w:jc w:val="center"/>
          <w:ins w:id="8850" w:author="Big CR editor" w:date="2021-08-31T15:32:00Z"/>
        </w:trPr>
        <w:tc>
          <w:tcPr>
            <w:tcW w:w="2515" w:type="dxa"/>
            <w:vMerge w:val="restart"/>
            <w:vAlign w:val="center"/>
          </w:tcPr>
          <w:p w14:paraId="32C626B6" w14:textId="77777777" w:rsidR="00AF4CBC" w:rsidRPr="00BE5108" w:rsidRDefault="00AF4CBC" w:rsidP="00B306A9">
            <w:pPr>
              <w:pStyle w:val="TAC"/>
              <w:rPr>
                <w:ins w:id="8851" w:author="Big CR editor" w:date="2021-08-31T15:32:00Z"/>
                <w:rFonts w:eastAsia="Yu Gothic"/>
              </w:rPr>
            </w:pPr>
            <w:ins w:id="8852" w:author="Big CR editor" w:date="2021-08-31T15:32:00Z">
              <w:r w:rsidRPr="00BE5108">
                <w:rPr>
                  <w:rFonts w:eastAsia="Yu Gothic"/>
                  <w:lang w:eastAsia="ja-JP"/>
                </w:rPr>
                <w:t>30</w:t>
              </w:r>
            </w:ins>
          </w:p>
        </w:tc>
        <w:tc>
          <w:tcPr>
            <w:tcW w:w="2268" w:type="dxa"/>
          </w:tcPr>
          <w:p w14:paraId="76C7D2C1" w14:textId="77777777" w:rsidR="00AF4CBC" w:rsidRPr="00BE5108" w:rsidRDefault="00AF4CBC" w:rsidP="00B306A9">
            <w:pPr>
              <w:pStyle w:val="TAC"/>
              <w:rPr>
                <w:ins w:id="8853" w:author="Big CR editor" w:date="2021-08-31T15:32:00Z"/>
                <w:rFonts w:eastAsia="Yu Gothic"/>
              </w:rPr>
            </w:pPr>
            <w:ins w:id="8854" w:author="Big CR editor" w:date="2021-08-31T15:32:00Z">
              <w:r w:rsidRPr="00BE5108">
                <w:rPr>
                  <w:rFonts w:eastAsia="Yu Gothic"/>
                </w:rPr>
                <w:t>10</w:t>
              </w:r>
            </w:ins>
          </w:p>
        </w:tc>
        <w:tc>
          <w:tcPr>
            <w:tcW w:w="2232" w:type="dxa"/>
          </w:tcPr>
          <w:p w14:paraId="6AED309E" w14:textId="77777777" w:rsidR="00AF4CBC" w:rsidRPr="00BE5108" w:rsidRDefault="00AF4CBC" w:rsidP="00B306A9">
            <w:pPr>
              <w:pStyle w:val="TAC"/>
              <w:rPr>
                <w:ins w:id="8855" w:author="Big CR editor" w:date="2021-08-31T15:32:00Z"/>
                <w:rFonts w:eastAsia="Yu Gothic"/>
                <w:lang w:eastAsia="ja-JP"/>
              </w:rPr>
            </w:pPr>
            <w:ins w:id="8856" w:author="Big CR editor" w:date="2021-08-31T15:32:00Z">
              <w:r w:rsidRPr="00BE5108">
                <w:rPr>
                  <w:rFonts w:eastAsia="Yu Gothic"/>
                  <w:lang w:eastAsia="ja-JP"/>
                </w:rPr>
                <w:t>-80.6 dBm / 8.64 MHz</w:t>
              </w:r>
            </w:ins>
          </w:p>
        </w:tc>
      </w:tr>
      <w:tr w:rsidR="00AF4CBC" w:rsidRPr="00BE5108" w14:paraId="167A04AE" w14:textId="77777777" w:rsidTr="00B306A9">
        <w:trPr>
          <w:cantSplit/>
          <w:jc w:val="center"/>
          <w:ins w:id="8857" w:author="Big CR editor" w:date="2021-08-31T15:32:00Z"/>
        </w:trPr>
        <w:tc>
          <w:tcPr>
            <w:tcW w:w="2515" w:type="dxa"/>
            <w:vMerge/>
          </w:tcPr>
          <w:p w14:paraId="49B86FBA" w14:textId="77777777" w:rsidR="00AF4CBC" w:rsidRPr="00BE5108" w:rsidRDefault="00AF4CBC" w:rsidP="00B306A9">
            <w:pPr>
              <w:pStyle w:val="TAC"/>
              <w:rPr>
                <w:ins w:id="8858" w:author="Big CR editor" w:date="2021-08-31T15:32:00Z"/>
                <w:rFonts w:eastAsia="Yu Gothic"/>
              </w:rPr>
            </w:pPr>
          </w:p>
        </w:tc>
        <w:tc>
          <w:tcPr>
            <w:tcW w:w="2268" w:type="dxa"/>
          </w:tcPr>
          <w:p w14:paraId="43A30D89" w14:textId="77777777" w:rsidR="00AF4CBC" w:rsidRPr="00BE5108" w:rsidRDefault="00AF4CBC" w:rsidP="00B306A9">
            <w:pPr>
              <w:pStyle w:val="TAC"/>
              <w:rPr>
                <w:ins w:id="8859" w:author="Big CR editor" w:date="2021-08-31T15:32:00Z"/>
                <w:rFonts w:eastAsia="Yu Gothic"/>
              </w:rPr>
            </w:pPr>
            <w:ins w:id="8860" w:author="Big CR editor" w:date="2021-08-31T15:32:00Z">
              <w:r w:rsidRPr="00BE5108">
                <w:rPr>
                  <w:rFonts w:eastAsia="Yu Gothic"/>
                </w:rPr>
                <w:t>20</w:t>
              </w:r>
            </w:ins>
          </w:p>
        </w:tc>
        <w:tc>
          <w:tcPr>
            <w:tcW w:w="2232" w:type="dxa"/>
          </w:tcPr>
          <w:p w14:paraId="614B07E0" w14:textId="77777777" w:rsidR="00AF4CBC" w:rsidRPr="00BE5108" w:rsidRDefault="00AF4CBC" w:rsidP="00B306A9">
            <w:pPr>
              <w:pStyle w:val="TAC"/>
              <w:rPr>
                <w:ins w:id="8861" w:author="Big CR editor" w:date="2021-08-31T15:32:00Z"/>
                <w:rFonts w:eastAsia="Yu Gothic"/>
                <w:lang w:eastAsia="ja-JP"/>
              </w:rPr>
            </w:pPr>
            <w:ins w:id="8862" w:author="Big CR editor" w:date="2021-08-31T15:32:00Z">
              <w:r w:rsidRPr="00BE5108">
                <w:rPr>
                  <w:rFonts w:eastAsia="Yu Gothic"/>
                  <w:lang w:eastAsia="ja-JP"/>
                </w:rPr>
                <w:t>-77.4 dBm / 18.36 MHz</w:t>
              </w:r>
            </w:ins>
          </w:p>
        </w:tc>
      </w:tr>
      <w:tr w:rsidR="00AF4CBC" w:rsidRPr="00BE5108" w14:paraId="1598D0E5" w14:textId="77777777" w:rsidTr="00B306A9">
        <w:trPr>
          <w:cantSplit/>
          <w:jc w:val="center"/>
          <w:ins w:id="8863" w:author="Big CR editor" w:date="2021-08-31T15:32:00Z"/>
        </w:trPr>
        <w:tc>
          <w:tcPr>
            <w:tcW w:w="2515" w:type="dxa"/>
            <w:vMerge/>
          </w:tcPr>
          <w:p w14:paraId="621234B1" w14:textId="77777777" w:rsidR="00AF4CBC" w:rsidRPr="00BE5108" w:rsidRDefault="00AF4CBC" w:rsidP="00B306A9">
            <w:pPr>
              <w:pStyle w:val="TAC"/>
              <w:rPr>
                <w:ins w:id="8864" w:author="Big CR editor" w:date="2021-08-31T15:32:00Z"/>
                <w:rFonts w:eastAsia="Yu Gothic"/>
              </w:rPr>
            </w:pPr>
          </w:p>
        </w:tc>
        <w:tc>
          <w:tcPr>
            <w:tcW w:w="2268" w:type="dxa"/>
          </w:tcPr>
          <w:p w14:paraId="6F7C4DF4" w14:textId="77777777" w:rsidR="00AF4CBC" w:rsidRPr="00BE5108" w:rsidRDefault="00AF4CBC" w:rsidP="00B306A9">
            <w:pPr>
              <w:pStyle w:val="TAC"/>
              <w:rPr>
                <w:ins w:id="8865" w:author="Big CR editor" w:date="2021-08-31T15:32:00Z"/>
                <w:rFonts w:eastAsia="Yu Gothic"/>
              </w:rPr>
            </w:pPr>
            <w:ins w:id="8866" w:author="Big CR editor" w:date="2021-08-31T15:32:00Z">
              <w:r w:rsidRPr="00BE5108">
                <w:rPr>
                  <w:rFonts w:eastAsia="Yu Gothic"/>
                </w:rPr>
                <w:t>40</w:t>
              </w:r>
            </w:ins>
          </w:p>
        </w:tc>
        <w:tc>
          <w:tcPr>
            <w:tcW w:w="2232" w:type="dxa"/>
          </w:tcPr>
          <w:p w14:paraId="0EC779D0" w14:textId="77777777" w:rsidR="00AF4CBC" w:rsidRPr="00BE5108" w:rsidRDefault="00AF4CBC" w:rsidP="00B306A9">
            <w:pPr>
              <w:pStyle w:val="TAC"/>
              <w:rPr>
                <w:ins w:id="8867" w:author="Big CR editor" w:date="2021-08-31T15:32:00Z"/>
                <w:rFonts w:eastAsia="Yu Gothic"/>
                <w:lang w:eastAsia="ja-JP"/>
              </w:rPr>
            </w:pPr>
            <w:ins w:id="8868" w:author="Big CR editor" w:date="2021-08-31T15:32:00Z">
              <w:r w:rsidRPr="00BE5108">
                <w:rPr>
                  <w:rFonts w:eastAsia="Yu Gothic"/>
                  <w:lang w:eastAsia="ja-JP"/>
                </w:rPr>
                <w:t>-74.2 dBm / 38.16 MHz</w:t>
              </w:r>
            </w:ins>
          </w:p>
        </w:tc>
      </w:tr>
      <w:tr w:rsidR="00AF4CBC" w:rsidRPr="00BE5108" w14:paraId="1F461B5E" w14:textId="77777777" w:rsidTr="00B306A9">
        <w:trPr>
          <w:cantSplit/>
          <w:jc w:val="center"/>
          <w:ins w:id="8869" w:author="Big CR editor" w:date="2021-08-31T15:32:00Z"/>
        </w:trPr>
        <w:tc>
          <w:tcPr>
            <w:tcW w:w="2515" w:type="dxa"/>
            <w:vMerge/>
          </w:tcPr>
          <w:p w14:paraId="22929ABD" w14:textId="77777777" w:rsidR="00AF4CBC" w:rsidRPr="00BE5108" w:rsidRDefault="00AF4CBC" w:rsidP="00B306A9">
            <w:pPr>
              <w:pStyle w:val="TAC"/>
              <w:rPr>
                <w:ins w:id="8870" w:author="Big CR editor" w:date="2021-08-31T15:32:00Z"/>
                <w:rFonts w:eastAsia="Yu Gothic"/>
              </w:rPr>
            </w:pPr>
          </w:p>
        </w:tc>
        <w:tc>
          <w:tcPr>
            <w:tcW w:w="2268" w:type="dxa"/>
          </w:tcPr>
          <w:p w14:paraId="6D470B51" w14:textId="77777777" w:rsidR="00AF4CBC" w:rsidRPr="00BE5108" w:rsidRDefault="00AF4CBC" w:rsidP="00B306A9">
            <w:pPr>
              <w:pStyle w:val="TAC"/>
              <w:rPr>
                <w:ins w:id="8871" w:author="Big CR editor" w:date="2021-08-31T15:32:00Z"/>
                <w:rFonts w:eastAsia="Yu Gothic"/>
              </w:rPr>
            </w:pPr>
            <w:ins w:id="8872" w:author="Big CR editor" w:date="2021-08-31T15:32:00Z">
              <w:r w:rsidRPr="00BE5108">
                <w:rPr>
                  <w:rFonts w:eastAsia="Yu Gothic"/>
                  <w:lang w:eastAsia="ja-JP"/>
                </w:rPr>
                <w:t>100</w:t>
              </w:r>
            </w:ins>
          </w:p>
        </w:tc>
        <w:tc>
          <w:tcPr>
            <w:tcW w:w="2232" w:type="dxa"/>
          </w:tcPr>
          <w:p w14:paraId="598A0747" w14:textId="77777777" w:rsidR="00AF4CBC" w:rsidRPr="00BE5108" w:rsidRDefault="00AF4CBC" w:rsidP="00B306A9">
            <w:pPr>
              <w:pStyle w:val="TAC"/>
              <w:rPr>
                <w:ins w:id="8873" w:author="Big CR editor" w:date="2021-08-31T15:32:00Z"/>
                <w:rFonts w:eastAsia="Yu Gothic"/>
                <w:lang w:eastAsia="ja-JP"/>
              </w:rPr>
            </w:pPr>
            <w:ins w:id="8874" w:author="Big CR editor" w:date="2021-08-31T15:32:00Z">
              <w:r w:rsidRPr="00BE5108">
                <w:rPr>
                  <w:rFonts w:eastAsia="Yu Gothic"/>
                  <w:lang w:eastAsia="ja-JP"/>
                </w:rPr>
                <w:t>-70.1 dBm / 98.28 MHz</w:t>
              </w:r>
            </w:ins>
          </w:p>
        </w:tc>
      </w:tr>
    </w:tbl>
    <w:p w14:paraId="24161824" w14:textId="77777777" w:rsidR="00AF4CBC" w:rsidRPr="00AF4CBC" w:rsidRDefault="00AF4CBC" w:rsidP="00EF176D">
      <w:pPr>
        <w:rPr>
          <w:lang w:eastAsia="zh-CN"/>
        </w:rPr>
      </w:pPr>
    </w:p>
    <w:p w14:paraId="45F29B6A" w14:textId="77777777" w:rsidR="00EF176D" w:rsidRPr="00BF78AE" w:rsidRDefault="00EF176D" w:rsidP="00EF176D">
      <w:pPr>
        <w:ind w:left="284" w:hanging="284"/>
      </w:pPr>
      <w:r w:rsidRPr="00BF78AE">
        <w:rPr>
          <w:rFonts w:hint="eastAsia"/>
          <w:lang w:eastAsia="zh-CN"/>
        </w:rPr>
        <w:t>3</w:t>
      </w:r>
      <w:r w:rsidRPr="00BF78AE">
        <w:rPr>
          <w:lang w:eastAsia="ko-KR"/>
        </w:rPr>
        <w:t>)</w:t>
      </w:r>
      <w:r w:rsidRPr="00BF78AE">
        <w:rPr>
          <w:lang w:eastAsia="ko-KR"/>
        </w:rPr>
        <w:tab/>
        <w:t>The characteristics of the wanted signal shall be configured according to TS 3</w:t>
      </w:r>
      <w:r w:rsidRPr="00BF78AE">
        <w:t>8</w:t>
      </w:r>
      <w:r w:rsidRPr="00BF78AE">
        <w:rPr>
          <w:lang w:eastAsia="ko-KR"/>
        </w:rPr>
        <w:t>.211 [</w:t>
      </w:r>
      <w:r w:rsidRPr="00BF78AE">
        <w:t>9</w:t>
      </w:r>
      <w:r w:rsidRPr="00BF78AE">
        <w:rPr>
          <w:lang w:eastAsia="ko-KR"/>
        </w:rPr>
        <w:t>]</w:t>
      </w:r>
      <w:r w:rsidRPr="00BF78AE">
        <w:t>, and the specific test parameters are configured as blow:</w:t>
      </w:r>
    </w:p>
    <w:p w14:paraId="0740FCD1" w14:textId="77777777" w:rsidR="00EF176D" w:rsidRPr="00BF78AE" w:rsidRDefault="00EF176D" w:rsidP="00EF176D">
      <w:pPr>
        <w:keepNext/>
        <w:keepLines/>
        <w:spacing w:before="60"/>
        <w:jc w:val="center"/>
        <w:rPr>
          <w:rFonts w:ascii="Arial" w:eastAsia="Yu Gothic" w:hAnsi="Arial"/>
          <w:b/>
        </w:rPr>
      </w:pPr>
      <w:r w:rsidRPr="00BF78AE">
        <w:rPr>
          <w:rFonts w:ascii="Arial" w:eastAsia="Yu Gothic" w:hAnsi="Arial"/>
          <w:b/>
        </w:rPr>
        <w:t>Table 8.3.3.</w:t>
      </w:r>
      <w:r w:rsidRPr="00BF78AE">
        <w:rPr>
          <w:rFonts w:ascii="Arial" w:hAnsi="Arial"/>
          <w:b/>
          <w:lang w:eastAsia="zh-CN"/>
        </w:rPr>
        <w:t>1</w:t>
      </w:r>
      <w:r w:rsidRPr="00BF78AE">
        <w:rPr>
          <w:rFonts w:ascii="Arial" w:eastAsia="Yu Gothic" w:hAnsi="Arial"/>
          <w:b/>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BF78AE" w14:paraId="51D63500" w14:textId="77777777" w:rsidTr="00B94003">
        <w:trPr>
          <w:cantSplit/>
          <w:jc w:val="center"/>
        </w:trPr>
        <w:tc>
          <w:tcPr>
            <w:tcW w:w="4218" w:type="dxa"/>
          </w:tcPr>
          <w:p w14:paraId="632F8017" w14:textId="77777777" w:rsidR="00EF176D" w:rsidRPr="00BF78AE" w:rsidRDefault="00EF176D" w:rsidP="00B94003">
            <w:pPr>
              <w:keepNext/>
              <w:keepLines/>
              <w:spacing w:after="0"/>
              <w:jc w:val="center"/>
              <w:rPr>
                <w:rFonts w:ascii="Arial" w:eastAsia="MS Gothic" w:hAnsi="Arial" w:cs="Arial"/>
                <w:b/>
                <w:bCs/>
                <w:sz w:val="18"/>
              </w:rPr>
            </w:pPr>
            <w:r w:rsidRPr="00BF78AE">
              <w:rPr>
                <w:rFonts w:ascii="Arial" w:eastAsia="MS Gothic" w:hAnsi="Arial" w:cs="Arial"/>
                <w:b/>
                <w:bCs/>
                <w:sz w:val="18"/>
              </w:rPr>
              <w:t>Parameter</w:t>
            </w:r>
          </w:p>
        </w:tc>
        <w:tc>
          <w:tcPr>
            <w:tcW w:w="2973" w:type="dxa"/>
          </w:tcPr>
          <w:p w14:paraId="3051EBF7" w14:textId="77777777" w:rsidR="00EF176D" w:rsidRPr="00BF78AE" w:rsidRDefault="00EF176D" w:rsidP="00B94003">
            <w:pPr>
              <w:keepNext/>
              <w:keepLines/>
              <w:spacing w:after="0"/>
              <w:jc w:val="center"/>
              <w:rPr>
                <w:rFonts w:ascii="Arial" w:eastAsia="MS Gothic" w:hAnsi="Arial" w:cs="Arial"/>
                <w:b/>
                <w:bCs/>
                <w:sz w:val="18"/>
              </w:rPr>
            </w:pPr>
            <w:r w:rsidRPr="00BF78AE">
              <w:rPr>
                <w:rFonts w:ascii="Arial" w:eastAsia="MS Gothic" w:hAnsi="Arial" w:cs="Arial"/>
                <w:b/>
                <w:bCs/>
                <w:sz w:val="18"/>
              </w:rPr>
              <w:t>Values</w:t>
            </w:r>
          </w:p>
        </w:tc>
      </w:tr>
      <w:tr w:rsidR="00EF176D" w:rsidRPr="00BF78AE" w14:paraId="45E8D5F9" w14:textId="77777777" w:rsidTr="00B94003">
        <w:trPr>
          <w:cantSplit/>
          <w:jc w:val="center"/>
        </w:trPr>
        <w:tc>
          <w:tcPr>
            <w:tcW w:w="4218" w:type="dxa"/>
          </w:tcPr>
          <w:p w14:paraId="21BC2BC6" w14:textId="77777777" w:rsidR="00EF176D" w:rsidRPr="00BF78AE" w:rsidRDefault="00EF176D" w:rsidP="00B94003">
            <w:pPr>
              <w:keepNext/>
              <w:keepLines/>
              <w:spacing w:after="0"/>
              <w:rPr>
                <w:rFonts w:ascii="Arial" w:hAnsi="Arial"/>
                <w:sz w:val="18"/>
              </w:rPr>
            </w:pPr>
            <w:r w:rsidRPr="00BF78AE">
              <w:rPr>
                <w:rFonts w:ascii="Arial" w:hAnsi="Arial"/>
                <w:sz w:val="18"/>
              </w:rPr>
              <w:t>Cyclic prefix</w:t>
            </w:r>
          </w:p>
        </w:tc>
        <w:tc>
          <w:tcPr>
            <w:tcW w:w="2973" w:type="dxa"/>
          </w:tcPr>
          <w:p w14:paraId="4AE81E8D" w14:textId="77777777" w:rsidR="00EF176D" w:rsidRPr="00BF78AE" w:rsidRDefault="00EF176D" w:rsidP="00B94003">
            <w:pPr>
              <w:keepNext/>
              <w:keepLines/>
              <w:spacing w:after="0"/>
              <w:jc w:val="center"/>
              <w:rPr>
                <w:rFonts w:ascii="Arial" w:hAnsi="Arial"/>
                <w:sz w:val="18"/>
              </w:rPr>
            </w:pPr>
            <w:r w:rsidRPr="00BF78AE">
              <w:rPr>
                <w:rFonts w:ascii="Arial" w:hAnsi="Arial"/>
                <w:sz w:val="18"/>
              </w:rPr>
              <w:t>Normal</w:t>
            </w:r>
          </w:p>
        </w:tc>
      </w:tr>
      <w:tr w:rsidR="00EF176D" w:rsidRPr="00BF78AE" w14:paraId="7B9FC2E6" w14:textId="77777777" w:rsidTr="00B94003">
        <w:trPr>
          <w:cantSplit/>
          <w:jc w:val="center"/>
        </w:trPr>
        <w:tc>
          <w:tcPr>
            <w:tcW w:w="4218" w:type="dxa"/>
          </w:tcPr>
          <w:p w14:paraId="106587A1" w14:textId="77777777" w:rsidR="00EF176D" w:rsidRPr="00BF78AE" w:rsidRDefault="00EF176D" w:rsidP="00B94003">
            <w:pPr>
              <w:keepNext/>
              <w:keepLines/>
              <w:spacing w:after="0"/>
              <w:rPr>
                <w:rFonts w:ascii="Arial" w:hAnsi="Arial"/>
                <w:sz w:val="18"/>
                <w:lang w:eastAsia="zh-CN"/>
              </w:rPr>
            </w:pPr>
            <w:r w:rsidRPr="00BF78AE">
              <w:rPr>
                <w:rFonts w:ascii="Arial" w:hAnsi="Arial"/>
                <w:sz w:val="18"/>
              </w:rPr>
              <w:t>Modulation</w:t>
            </w:r>
            <w:r w:rsidRPr="00BF78AE">
              <w:rPr>
                <w:rFonts w:ascii="Arial" w:hAnsi="Arial" w:hint="eastAsia"/>
                <w:sz w:val="18"/>
                <w:lang w:eastAsia="zh-CN"/>
              </w:rPr>
              <w:t xml:space="preserve"> order</w:t>
            </w:r>
          </w:p>
        </w:tc>
        <w:tc>
          <w:tcPr>
            <w:tcW w:w="2973" w:type="dxa"/>
          </w:tcPr>
          <w:p w14:paraId="2210DA9F"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sz w:val="18"/>
              </w:rPr>
              <w:t>QPSK</w:t>
            </w:r>
          </w:p>
        </w:tc>
      </w:tr>
      <w:tr w:rsidR="00EF176D" w:rsidRPr="00BF78AE" w14:paraId="3BC1CBD2" w14:textId="77777777" w:rsidTr="00B94003">
        <w:trPr>
          <w:cantSplit/>
          <w:jc w:val="center"/>
        </w:trPr>
        <w:tc>
          <w:tcPr>
            <w:tcW w:w="4218" w:type="dxa"/>
          </w:tcPr>
          <w:p w14:paraId="3B04FA26" w14:textId="77777777" w:rsidR="00EF176D" w:rsidRPr="00BF78AE" w:rsidRDefault="00EF176D" w:rsidP="00B94003">
            <w:pPr>
              <w:keepNext/>
              <w:keepLines/>
              <w:spacing w:after="0"/>
              <w:rPr>
                <w:rFonts w:ascii="Arial" w:eastAsia="MS Gothic" w:hAnsi="Arial" w:cs="Arial"/>
                <w:sz w:val="18"/>
              </w:rPr>
            </w:pPr>
            <w:r w:rsidRPr="00BF78AE">
              <w:rPr>
                <w:rFonts w:ascii="Arial" w:hAnsi="Arial" w:hint="eastAsia"/>
                <w:sz w:val="18"/>
                <w:lang w:eastAsia="zh-CN"/>
              </w:rPr>
              <w:t>First PRB prior to frequency hopping</w:t>
            </w:r>
          </w:p>
        </w:tc>
        <w:tc>
          <w:tcPr>
            <w:tcW w:w="2973" w:type="dxa"/>
          </w:tcPr>
          <w:p w14:paraId="48FD62BD" w14:textId="77777777" w:rsidR="00EF176D" w:rsidRPr="00BF78AE" w:rsidRDefault="00EF176D" w:rsidP="00B94003">
            <w:pPr>
              <w:keepNext/>
              <w:keepLines/>
              <w:spacing w:after="0"/>
              <w:jc w:val="center"/>
              <w:rPr>
                <w:rFonts w:ascii="Arial" w:eastAsia="MS Gothic" w:hAnsi="Arial" w:cs="Arial"/>
                <w:sz w:val="18"/>
              </w:rPr>
            </w:pPr>
            <w:r w:rsidRPr="00BF78AE">
              <w:rPr>
                <w:rFonts w:ascii="Arial" w:eastAsia="MS Gothic" w:hAnsi="Arial"/>
                <w:sz w:val="18"/>
              </w:rPr>
              <w:t>0</w:t>
            </w:r>
          </w:p>
        </w:tc>
      </w:tr>
      <w:tr w:rsidR="00EF176D" w:rsidRPr="00BF78AE" w14:paraId="69B45A7F" w14:textId="77777777" w:rsidTr="00B94003">
        <w:trPr>
          <w:cantSplit/>
          <w:jc w:val="center"/>
        </w:trPr>
        <w:tc>
          <w:tcPr>
            <w:tcW w:w="4218" w:type="dxa"/>
          </w:tcPr>
          <w:p w14:paraId="14B504FE" w14:textId="77777777" w:rsidR="00EF176D" w:rsidRPr="00BF78AE" w:rsidRDefault="00EF176D" w:rsidP="00B94003">
            <w:pPr>
              <w:keepNext/>
              <w:keepLines/>
              <w:spacing w:after="0"/>
              <w:rPr>
                <w:rFonts w:ascii="Arial" w:eastAsia="MS Gothic" w:hAnsi="Arial" w:cs="Arial"/>
                <w:sz w:val="18"/>
              </w:rPr>
            </w:pPr>
            <w:r w:rsidRPr="00BF78AE">
              <w:rPr>
                <w:rFonts w:ascii="Arial" w:hAnsi="Arial" w:hint="eastAsia"/>
                <w:sz w:val="18"/>
                <w:lang w:eastAsia="zh-CN"/>
              </w:rPr>
              <w:t>Intra-slot frequency hopping</w:t>
            </w:r>
          </w:p>
        </w:tc>
        <w:tc>
          <w:tcPr>
            <w:tcW w:w="2973" w:type="dxa"/>
          </w:tcPr>
          <w:p w14:paraId="7F8D459B" w14:textId="77777777" w:rsidR="00EF176D" w:rsidRPr="00BF78AE" w:rsidRDefault="00EF176D" w:rsidP="00B94003">
            <w:pPr>
              <w:keepNext/>
              <w:keepLines/>
              <w:spacing w:after="0"/>
              <w:jc w:val="center"/>
              <w:rPr>
                <w:rFonts w:ascii="Arial" w:eastAsia="MS Gothic" w:hAnsi="Arial" w:cs="Arial"/>
                <w:sz w:val="18"/>
              </w:rPr>
            </w:pPr>
            <w:r w:rsidRPr="00BF78AE">
              <w:rPr>
                <w:rFonts w:ascii="Arial" w:eastAsia="MS Gothic" w:hAnsi="Arial"/>
                <w:sz w:val="18"/>
              </w:rPr>
              <w:t>N/A</w:t>
            </w:r>
          </w:p>
        </w:tc>
      </w:tr>
      <w:tr w:rsidR="00EF176D" w:rsidRPr="00BF78AE" w14:paraId="248F1F9B" w14:textId="77777777" w:rsidTr="00B94003">
        <w:trPr>
          <w:cantSplit/>
          <w:jc w:val="center"/>
        </w:trPr>
        <w:tc>
          <w:tcPr>
            <w:tcW w:w="4218" w:type="dxa"/>
          </w:tcPr>
          <w:p w14:paraId="47009879"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First PRB after frequency hopping</w:t>
            </w:r>
          </w:p>
        </w:tc>
        <w:tc>
          <w:tcPr>
            <w:tcW w:w="2973" w:type="dxa"/>
          </w:tcPr>
          <w:p w14:paraId="7CE627BB" w14:textId="77777777" w:rsidR="00EF176D" w:rsidRPr="00BF78AE" w:rsidRDefault="00EF176D" w:rsidP="00B94003">
            <w:pPr>
              <w:keepNext/>
              <w:keepLines/>
              <w:spacing w:after="0"/>
              <w:jc w:val="center"/>
              <w:rPr>
                <w:rFonts w:ascii="Arial" w:eastAsia="MS Gothic" w:hAnsi="Arial" w:cs="Arial"/>
                <w:sz w:val="18"/>
              </w:rPr>
            </w:pPr>
            <w:r w:rsidRPr="00BF78AE">
              <w:rPr>
                <w:rFonts w:ascii="Arial" w:eastAsia="MS Gothic" w:hAnsi="Arial"/>
                <w:sz w:val="18"/>
              </w:rPr>
              <w:t xml:space="preserve">The largest PRB index </w:t>
            </w:r>
            <w:r w:rsidRPr="00BF78AE">
              <w:rPr>
                <w:rFonts w:ascii="Arial" w:hAnsi="Arial" w:hint="eastAsia"/>
                <w:sz w:val="18"/>
                <w:lang w:eastAsia="zh-CN"/>
              </w:rPr>
              <w:t>-</w:t>
            </w:r>
            <w:r w:rsidRPr="00BF78AE">
              <w:rPr>
                <w:rFonts w:ascii="Arial" w:hAnsi="Arial"/>
                <w:sz w:val="18"/>
                <w:lang w:eastAsia="zh-CN"/>
              </w:rPr>
              <w:t xml:space="preserve"> </w:t>
            </w:r>
            <w:r w:rsidRPr="00BF78AE">
              <w:rPr>
                <w:rFonts w:ascii="Arial" w:hAnsi="Arial" w:hint="eastAsia"/>
                <w:sz w:val="18"/>
                <w:lang w:eastAsia="zh-CN"/>
              </w:rPr>
              <w:t>(Number of PR</w:t>
            </w:r>
            <w:r w:rsidRPr="00BF78AE" w:rsidDel="007E6B31">
              <w:rPr>
                <w:rFonts w:ascii="Arial" w:hAnsi="Arial" w:hint="eastAsia"/>
                <w:sz w:val="18"/>
                <w:lang w:eastAsia="zh-CN"/>
              </w:rPr>
              <w:t>Bs</w:t>
            </w:r>
            <w:r w:rsidRPr="00BF78AE">
              <w:rPr>
                <w:rFonts w:ascii="Arial" w:hAnsi="Arial"/>
                <w:sz w:val="18"/>
                <w:lang w:eastAsia="zh-CN"/>
              </w:rPr>
              <w:t xml:space="preserve"> </w:t>
            </w:r>
            <w:r w:rsidRPr="00BF78AE">
              <w:rPr>
                <w:rFonts w:ascii="Arial" w:hAnsi="Arial" w:hint="eastAsia"/>
                <w:sz w:val="18"/>
                <w:lang w:eastAsia="zh-CN"/>
              </w:rPr>
              <w:t>-</w:t>
            </w:r>
            <w:r w:rsidRPr="00BF78AE">
              <w:rPr>
                <w:rFonts w:ascii="Arial" w:hAnsi="Arial"/>
                <w:sz w:val="18"/>
                <w:lang w:eastAsia="zh-CN"/>
              </w:rPr>
              <w:t xml:space="preserve"> </w:t>
            </w:r>
            <w:r w:rsidRPr="00BF78AE">
              <w:rPr>
                <w:rFonts w:ascii="Arial" w:hAnsi="Arial" w:hint="eastAsia"/>
                <w:sz w:val="18"/>
                <w:lang w:eastAsia="zh-CN"/>
              </w:rPr>
              <w:t>1)</w:t>
            </w:r>
          </w:p>
        </w:tc>
      </w:tr>
      <w:tr w:rsidR="00EF176D" w:rsidRPr="00BF78AE" w14:paraId="79BAA3B9" w14:textId="77777777" w:rsidTr="00B94003">
        <w:trPr>
          <w:cantSplit/>
          <w:jc w:val="center"/>
        </w:trPr>
        <w:tc>
          <w:tcPr>
            <w:tcW w:w="4218" w:type="dxa"/>
          </w:tcPr>
          <w:p w14:paraId="21BC3BBA"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Number of PR</w:t>
            </w:r>
            <w:r w:rsidRPr="00BF78AE" w:rsidDel="007E6B31">
              <w:rPr>
                <w:rFonts w:ascii="Arial" w:hAnsi="Arial" w:hint="eastAsia"/>
                <w:sz w:val="18"/>
                <w:lang w:eastAsia="zh-CN"/>
              </w:rPr>
              <w:t>Bs</w:t>
            </w:r>
          </w:p>
        </w:tc>
        <w:tc>
          <w:tcPr>
            <w:tcW w:w="2973" w:type="dxa"/>
          </w:tcPr>
          <w:p w14:paraId="4D4C0DCF"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sz w:val="18"/>
              </w:rPr>
              <w:t>4</w:t>
            </w:r>
          </w:p>
        </w:tc>
      </w:tr>
      <w:tr w:rsidR="00EF176D" w:rsidRPr="00BF78AE" w14:paraId="4858E36D" w14:textId="77777777" w:rsidTr="00B94003">
        <w:trPr>
          <w:cantSplit/>
          <w:jc w:val="center"/>
        </w:trPr>
        <w:tc>
          <w:tcPr>
            <w:tcW w:w="4218" w:type="dxa"/>
          </w:tcPr>
          <w:p w14:paraId="0827F522"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Number of symbols</w:t>
            </w:r>
          </w:p>
        </w:tc>
        <w:tc>
          <w:tcPr>
            <w:tcW w:w="2973" w:type="dxa"/>
          </w:tcPr>
          <w:p w14:paraId="7FF3D5AA" w14:textId="77777777" w:rsidR="00EF176D" w:rsidRPr="00BF78AE" w:rsidRDefault="00EF176D" w:rsidP="00B94003">
            <w:pPr>
              <w:keepNext/>
              <w:keepLines/>
              <w:spacing w:after="0"/>
              <w:jc w:val="center"/>
              <w:rPr>
                <w:rFonts w:ascii="Arial" w:eastAsia="MS Gothic" w:hAnsi="Arial" w:cs="Arial"/>
                <w:sz w:val="18"/>
              </w:rPr>
            </w:pPr>
            <w:r w:rsidRPr="00BF78AE">
              <w:rPr>
                <w:rFonts w:ascii="Arial" w:eastAsia="MS Gothic" w:hAnsi="Arial"/>
                <w:sz w:val="18"/>
              </w:rPr>
              <w:t>1</w:t>
            </w:r>
          </w:p>
        </w:tc>
      </w:tr>
      <w:tr w:rsidR="00EF176D" w:rsidRPr="00BF78AE" w14:paraId="206B1952" w14:textId="77777777" w:rsidTr="00B94003">
        <w:trPr>
          <w:cantSplit/>
          <w:jc w:val="center"/>
        </w:trPr>
        <w:tc>
          <w:tcPr>
            <w:tcW w:w="4218" w:type="dxa"/>
          </w:tcPr>
          <w:p w14:paraId="1519B26E"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The number of UCI information bits</w:t>
            </w:r>
          </w:p>
        </w:tc>
        <w:tc>
          <w:tcPr>
            <w:tcW w:w="2973" w:type="dxa"/>
          </w:tcPr>
          <w:p w14:paraId="15DED3AC"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sz w:val="18"/>
              </w:rPr>
              <w:t>4</w:t>
            </w:r>
          </w:p>
        </w:tc>
      </w:tr>
      <w:tr w:rsidR="00EF176D" w:rsidRPr="00BF78AE" w14:paraId="0C5F1BBA" w14:textId="77777777" w:rsidTr="00B94003">
        <w:trPr>
          <w:cantSplit/>
          <w:jc w:val="center"/>
        </w:trPr>
        <w:tc>
          <w:tcPr>
            <w:tcW w:w="4218" w:type="dxa"/>
          </w:tcPr>
          <w:p w14:paraId="47B71C3B"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First symbol</w:t>
            </w:r>
          </w:p>
        </w:tc>
        <w:tc>
          <w:tcPr>
            <w:tcW w:w="2973" w:type="dxa"/>
          </w:tcPr>
          <w:p w14:paraId="56C2DB2C"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sz w:val="18"/>
              </w:rPr>
              <w:t>13</w:t>
            </w:r>
          </w:p>
        </w:tc>
      </w:tr>
      <w:tr w:rsidR="00EF176D" w:rsidRPr="00BF78AE" w14:paraId="7E9A9083" w14:textId="77777777" w:rsidTr="00B94003">
        <w:trPr>
          <w:cantSplit/>
          <w:jc w:val="center"/>
        </w:trPr>
        <w:tc>
          <w:tcPr>
            <w:tcW w:w="4218" w:type="dxa"/>
          </w:tcPr>
          <w:p w14:paraId="37B761E6" w14:textId="77777777" w:rsidR="00EF176D" w:rsidRPr="00BF78AE" w:rsidRDefault="00EF176D" w:rsidP="00B94003">
            <w:pPr>
              <w:keepNext/>
              <w:keepLines/>
              <w:spacing w:after="0"/>
              <w:rPr>
                <w:rFonts w:ascii="Arial" w:hAnsi="Arial"/>
                <w:sz w:val="18"/>
              </w:rPr>
            </w:pPr>
            <w:r w:rsidRPr="00BF78AE">
              <w:rPr>
                <w:rFonts w:ascii="Arial" w:hAnsi="Arial" w:hint="eastAsia"/>
                <w:sz w:val="18"/>
                <w:lang w:eastAsia="zh-CN"/>
              </w:rPr>
              <w:t>DM-RS sequence generation</w:t>
            </w:r>
          </w:p>
        </w:tc>
        <w:tc>
          <w:tcPr>
            <w:tcW w:w="2973" w:type="dxa"/>
          </w:tcPr>
          <w:p w14:paraId="1133784B" w14:textId="77777777" w:rsidR="00EF176D" w:rsidRPr="00BF78AE" w:rsidRDefault="00EF176D" w:rsidP="00B94003">
            <w:pPr>
              <w:keepNext/>
              <w:keepLines/>
              <w:spacing w:after="0"/>
              <w:jc w:val="center"/>
              <w:rPr>
                <w:rFonts w:ascii="Arial" w:eastAsia="MS Gothic" w:hAnsi="Arial" w:cs="Arial"/>
                <w:sz w:val="18"/>
              </w:rPr>
            </w:pPr>
            <w:r w:rsidRPr="00BF78AE">
              <w:rPr>
                <w:rFonts w:ascii="Arial" w:hAnsi="Arial" w:cs="Arial"/>
                <w:i/>
                <w:sz w:val="18"/>
                <w:szCs w:val="18"/>
              </w:rPr>
              <w:t>N</w:t>
            </w:r>
            <w:r w:rsidRPr="00BF78AE">
              <w:rPr>
                <w:rFonts w:ascii="Arial" w:hAnsi="Arial" w:cs="Arial"/>
                <w:i/>
                <w:sz w:val="18"/>
                <w:szCs w:val="18"/>
                <w:vertAlign w:val="subscript"/>
              </w:rPr>
              <w:t>ID</w:t>
            </w:r>
            <w:r w:rsidRPr="00BF78AE">
              <w:rPr>
                <w:rFonts w:ascii="Arial" w:hAnsi="Arial" w:cs="Arial"/>
                <w:sz w:val="18"/>
                <w:vertAlign w:val="superscript"/>
              </w:rPr>
              <w:t>0</w:t>
            </w:r>
            <w:r w:rsidRPr="00BF78AE">
              <w:rPr>
                <w:rFonts w:ascii="Arial" w:hAnsi="Arial" w:cs="Arial"/>
                <w:sz w:val="18"/>
                <w:szCs w:val="18"/>
              </w:rPr>
              <w:t>=0</w:t>
            </w:r>
          </w:p>
        </w:tc>
      </w:tr>
    </w:tbl>
    <w:p w14:paraId="0AA6E56F" w14:textId="77777777" w:rsidR="00EF176D" w:rsidRPr="00BF78AE" w:rsidRDefault="00EF176D" w:rsidP="00EF176D">
      <w:pPr>
        <w:ind w:left="568" w:hanging="284"/>
      </w:pPr>
    </w:p>
    <w:p w14:paraId="3FBC7FC2" w14:textId="77777777" w:rsidR="00EF176D" w:rsidRPr="00BF78AE" w:rsidRDefault="00EF176D" w:rsidP="00EF176D">
      <w:pPr>
        <w:ind w:left="284" w:hanging="284"/>
      </w:pPr>
      <w:r w:rsidRPr="00BF78AE">
        <w:rPr>
          <w:rFonts w:hint="eastAsia"/>
          <w:lang w:eastAsia="zh-CN"/>
        </w:rPr>
        <w:t>4</w:t>
      </w:r>
      <w:r w:rsidRPr="00BF78AE">
        <w:rPr>
          <w:lang w:eastAsia="ko-KR"/>
        </w:rPr>
        <w:t>)</w:t>
      </w:r>
      <w:r w:rsidRPr="00BF78AE">
        <w:rPr>
          <w:lang w:eastAsia="ko-KR"/>
        </w:rPr>
        <w:tab/>
        <w:t xml:space="preserve">The multipath fading emulators shall be configured according to the corresponding channel model defined </w:t>
      </w:r>
      <w:r w:rsidRPr="00BF78AE">
        <w:t>in annex F.</w:t>
      </w:r>
    </w:p>
    <w:p w14:paraId="3D7E044D" w14:textId="77777777" w:rsidR="00EF176D" w:rsidRPr="00BF78AE" w:rsidRDefault="00EF176D" w:rsidP="00EF176D">
      <w:pPr>
        <w:ind w:left="284" w:hanging="284"/>
        <w:rPr>
          <w:lang w:eastAsia="ko-KR"/>
        </w:rPr>
      </w:pPr>
      <w:r w:rsidRPr="00BF78AE">
        <w:rPr>
          <w:rFonts w:hint="eastAsia"/>
          <w:lang w:eastAsia="zh-CN"/>
        </w:rPr>
        <w:t>5</w:t>
      </w:r>
      <w:r w:rsidRPr="00BF78AE">
        <w:rPr>
          <w:lang w:eastAsia="ko-KR"/>
        </w:rPr>
        <w:t>)</w:t>
      </w:r>
      <w:r w:rsidRPr="00BF78AE">
        <w:rPr>
          <w:lang w:eastAsia="ko-KR"/>
        </w:rPr>
        <w:tab/>
      </w:r>
      <w:proofErr w:type="gramStart"/>
      <w:r w:rsidRPr="00BF78AE">
        <w:t>Adjust</w:t>
      </w:r>
      <w:proofErr w:type="gramEnd"/>
      <w:r w:rsidRPr="00BF78AE">
        <w:rPr>
          <w:lang w:eastAsia="ko-KR"/>
        </w:rPr>
        <w:t xml:space="preserve"> the equipment so that the SNR specified in </w:t>
      </w:r>
      <w:r w:rsidRPr="00BF78AE">
        <w:t>t</w:t>
      </w:r>
      <w:r w:rsidRPr="00BF78AE">
        <w:rPr>
          <w:lang w:eastAsia="ko-KR"/>
        </w:rPr>
        <w:t>able 8.1.3.</w:t>
      </w:r>
      <w:r w:rsidRPr="00BF78AE">
        <w:t>3</w:t>
      </w:r>
      <w:r w:rsidRPr="00BF78AE">
        <w:rPr>
          <w:lang w:eastAsia="ko-KR"/>
        </w:rPr>
        <w:t>.</w:t>
      </w:r>
      <w:r w:rsidRPr="00BF78AE">
        <w:t>1.</w:t>
      </w:r>
      <w:r w:rsidRPr="00BF78AE">
        <w:rPr>
          <w:lang w:eastAsia="ko-KR"/>
        </w:rPr>
        <w:t xml:space="preserve">5-1 </w:t>
      </w:r>
      <w:r w:rsidRPr="00BF78AE">
        <w:t>and t</w:t>
      </w:r>
      <w:r w:rsidRPr="00BF78AE">
        <w:rPr>
          <w:lang w:eastAsia="ko-KR"/>
        </w:rPr>
        <w:t>able 8.1.3.</w:t>
      </w:r>
      <w:r w:rsidRPr="00BF78AE">
        <w:t>3.1</w:t>
      </w:r>
      <w:r w:rsidRPr="00BF78AE">
        <w:rPr>
          <w:lang w:eastAsia="ko-KR"/>
        </w:rPr>
        <w:t>.5-</w:t>
      </w:r>
      <w:r w:rsidRPr="00BF78AE">
        <w:t xml:space="preserve">2 </w:t>
      </w:r>
      <w:r w:rsidRPr="00BF78AE">
        <w:rPr>
          <w:lang w:eastAsia="ko-KR"/>
        </w:rPr>
        <w:t xml:space="preserve">is achieved at the IAB-DU input during the </w:t>
      </w:r>
      <w:r w:rsidRPr="00BF78AE">
        <w:t>UCI</w:t>
      </w:r>
      <w:r w:rsidRPr="00BF78AE">
        <w:rPr>
          <w:lang w:eastAsia="ko-KR"/>
        </w:rPr>
        <w:t xml:space="preserve"> transmissions.</w:t>
      </w:r>
    </w:p>
    <w:p w14:paraId="2677DB1C" w14:textId="77777777" w:rsidR="00EF176D" w:rsidRPr="00BF78AE" w:rsidRDefault="00EF176D" w:rsidP="00EF176D">
      <w:pPr>
        <w:rPr>
          <w:lang w:eastAsia="zh-CN"/>
        </w:rPr>
      </w:pPr>
      <w:r w:rsidRPr="00BF78AE">
        <w:rPr>
          <w:rFonts w:hint="eastAsia"/>
          <w:lang w:eastAsia="zh-CN"/>
        </w:rPr>
        <w:t>6</w:t>
      </w:r>
      <w:r w:rsidRPr="00BF78AE">
        <w:t>)</w:t>
      </w:r>
      <w:r w:rsidRPr="00BF78AE">
        <w:tab/>
        <w:t>The tester sends a test pattern with the pattern outlined in figure 8.1.3.3.</w:t>
      </w:r>
      <w:r w:rsidRPr="00BF78AE">
        <w:rPr>
          <w:lang w:eastAsia="zh-CN"/>
        </w:rPr>
        <w:t>1.</w:t>
      </w:r>
      <w:r w:rsidRPr="00BF78AE">
        <w:t>4.2-1. The following statistics are kept: the number of ACKs detected in the idle periods and the number of missed ACKs.</w:t>
      </w:r>
    </w:p>
    <w:p w14:paraId="5F1D928B" w14:textId="77777777" w:rsidR="00EF176D" w:rsidRPr="00BF78AE" w:rsidRDefault="00EF176D" w:rsidP="00EF176D">
      <w:pPr>
        <w:keepNext/>
        <w:keepLines/>
        <w:spacing w:before="60"/>
        <w:jc w:val="center"/>
        <w:rPr>
          <w:rFonts w:ascii="Arial" w:hAnsi="Arial"/>
          <w:b/>
          <w:lang w:eastAsia="zh-CN"/>
        </w:rPr>
      </w:pPr>
      <w:r w:rsidRPr="00BF78AE">
        <w:rPr>
          <w:rFonts w:ascii="Arial" w:hAnsi="Arial"/>
          <w:b/>
        </w:rPr>
        <w:object w:dxaOrig="8670" w:dyaOrig="570" w14:anchorId="6E5C3FE0">
          <v:shape id="_x0000_i1027" type="#_x0000_t75" style="width:6in;height:32.4pt" o:ole="" fillcolor="window">
            <v:imagedata r:id="rId17" o:title=""/>
          </v:shape>
          <o:OLEObject Type="Embed" ProgID="Word.Picture.8" ShapeID="_x0000_i1027" DrawAspect="Content" ObjectID="_1692082331" r:id="rId19"/>
        </w:object>
      </w:r>
    </w:p>
    <w:p w14:paraId="0C8BC261" w14:textId="77777777" w:rsidR="00EF176D" w:rsidRDefault="00EF176D" w:rsidP="00EF176D">
      <w:pPr>
        <w:keepLines/>
        <w:spacing w:after="240"/>
        <w:jc w:val="center"/>
        <w:rPr>
          <w:rFonts w:ascii="Arial" w:hAnsi="Arial"/>
          <w:b/>
          <w:lang w:eastAsia="zh-CN"/>
        </w:rPr>
      </w:pPr>
      <w:r w:rsidRPr="00BF78AE">
        <w:rPr>
          <w:rFonts w:ascii="Arial" w:hAnsi="Arial"/>
          <w:b/>
        </w:rPr>
        <w:t>Figure 8.1.3.</w:t>
      </w:r>
      <w:r w:rsidRPr="00BF78AE">
        <w:rPr>
          <w:rFonts w:ascii="Arial" w:hAnsi="Arial"/>
          <w:b/>
          <w:lang w:eastAsia="zh-CN"/>
        </w:rPr>
        <w:t>3</w:t>
      </w:r>
      <w:r w:rsidRPr="00BF78AE">
        <w:rPr>
          <w:rFonts w:ascii="Arial" w:hAnsi="Arial"/>
          <w:b/>
        </w:rPr>
        <w:t>.</w:t>
      </w:r>
      <w:r w:rsidRPr="00BF78AE">
        <w:rPr>
          <w:rFonts w:ascii="Arial" w:hAnsi="Arial"/>
          <w:b/>
          <w:lang w:eastAsia="zh-CN"/>
        </w:rPr>
        <w:t>1</w:t>
      </w:r>
      <w:r w:rsidRPr="00BF78AE">
        <w:rPr>
          <w:rFonts w:ascii="Arial" w:hAnsi="Arial"/>
          <w:b/>
        </w:rPr>
        <w:t xml:space="preserve">.4.2-1: Test signal pattern for PUCCH format </w:t>
      </w:r>
      <w:r w:rsidRPr="00BF78AE">
        <w:rPr>
          <w:rFonts w:ascii="Arial" w:hAnsi="Arial"/>
          <w:b/>
          <w:lang w:eastAsia="zh-CN"/>
        </w:rPr>
        <w:t>2</w:t>
      </w:r>
      <w:r w:rsidRPr="00BF78AE">
        <w:rPr>
          <w:rFonts w:ascii="Arial" w:hAnsi="Arial"/>
          <w:b/>
        </w:rPr>
        <w:t xml:space="preserve"> demodulation tests</w:t>
      </w:r>
    </w:p>
    <w:p w14:paraId="6C8DBD25" w14:textId="77777777" w:rsidR="0039320B" w:rsidRPr="00BE5108" w:rsidRDefault="0039320B" w:rsidP="0039320B">
      <w:pPr>
        <w:pStyle w:val="H6"/>
      </w:pPr>
      <w:r w:rsidRPr="00BE5108">
        <w:t>8.1.3.3.1.5</w:t>
      </w:r>
      <w:r w:rsidRPr="00BE5108">
        <w:tab/>
        <w:t>Test requirement</w:t>
      </w:r>
    </w:p>
    <w:p w14:paraId="149E297B" w14:textId="77777777" w:rsidR="0039320B" w:rsidRPr="00BE5108" w:rsidRDefault="0039320B" w:rsidP="0039320B">
      <w:pPr>
        <w:rPr>
          <w:rFonts w:eastAsia="宋体"/>
        </w:rPr>
      </w:pPr>
      <w:r w:rsidRPr="00BE5108">
        <w:rPr>
          <w:rFonts w:eastAsia="宋体"/>
        </w:rPr>
        <w:t xml:space="preserve">The fraction of falsely detected ACKs shall be less than 1% and the fraction of correctly detected ACKs shall be larger than 99% for the SNR listed in </w:t>
      </w:r>
      <w:r w:rsidRPr="00BE5108">
        <w:t>t</w:t>
      </w:r>
      <w:r w:rsidRPr="00BE5108">
        <w:rPr>
          <w:lang w:eastAsia="ko-KR"/>
        </w:rPr>
        <w:t>able 8.1.3.</w:t>
      </w:r>
      <w:r w:rsidRPr="00BE5108">
        <w:t>3</w:t>
      </w:r>
      <w:r w:rsidRPr="00BE5108">
        <w:rPr>
          <w:lang w:eastAsia="ko-KR"/>
        </w:rPr>
        <w:t>.</w:t>
      </w:r>
      <w:r w:rsidRPr="00BE5108">
        <w:t>1.5</w:t>
      </w:r>
      <w:r w:rsidRPr="00BE5108">
        <w:rPr>
          <w:lang w:eastAsia="ko-KR"/>
        </w:rPr>
        <w:t>-1</w:t>
      </w:r>
      <w:r w:rsidRPr="00BE5108">
        <w:t xml:space="preserve"> and table 8.1.3.3.1.5-2.</w:t>
      </w:r>
    </w:p>
    <w:p w14:paraId="12AA22E3" w14:textId="77777777" w:rsidR="0039320B" w:rsidRPr="00BE5108" w:rsidRDefault="0039320B" w:rsidP="0039320B">
      <w:pPr>
        <w:pStyle w:val="TH"/>
      </w:pPr>
      <w:r w:rsidRPr="00BE5108">
        <w:t>Table 8.1.3.</w:t>
      </w:r>
      <w:r w:rsidRPr="00BE5108">
        <w:rPr>
          <w:lang w:eastAsia="zh-CN"/>
        </w:rPr>
        <w:t>3</w:t>
      </w:r>
      <w:r w:rsidRPr="00BE5108">
        <w:t>.</w:t>
      </w:r>
      <w:r w:rsidRPr="00BE5108">
        <w:rPr>
          <w:lang w:eastAsia="zh-CN"/>
        </w:rPr>
        <w:t>1.</w:t>
      </w:r>
      <w:r w:rsidRPr="00BE5108">
        <w:t xml:space="preserve">5-1: Required SNR for PUCCH format </w:t>
      </w:r>
      <w:r w:rsidRPr="00BE5108">
        <w:rPr>
          <w:lang w:eastAsia="zh-CN"/>
        </w:rPr>
        <w:t>2</w:t>
      </w:r>
      <w:r w:rsidRPr="00BE5108">
        <w:t xml:space="preserve"> with 15</w:t>
      </w:r>
      <w:r w:rsidRPr="00BE5108">
        <w:rPr>
          <w:lang w:eastAsia="zh-CN"/>
        </w:rPr>
        <w:t xml:space="preserve"> </w:t>
      </w:r>
      <w:r w:rsidRPr="00BE5108">
        <w:t>kHz SCS</w:t>
      </w:r>
    </w:p>
    <w:tbl>
      <w:tblPr>
        <w:tblStyle w:val="af2"/>
        <w:tblW w:w="0" w:type="auto"/>
        <w:jc w:val="center"/>
        <w:tblLayout w:type="fixed"/>
        <w:tblCellMar>
          <w:left w:w="28" w:type="dxa"/>
        </w:tblCellMar>
        <w:tblLook w:val="04A0" w:firstRow="1" w:lastRow="0" w:firstColumn="1" w:lastColumn="0" w:noHBand="0" w:noVBand="1"/>
      </w:tblPr>
      <w:tblGrid>
        <w:gridCol w:w="1506"/>
        <w:gridCol w:w="1417"/>
        <w:gridCol w:w="2268"/>
        <w:gridCol w:w="1276"/>
        <w:gridCol w:w="540"/>
        <w:gridCol w:w="594"/>
        <w:gridCol w:w="1222"/>
        <w:tblGridChange w:id="8875">
          <w:tblGrid>
            <w:gridCol w:w="80"/>
            <w:gridCol w:w="1426"/>
            <w:gridCol w:w="80"/>
            <w:gridCol w:w="1337"/>
            <w:gridCol w:w="80"/>
            <w:gridCol w:w="2188"/>
            <w:gridCol w:w="80"/>
            <w:gridCol w:w="1276"/>
            <w:gridCol w:w="1054"/>
            <w:gridCol w:w="80"/>
            <w:gridCol w:w="1142"/>
            <w:gridCol w:w="80"/>
          </w:tblGrid>
        </w:tblGridChange>
      </w:tblGrid>
      <w:tr w:rsidR="0039320B" w:rsidRPr="00BE5108" w:rsidDel="00222984" w14:paraId="6CB16558" w14:textId="77777777" w:rsidTr="00B306A9">
        <w:trPr>
          <w:cantSplit/>
          <w:jc w:val="center"/>
          <w:del w:id="8876" w:author="Nokia" w:date="2021-08-25T14:50:00Z"/>
        </w:trPr>
        <w:tc>
          <w:tcPr>
            <w:tcW w:w="1506" w:type="dxa"/>
            <w:tcBorders>
              <w:bottom w:val="nil"/>
            </w:tcBorders>
            <w:shd w:val="clear" w:color="auto" w:fill="auto"/>
          </w:tcPr>
          <w:p w14:paraId="240911B8" w14:textId="77777777" w:rsidR="0039320B" w:rsidRPr="00BE5108" w:rsidDel="00222984" w:rsidRDefault="0039320B" w:rsidP="00B306A9">
            <w:pPr>
              <w:pStyle w:val="TAH"/>
              <w:rPr>
                <w:del w:id="8877" w:author="Nokia" w:date="2021-08-25T14:50:00Z"/>
              </w:rPr>
            </w:pPr>
            <w:moveFromRangeStart w:id="8878" w:author="Nokia" w:date="2021-08-25T14:29:00Z" w:name="move80794180"/>
            <w:moveFrom w:id="8879" w:author="Nokia" w:date="2021-08-25T14:29:00Z">
              <w:del w:id="8880" w:author="Nokia" w:date="2021-08-25T14:50:00Z">
                <w:r w:rsidRPr="00BE5108" w:rsidDel="00222984">
                  <w:rPr>
                    <w:rFonts w:cs="Arial"/>
                  </w:rPr>
                  <w:delText>Number of</w:delText>
                </w:r>
                <w:r w:rsidRPr="00BE5108" w:rsidDel="00222984">
                  <w:rPr>
                    <w:rFonts w:cs="Arial"/>
                    <w:lang w:eastAsia="zh-CN"/>
                  </w:rPr>
                  <w:delText xml:space="preserve"> T</w:delText>
                </w:r>
                <w:r w:rsidRPr="00BE5108" w:rsidDel="00222984">
                  <w:rPr>
                    <w:rFonts w:cs="Arial"/>
                  </w:rPr>
                  <w:delText>X</w:delText>
                </w:r>
              </w:del>
            </w:moveFrom>
          </w:p>
        </w:tc>
        <w:tc>
          <w:tcPr>
            <w:tcW w:w="1417" w:type="dxa"/>
            <w:tcBorders>
              <w:bottom w:val="nil"/>
            </w:tcBorders>
            <w:shd w:val="clear" w:color="auto" w:fill="auto"/>
          </w:tcPr>
          <w:p w14:paraId="0AF97C9D" w14:textId="77777777" w:rsidR="0039320B" w:rsidRPr="00BE5108" w:rsidDel="00222984" w:rsidRDefault="0039320B" w:rsidP="00B306A9">
            <w:pPr>
              <w:pStyle w:val="TAH"/>
              <w:rPr>
                <w:del w:id="8881" w:author="Nokia" w:date="2021-08-25T14:50:00Z"/>
              </w:rPr>
            </w:pPr>
            <w:moveFrom w:id="8882" w:author="Nokia" w:date="2021-08-25T14:29:00Z">
              <w:del w:id="8883" w:author="Nokia" w:date="2021-08-25T14:50:00Z">
                <w:r w:rsidRPr="00BE5108" w:rsidDel="00222984">
                  <w:rPr>
                    <w:rFonts w:cs="Arial"/>
                    <w:lang w:eastAsia="zh-CN"/>
                  </w:rPr>
                  <w:delText>Number of RX</w:delText>
                </w:r>
              </w:del>
            </w:moveFrom>
          </w:p>
        </w:tc>
        <w:tc>
          <w:tcPr>
            <w:tcW w:w="2268" w:type="dxa"/>
            <w:tcBorders>
              <w:bottom w:val="nil"/>
            </w:tcBorders>
            <w:shd w:val="clear" w:color="auto" w:fill="auto"/>
          </w:tcPr>
          <w:p w14:paraId="202E526D" w14:textId="77777777" w:rsidR="0039320B" w:rsidRPr="00BE5108" w:rsidDel="00222984" w:rsidRDefault="0039320B" w:rsidP="00B306A9">
            <w:pPr>
              <w:pStyle w:val="TAH"/>
              <w:rPr>
                <w:del w:id="8884" w:author="Nokia" w:date="2021-08-25T14:50:00Z"/>
              </w:rPr>
            </w:pPr>
            <w:moveFrom w:id="8885" w:author="Nokia" w:date="2021-08-25T14:29:00Z">
              <w:del w:id="8886" w:author="Nokia" w:date="2021-08-25T14:50:00Z">
                <w:r w:rsidRPr="00BE5108" w:rsidDel="00222984">
                  <w:delText>Propagation</w:delText>
                </w:r>
              </w:del>
            </w:moveFrom>
          </w:p>
        </w:tc>
        <w:tc>
          <w:tcPr>
            <w:tcW w:w="3632" w:type="dxa"/>
            <w:gridSpan w:val="4"/>
          </w:tcPr>
          <w:p w14:paraId="2C1CECB3" w14:textId="77777777" w:rsidR="0039320B" w:rsidRPr="00BE5108" w:rsidDel="00222984" w:rsidRDefault="0039320B" w:rsidP="00B306A9">
            <w:pPr>
              <w:pStyle w:val="TAH"/>
              <w:rPr>
                <w:del w:id="8887" w:author="Nokia" w:date="2021-08-25T14:50:00Z"/>
              </w:rPr>
            </w:pPr>
            <w:moveFrom w:id="8888" w:author="Nokia" w:date="2021-08-25T14:29:00Z">
              <w:del w:id="8889" w:author="Nokia" w:date="2021-08-25T14:50:00Z">
                <w:r w:rsidRPr="00BE5108" w:rsidDel="00222984">
                  <w:rPr>
                    <w:rFonts w:cs="Arial"/>
                  </w:rPr>
                  <w:delText>Channel bandwidth / SNR (dB)</w:delText>
                </w:r>
              </w:del>
            </w:moveFrom>
          </w:p>
        </w:tc>
      </w:tr>
      <w:tr w:rsidR="0039320B" w:rsidRPr="00BE5108" w:rsidDel="00222984" w14:paraId="0B4CF4B6" w14:textId="77777777" w:rsidTr="00B306A9">
        <w:trPr>
          <w:cantSplit/>
          <w:jc w:val="center"/>
          <w:del w:id="8890" w:author="Nokia" w:date="2021-08-25T14:50:00Z"/>
        </w:trPr>
        <w:tc>
          <w:tcPr>
            <w:tcW w:w="1506" w:type="dxa"/>
            <w:tcBorders>
              <w:top w:val="nil"/>
              <w:bottom w:val="single" w:sz="4" w:space="0" w:color="auto"/>
            </w:tcBorders>
            <w:shd w:val="clear" w:color="auto" w:fill="auto"/>
          </w:tcPr>
          <w:p w14:paraId="6C89C465" w14:textId="77777777" w:rsidR="0039320B" w:rsidRPr="00BE5108" w:rsidDel="00222984" w:rsidRDefault="0039320B" w:rsidP="00B306A9">
            <w:pPr>
              <w:pStyle w:val="TAH"/>
              <w:rPr>
                <w:del w:id="8891" w:author="Nokia" w:date="2021-08-25T14:50:00Z"/>
              </w:rPr>
            </w:pPr>
            <w:moveFrom w:id="8892" w:author="Nokia" w:date="2021-08-25T14:29:00Z">
              <w:del w:id="8893" w:author="Nokia" w:date="2021-08-25T14:50:00Z">
                <w:r w:rsidRPr="00BE5108" w:rsidDel="00222984">
                  <w:rPr>
                    <w:rFonts w:cs="Arial"/>
                  </w:rPr>
                  <w:delText>antennas</w:delText>
                </w:r>
              </w:del>
            </w:moveFrom>
          </w:p>
        </w:tc>
        <w:tc>
          <w:tcPr>
            <w:tcW w:w="1417" w:type="dxa"/>
            <w:tcBorders>
              <w:top w:val="nil"/>
            </w:tcBorders>
            <w:shd w:val="clear" w:color="auto" w:fill="auto"/>
          </w:tcPr>
          <w:p w14:paraId="7C405864" w14:textId="77777777" w:rsidR="0039320B" w:rsidRPr="00BE5108" w:rsidDel="00222984" w:rsidRDefault="0039320B" w:rsidP="00B306A9">
            <w:pPr>
              <w:pStyle w:val="TAH"/>
              <w:rPr>
                <w:del w:id="8894" w:author="Nokia" w:date="2021-08-25T14:50:00Z"/>
              </w:rPr>
            </w:pPr>
            <w:moveFrom w:id="8895" w:author="Nokia" w:date="2021-08-25T14:29:00Z">
              <w:del w:id="8896" w:author="Nokia" w:date="2021-08-25T14:50:00Z">
                <w:r w:rsidRPr="00BE5108" w:rsidDel="00222984">
                  <w:rPr>
                    <w:rFonts w:cs="Arial"/>
                    <w:lang w:eastAsia="zh-CN"/>
                  </w:rPr>
                  <w:delText>antennas</w:delText>
                </w:r>
              </w:del>
            </w:moveFrom>
          </w:p>
        </w:tc>
        <w:tc>
          <w:tcPr>
            <w:tcW w:w="2268" w:type="dxa"/>
            <w:tcBorders>
              <w:top w:val="nil"/>
            </w:tcBorders>
            <w:shd w:val="clear" w:color="auto" w:fill="auto"/>
          </w:tcPr>
          <w:p w14:paraId="4B8BDE5A" w14:textId="77777777" w:rsidR="0039320B" w:rsidRPr="00BE5108" w:rsidDel="00222984" w:rsidRDefault="0039320B" w:rsidP="00B306A9">
            <w:pPr>
              <w:pStyle w:val="TAH"/>
              <w:rPr>
                <w:del w:id="8897" w:author="Nokia" w:date="2021-08-25T14:50:00Z"/>
              </w:rPr>
            </w:pPr>
            <w:moveFrom w:id="8898" w:author="Nokia" w:date="2021-08-25T14:29:00Z">
              <w:del w:id="8899" w:author="Nokia" w:date="2021-08-25T14:50:00Z">
                <w:r w:rsidRPr="00BE5108" w:rsidDel="00222984">
                  <w:delText>conditions and correlation matrix (annex F)</w:delText>
                </w:r>
              </w:del>
            </w:moveFrom>
          </w:p>
        </w:tc>
        <w:tc>
          <w:tcPr>
            <w:tcW w:w="1276" w:type="dxa"/>
          </w:tcPr>
          <w:p w14:paraId="4FDDFD6F" w14:textId="77777777" w:rsidR="0039320B" w:rsidRPr="00BE5108" w:rsidDel="00222984" w:rsidRDefault="0039320B" w:rsidP="00B306A9">
            <w:pPr>
              <w:pStyle w:val="TAH"/>
              <w:rPr>
                <w:del w:id="8900" w:author="Nokia" w:date="2021-08-25T14:50:00Z"/>
              </w:rPr>
            </w:pPr>
            <w:moveFrom w:id="8901" w:author="Nokia" w:date="2021-08-25T14:29:00Z">
              <w:del w:id="8902" w:author="Nokia" w:date="2021-08-25T14:50:00Z">
                <w:r w:rsidRPr="00BE5108" w:rsidDel="00222984">
                  <w:rPr>
                    <w:rFonts w:cs="Arial"/>
                  </w:rPr>
                  <w:delText>5 MHz</w:delText>
                </w:r>
              </w:del>
            </w:moveFrom>
          </w:p>
        </w:tc>
        <w:tc>
          <w:tcPr>
            <w:tcW w:w="1134" w:type="dxa"/>
            <w:gridSpan w:val="2"/>
          </w:tcPr>
          <w:p w14:paraId="125063E4" w14:textId="77777777" w:rsidR="0039320B" w:rsidRPr="00BE5108" w:rsidDel="00222984" w:rsidRDefault="0039320B" w:rsidP="00B306A9">
            <w:pPr>
              <w:pStyle w:val="TAH"/>
              <w:rPr>
                <w:del w:id="8903" w:author="Nokia" w:date="2021-08-25T14:50:00Z"/>
              </w:rPr>
            </w:pPr>
            <w:moveFrom w:id="8904" w:author="Nokia" w:date="2021-08-25T14:29:00Z">
              <w:del w:id="8905" w:author="Nokia" w:date="2021-08-25T14:50:00Z">
                <w:r w:rsidRPr="00BE5108" w:rsidDel="00222984">
                  <w:rPr>
                    <w:rFonts w:cs="Arial"/>
                  </w:rPr>
                  <w:delText>10 MHz</w:delText>
                </w:r>
              </w:del>
            </w:moveFrom>
          </w:p>
        </w:tc>
        <w:tc>
          <w:tcPr>
            <w:tcW w:w="1222" w:type="dxa"/>
          </w:tcPr>
          <w:p w14:paraId="3114F021" w14:textId="77777777" w:rsidR="0039320B" w:rsidRPr="00BE5108" w:rsidDel="00222984" w:rsidRDefault="0039320B" w:rsidP="00B306A9">
            <w:pPr>
              <w:pStyle w:val="TAH"/>
              <w:rPr>
                <w:del w:id="8906" w:author="Nokia" w:date="2021-08-25T14:50:00Z"/>
              </w:rPr>
            </w:pPr>
            <w:moveFrom w:id="8907" w:author="Nokia" w:date="2021-08-25T14:29:00Z">
              <w:del w:id="8908" w:author="Nokia" w:date="2021-08-25T14:50:00Z">
                <w:r w:rsidRPr="00BE5108" w:rsidDel="00222984">
                  <w:rPr>
                    <w:rFonts w:cs="Arial"/>
                  </w:rPr>
                  <w:delText>20 MHz</w:delText>
                </w:r>
              </w:del>
            </w:moveFrom>
          </w:p>
        </w:tc>
      </w:tr>
      <w:tr w:rsidR="0039320B" w:rsidRPr="00BE5108" w:rsidDel="00222984" w14:paraId="0C26161B" w14:textId="77777777" w:rsidTr="00B306A9">
        <w:trPr>
          <w:cantSplit/>
          <w:jc w:val="center"/>
          <w:del w:id="8909" w:author="Nokia" w:date="2021-08-25T14:50:00Z"/>
        </w:trPr>
        <w:tc>
          <w:tcPr>
            <w:tcW w:w="1506" w:type="dxa"/>
            <w:tcBorders>
              <w:bottom w:val="nil"/>
            </w:tcBorders>
            <w:shd w:val="clear" w:color="auto" w:fill="auto"/>
          </w:tcPr>
          <w:p w14:paraId="2254B1FA" w14:textId="77777777" w:rsidR="0039320B" w:rsidRPr="00BE5108" w:rsidDel="00222984" w:rsidRDefault="0039320B" w:rsidP="00B306A9">
            <w:pPr>
              <w:pStyle w:val="TAC"/>
              <w:rPr>
                <w:del w:id="8910" w:author="Nokia" w:date="2021-08-25T14:50:00Z"/>
              </w:rPr>
            </w:pPr>
          </w:p>
        </w:tc>
        <w:tc>
          <w:tcPr>
            <w:tcW w:w="1417" w:type="dxa"/>
          </w:tcPr>
          <w:p w14:paraId="263C7EB7" w14:textId="77777777" w:rsidR="0039320B" w:rsidRPr="00BE5108" w:rsidDel="00222984" w:rsidRDefault="0039320B" w:rsidP="00B306A9">
            <w:pPr>
              <w:pStyle w:val="TAC"/>
              <w:rPr>
                <w:del w:id="8911" w:author="Nokia" w:date="2021-08-25T14:50:00Z"/>
              </w:rPr>
            </w:pPr>
            <w:moveFrom w:id="8912" w:author="Nokia" w:date="2021-08-25T14:29:00Z">
              <w:del w:id="8913" w:author="Nokia" w:date="2021-08-25T14:50:00Z">
                <w:r w:rsidRPr="00BE5108" w:rsidDel="00222984">
                  <w:rPr>
                    <w:rFonts w:cs="Arial"/>
                    <w:lang w:eastAsia="zh-CN"/>
                  </w:rPr>
                  <w:delText>2</w:delText>
                </w:r>
              </w:del>
            </w:moveFrom>
          </w:p>
        </w:tc>
        <w:tc>
          <w:tcPr>
            <w:tcW w:w="2268" w:type="dxa"/>
          </w:tcPr>
          <w:p w14:paraId="79D6037A" w14:textId="77777777" w:rsidR="0039320B" w:rsidRPr="00BE5108" w:rsidDel="00222984" w:rsidRDefault="0039320B" w:rsidP="00B306A9">
            <w:pPr>
              <w:pStyle w:val="TAC"/>
              <w:rPr>
                <w:del w:id="8914" w:author="Nokia" w:date="2021-08-25T14:50:00Z"/>
              </w:rPr>
            </w:pPr>
            <w:moveFrom w:id="8915" w:author="Nokia" w:date="2021-08-25T14:29:00Z">
              <w:del w:id="8916" w:author="Nokia" w:date="2021-08-25T14:50:00Z">
                <w:r w:rsidRPr="00BE5108" w:rsidDel="00222984">
                  <w:rPr>
                    <w:rFonts w:cs="Arial"/>
                  </w:rPr>
                  <w:delText>TDLC300-100 Low</w:delText>
                </w:r>
              </w:del>
            </w:moveFrom>
          </w:p>
        </w:tc>
        <w:tc>
          <w:tcPr>
            <w:tcW w:w="1276" w:type="dxa"/>
          </w:tcPr>
          <w:p w14:paraId="225046B9" w14:textId="77777777" w:rsidR="0039320B" w:rsidRPr="00BE5108" w:rsidDel="00222984" w:rsidRDefault="0039320B" w:rsidP="00B306A9">
            <w:pPr>
              <w:pStyle w:val="TAC"/>
              <w:rPr>
                <w:del w:id="8917" w:author="Nokia" w:date="2021-08-25T14:50:00Z"/>
              </w:rPr>
            </w:pPr>
            <w:moveFrom w:id="8918" w:author="Nokia" w:date="2021-08-25T14:29:00Z">
              <w:del w:id="8919" w:author="Nokia" w:date="2021-08-25T14:50:00Z">
                <w:r w:rsidRPr="00BE5108" w:rsidDel="00222984">
                  <w:rPr>
                    <w:rFonts w:cs="Arial"/>
                    <w:lang w:eastAsia="zh-CN"/>
                  </w:rPr>
                  <w:delText>6.4</w:delText>
                </w:r>
              </w:del>
            </w:moveFrom>
          </w:p>
        </w:tc>
        <w:tc>
          <w:tcPr>
            <w:tcW w:w="1134" w:type="dxa"/>
            <w:gridSpan w:val="2"/>
          </w:tcPr>
          <w:p w14:paraId="7CB5F428" w14:textId="77777777" w:rsidR="0039320B" w:rsidRPr="00BE5108" w:rsidDel="00222984" w:rsidRDefault="0039320B" w:rsidP="00B306A9">
            <w:pPr>
              <w:pStyle w:val="TAC"/>
              <w:rPr>
                <w:del w:id="8920" w:author="Nokia" w:date="2021-08-25T14:50:00Z"/>
              </w:rPr>
            </w:pPr>
            <w:moveFrom w:id="8921" w:author="Nokia" w:date="2021-08-25T14:29:00Z">
              <w:del w:id="8922" w:author="Nokia" w:date="2021-08-25T14:50:00Z">
                <w:r w:rsidRPr="00BE5108" w:rsidDel="00222984">
                  <w:rPr>
                    <w:rFonts w:cs="Arial"/>
                    <w:lang w:eastAsia="zh-CN"/>
                  </w:rPr>
                  <w:delText>6.2</w:delText>
                </w:r>
              </w:del>
            </w:moveFrom>
          </w:p>
        </w:tc>
        <w:tc>
          <w:tcPr>
            <w:tcW w:w="1222" w:type="dxa"/>
          </w:tcPr>
          <w:p w14:paraId="6B649146" w14:textId="77777777" w:rsidR="0039320B" w:rsidRPr="00BE5108" w:rsidDel="00222984" w:rsidRDefault="0039320B" w:rsidP="00B306A9">
            <w:pPr>
              <w:pStyle w:val="TAC"/>
              <w:rPr>
                <w:del w:id="8923" w:author="Nokia" w:date="2021-08-25T14:50:00Z"/>
              </w:rPr>
            </w:pPr>
            <w:moveFrom w:id="8924" w:author="Nokia" w:date="2021-08-25T14:29:00Z">
              <w:del w:id="8925" w:author="Nokia" w:date="2021-08-25T14:50:00Z">
                <w:r w:rsidRPr="00BE5108" w:rsidDel="00222984">
                  <w:rPr>
                    <w:rFonts w:cs="Arial"/>
                    <w:lang w:eastAsia="zh-CN"/>
                  </w:rPr>
                  <w:delText>6.5</w:delText>
                </w:r>
              </w:del>
            </w:moveFrom>
          </w:p>
        </w:tc>
      </w:tr>
      <w:tr w:rsidR="0039320B" w:rsidRPr="00BE5108" w:rsidDel="00222984" w14:paraId="0AD3A620" w14:textId="77777777" w:rsidTr="00B306A9">
        <w:trPr>
          <w:cantSplit/>
          <w:jc w:val="center"/>
          <w:del w:id="8926" w:author="Nokia" w:date="2021-08-25T14:50:00Z"/>
        </w:trPr>
        <w:tc>
          <w:tcPr>
            <w:tcW w:w="1506" w:type="dxa"/>
            <w:tcBorders>
              <w:top w:val="nil"/>
              <w:bottom w:val="nil"/>
            </w:tcBorders>
            <w:shd w:val="clear" w:color="auto" w:fill="auto"/>
          </w:tcPr>
          <w:p w14:paraId="2C2ABE09" w14:textId="77777777" w:rsidR="0039320B" w:rsidRPr="00BE5108" w:rsidDel="00222984" w:rsidRDefault="0039320B" w:rsidP="00B306A9">
            <w:pPr>
              <w:pStyle w:val="TAC"/>
              <w:rPr>
                <w:del w:id="8927" w:author="Nokia" w:date="2021-08-25T14:50:00Z"/>
              </w:rPr>
            </w:pPr>
            <w:moveFrom w:id="8928" w:author="Nokia" w:date="2021-08-25T14:29:00Z">
              <w:del w:id="8929" w:author="Nokia" w:date="2021-08-25T14:50:00Z">
                <w:r w:rsidRPr="00BE5108" w:rsidDel="00222984">
                  <w:rPr>
                    <w:rFonts w:cs="Arial"/>
                    <w:lang w:eastAsia="zh-CN"/>
                  </w:rPr>
                  <w:delText>1</w:delText>
                </w:r>
              </w:del>
            </w:moveFrom>
          </w:p>
        </w:tc>
        <w:tc>
          <w:tcPr>
            <w:tcW w:w="1417" w:type="dxa"/>
          </w:tcPr>
          <w:p w14:paraId="7EC929E5" w14:textId="77777777" w:rsidR="0039320B" w:rsidRPr="00BE5108" w:rsidDel="00222984" w:rsidRDefault="0039320B" w:rsidP="00B306A9">
            <w:pPr>
              <w:pStyle w:val="TAC"/>
              <w:rPr>
                <w:del w:id="8930" w:author="Nokia" w:date="2021-08-25T14:50:00Z"/>
              </w:rPr>
            </w:pPr>
            <w:moveFrom w:id="8931" w:author="Nokia" w:date="2021-08-25T14:29:00Z">
              <w:del w:id="8932" w:author="Nokia" w:date="2021-08-25T14:50:00Z">
                <w:r w:rsidRPr="00BE5108" w:rsidDel="00222984">
                  <w:rPr>
                    <w:rFonts w:cs="Arial"/>
                    <w:lang w:eastAsia="zh-CN"/>
                  </w:rPr>
                  <w:delText>4</w:delText>
                </w:r>
              </w:del>
            </w:moveFrom>
          </w:p>
        </w:tc>
        <w:tc>
          <w:tcPr>
            <w:tcW w:w="2268" w:type="dxa"/>
          </w:tcPr>
          <w:p w14:paraId="0659331A" w14:textId="77777777" w:rsidR="0039320B" w:rsidRPr="00BE5108" w:rsidDel="00222984" w:rsidRDefault="0039320B" w:rsidP="00B306A9">
            <w:pPr>
              <w:pStyle w:val="TAC"/>
              <w:rPr>
                <w:del w:id="8933" w:author="Nokia" w:date="2021-08-25T14:50:00Z"/>
              </w:rPr>
            </w:pPr>
            <w:moveFrom w:id="8934" w:author="Nokia" w:date="2021-08-25T14:29:00Z">
              <w:del w:id="8935" w:author="Nokia" w:date="2021-08-25T14:50:00Z">
                <w:r w:rsidRPr="00BE5108" w:rsidDel="00222984">
                  <w:rPr>
                    <w:rFonts w:cs="Arial"/>
                  </w:rPr>
                  <w:delText>TDLC300-100 Low</w:delText>
                </w:r>
              </w:del>
            </w:moveFrom>
          </w:p>
        </w:tc>
        <w:tc>
          <w:tcPr>
            <w:tcW w:w="1276" w:type="dxa"/>
          </w:tcPr>
          <w:p w14:paraId="270A1821" w14:textId="77777777" w:rsidR="0039320B" w:rsidRPr="00BE5108" w:rsidDel="00222984" w:rsidRDefault="0039320B" w:rsidP="00B306A9">
            <w:pPr>
              <w:pStyle w:val="TAC"/>
              <w:rPr>
                <w:del w:id="8936" w:author="Nokia" w:date="2021-08-25T14:50:00Z"/>
              </w:rPr>
            </w:pPr>
            <w:moveFrom w:id="8937" w:author="Nokia" w:date="2021-08-25T14:29:00Z">
              <w:del w:id="8938" w:author="Nokia" w:date="2021-08-25T14:50:00Z">
                <w:r w:rsidRPr="00BE5108" w:rsidDel="00222984">
                  <w:rPr>
                    <w:rFonts w:cs="Arial"/>
                    <w:lang w:eastAsia="zh-CN"/>
                  </w:rPr>
                  <w:delText>1.0</w:delText>
                </w:r>
              </w:del>
            </w:moveFrom>
          </w:p>
        </w:tc>
        <w:tc>
          <w:tcPr>
            <w:tcW w:w="1134" w:type="dxa"/>
            <w:gridSpan w:val="2"/>
          </w:tcPr>
          <w:p w14:paraId="494C7FDB" w14:textId="77777777" w:rsidR="0039320B" w:rsidRPr="00BE5108" w:rsidDel="00222984" w:rsidRDefault="0039320B" w:rsidP="00B306A9">
            <w:pPr>
              <w:pStyle w:val="TAC"/>
              <w:rPr>
                <w:del w:id="8939" w:author="Nokia" w:date="2021-08-25T14:50:00Z"/>
              </w:rPr>
            </w:pPr>
            <w:moveFrom w:id="8940" w:author="Nokia" w:date="2021-08-25T14:29:00Z">
              <w:del w:id="8941" w:author="Nokia" w:date="2021-08-25T14:50:00Z">
                <w:r w:rsidRPr="00BE5108" w:rsidDel="00222984">
                  <w:rPr>
                    <w:rFonts w:cs="Arial"/>
                    <w:lang w:eastAsia="zh-CN"/>
                  </w:rPr>
                  <w:delText>1.</w:delText>
                </w:r>
                <w:r w:rsidRPr="00BE5108" w:rsidDel="00222984">
                  <w:rPr>
                    <w:rFonts w:cs="Arial" w:hint="eastAsia"/>
                    <w:lang w:eastAsia="zh-CN"/>
                  </w:rPr>
                  <w:delText>1</w:delText>
                </w:r>
              </w:del>
            </w:moveFrom>
          </w:p>
        </w:tc>
        <w:tc>
          <w:tcPr>
            <w:tcW w:w="1222" w:type="dxa"/>
          </w:tcPr>
          <w:p w14:paraId="16D1D48B" w14:textId="77777777" w:rsidR="0039320B" w:rsidRPr="00BE5108" w:rsidDel="00222984" w:rsidRDefault="0039320B" w:rsidP="00B306A9">
            <w:pPr>
              <w:pStyle w:val="TAC"/>
              <w:rPr>
                <w:del w:id="8942" w:author="Nokia" w:date="2021-08-25T14:50:00Z"/>
              </w:rPr>
            </w:pPr>
            <w:moveFrom w:id="8943" w:author="Nokia" w:date="2021-08-25T14:29:00Z">
              <w:del w:id="8944" w:author="Nokia" w:date="2021-08-25T14:50:00Z">
                <w:r w:rsidRPr="00BE5108" w:rsidDel="00222984">
                  <w:rPr>
                    <w:rFonts w:cs="Arial"/>
                    <w:lang w:eastAsia="zh-CN"/>
                  </w:rPr>
                  <w:delText>0.9</w:delText>
                </w:r>
              </w:del>
            </w:moveFrom>
          </w:p>
        </w:tc>
      </w:tr>
      <w:tr w:rsidR="0039320B" w:rsidRPr="00BE5108" w:rsidDel="00222984" w14:paraId="375E1DDE" w14:textId="77777777" w:rsidTr="00B306A9">
        <w:trPr>
          <w:cantSplit/>
          <w:jc w:val="center"/>
          <w:del w:id="8945" w:author="Nokia" w:date="2021-08-25T14:50:00Z"/>
        </w:trPr>
        <w:tc>
          <w:tcPr>
            <w:tcW w:w="1506" w:type="dxa"/>
            <w:tcBorders>
              <w:top w:val="nil"/>
            </w:tcBorders>
            <w:shd w:val="clear" w:color="auto" w:fill="auto"/>
          </w:tcPr>
          <w:p w14:paraId="7498D3FE" w14:textId="77777777" w:rsidR="0039320B" w:rsidRPr="00BE5108" w:rsidDel="00222984" w:rsidRDefault="0039320B" w:rsidP="00B306A9">
            <w:pPr>
              <w:pStyle w:val="TAC"/>
              <w:rPr>
                <w:del w:id="8946" w:author="Nokia" w:date="2021-08-25T14:50:00Z"/>
              </w:rPr>
            </w:pPr>
          </w:p>
        </w:tc>
        <w:tc>
          <w:tcPr>
            <w:tcW w:w="1417" w:type="dxa"/>
          </w:tcPr>
          <w:p w14:paraId="2609A439" w14:textId="77777777" w:rsidR="0039320B" w:rsidRPr="00BE5108" w:rsidDel="00222984" w:rsidRDefault="0039320B" w:rsidP="00B306A9">
            <w:pPr>
              <w:pStyle w:val="TAC"/>
              <w:rPr>
                <w:del w:id="8947" w:author="Nokia" w:date="2021-08-25T14:50:00Z"/>
              </w:rPr>
            </w:pPr>
            <w:moveFrom w:id="8948" w:author="Nokia" w:date="2021-08-25T14:29:00Z">
              <w:del w:id="8949" w:author="Nokia" w:date="2021-08-25T14:50:00Z">
                <w:r w:rsidRPr="00BE5108" w:rsidDel="00222984">
                  <w:rPr>
                    <w:rFonts w:cs="Arial"/>
                    <w:lang w:eastAsia="zh-CN"/>
                  </w:rPr>
                  <w:delText>8</w:delText>
                </w:r>
              </w:del>
            </w:moveFrom>
          </w:p>
        </w:tc>
        <w:tc>
          <w:tcPr>
            <w:tcW w:w="2268" w:type="dxa"/>
          </w:tcPr>
          <w:p w14:paraId="5AEDD63A" w14:textId="77777777" w:rsidR="0039320B" w:rsidRPr="00BE5108" w:rsidDel="00222984" w:rsidRDefault="0039320B" w:rsidP="00B306A9">
            <w:pPr>
              <w:pStyle w:val="TAC"/>
              <w:rPr>
                <w:del w:id="8950" w:author="Nokia" w:date="2021-08-25T14:50:00Z"/>
              </w:rPr>
            </w:pPr>
            <w:moveFrom w:id="8951" w:author="Nokia" w:date="2021-08-25T14:29:00Z">
              <w:del w:id="8952" w:author="Nokia" w:date="2021-08-25T14:50:00Z">
                <w:r w:rsidRPr="00BE5108" w:rsidDel="00222984">
                  <w:rPr>
                    <w:rFonts w:cs="Arial"/>
                  </w:rPr>
                  <w:delText>TDLC300-100 Low</w:delText>
                </w:r>
              </w:del>
            </w:moveFrom>
          </w:p>
        </w:tc>
        <w:tc>
          <w:tcPr>
            <w:tcW w:w="1276" w:type="dxa"/>
          </w:tcPr>
          <w:p w14:paraId="71405FC3" w14:textId="77777777" w:rsidR="0039320B" w:rsidRPr="00BE5108" w:rsidDel="00222984" w:rsidRDefault="0039320B" w:rsidP="00B306A9">
            <w:pPr>
              <w:pStyle w:val="TAC"/>
              <w:rPr>
                <w:del w:id="8953" w:author="Nokia" w:date="2021-08-25T14:50:00Z"/>
              </w:rPr>
            </w:pPr>
            <w:moveFrom w:id="8954" w:author="Nokia" w:date="2021-08-25T14:29:00Z">
              <w:del w:id="8955" w:author="Nokia" w:date="2021-08-25T14:50:00Z">
                <w:r w:rsidRPr="00BE5108" w:rsidDel="00222984">
                  <w:rPr>
                    <w:rFonts w:cs="Arial"/>
                    <w:lang w:eastAsia="zh-CN"/>
                  </w:rPr>
                  <w:delText>-2.9</w:delText>
                </w:r>
              </w:del>
            </w:moveFrom>
          </w:p>
        </w:tc>
        <w:tc>
          <w:tcPr>
            <w:tcW w:w="1134" w:type="dxa"/>
            <w:gridSpan w:val="2"/>
          </w:tcPr>
          <w:p w14:paraId="4DA69CDF" w14:textId="77777777" w:rsidR="0039320B" w:rsidRPr="00BE5108" w:rsidDel="00222984" w:rsidRDefault="0039320B" w:rsidP="00B306A9">
            <w:pPr>
              <w:pStyle w:val="TAC"/>
              <w:rPr>
                <w:del w:id="8956" w:author="Nokia" w:date="2021-08-25T14:50:00Z"/>
              </w:rPr>
            </w:pPr>
            <w:moveFrom w:id="8957" w:author="Nokia" w:date="2021-08-25T14:29:00Z">
              <w:del w:id="8958" w:author="Nokia" w:date="2021-08-25T14:50:00Z">
                <w:r w:rsidRPr="00BE5108" w:rsidDel="00222984">
                  <w:rPr>
                    <w:rFonts w:cs="Arial"/>
                    <w:lang w:eastAsia="zh-CN"/>
                  </w:rPr>
                  <w:delText>-2.9</w:delText>
                </w:r>
              </w:del>
            </w:moveFrom>
          </w:p>
        </w:tc>
        <w:tc>
          <w:tcPr>
            <w:tcW w:w="1222" w:type="dxa"/>
          </w:tcPr>
          <w:p w14:paraId="0BDCF98C" w14:textId="77777777" w:rsidR="0039320B" w:rsidRPr="00BE5108" w:rsidDel="00222984" w:rsidRDefault="0039320B" w:rsidP="00B306A9">
            <w:pPr>
              <w:pStyle w:val="TAC"/>
              <w:rPr>
                <w:del w:id="8959" w:author="Nokia" w:date="2021-08-25T14:50:00Z"/>
              </w:rPr>
            </w:pPr>
            <w:moveFrom w:id="8960" w:author="Nokia" w:date="2021-08-25T14:29:00Z">
              <w:del w:id="8961" w:author="Nokia" w:date="2021-08-25T14:50:00Z">
                <w:r w:rsidRPr="00BE5108" w:rsidDel="00222984">
                  <w:rPr>
                    <w:rFonts w:cs="Arial"/>
                    <w:lang w:eastAsia="zh-CN"/>
                  </w:rPr>
                  <w:delText>-2.9</w:delText>
                </w:r>
              </w:del>
            </w:moveFrom>
          </w:p>
        </w:tc>
      </w:tr>
      <w:moveFromRangeEnd w:id="8878"/>
      <w:tr w:rsidR="0039320B" w:rsidRPr="00BE5108" w14:paraId="76C0BF73" w14:textId="77777777" w:rsidTr="00B306A9">
        <w:trPr>
          <w:cantSplit/>
          <w:jc w:val="center"/>
        </w:trPr>
        <w:tc>
          <w:tcPr>
            <w:tcW w:w="1506" w:type="dxa"/>
            <w:tcBorders>
              <w:bottom w:val="nil"/>
            </w:tcBorders>
            <w:shd w:val="clear" w:color="auto" w:fill="auto"/>
          </w:tcPr>
          <w:p w14:paraId="30AC955B" w14:textId="77777777" w:rsidR="0039320B" w:rsidRPr="00BE5108" w:rsidRDefault="0039320B" w:rsidP="00B306A9">
            <w:pPr>
              <w:pStyle w:val="TAH"/>
            </w:pPr>
            <w:moveToRangeStart w:id="8962" w:author="Nokia" w:date="2021-08-25T14:29:00Z" w:name="move80794180"/>
            <w:moveTo w:id="8963" w:author="Nokia" w:date="2021-08-25T14:29:00Z">
              <w:r w:rsidRPr="00BE5108">
                <w:rPr>
                  <w:rFonts w:cs="Arial"/>
                </w:rPr>
                <w:t>Number of</w:t>
              </w:r>
              <w:r w:rsidRPr="00BE5108">
                <w:rPr>
                  <w:rFonts w:cs="Arial"/>
                  <w:lang w:eastAsia="zh-CN"/>
                </w:rPr>
                <w:t xml:space="preserve"> T</w:t>
              </w:r>
              <w:r w:rsidRPr="00BE5108">
                <w:rPr>
                  <w:rFonts w:cs="Arial"/>
                </w:rPr>
                <w:t>X</w:t>
              </w:r>
            </w:moveTo>
          </w:p>
        </w:tc>
        <w:tc>
          <w:tcPr>
            <w:tcW w:w="1417" w:type="dxa"/>
            <w:tcBorders>
              <w:bottom w:val="nil"/>
            </w:tcBorders>
            <w:shd w:val="clear" w:color="auto" w:fill="auto"/>
          </w:tcPr>
          <w:p w14:paraId="67EA9760" w14:textId="77777777" w:rsidR="0039320B" w:rsidRPr="00BE5108" w:rsidRDefault="0039320B" w:rsidP="00B306A9">
            <w:pPr>
              <w:pStyle w:val="TAH"/>
            </w:pPr>
            <w:moveTo w:id="8964" w:author="Nokia" w:date="2021-08-25T14:29:00Z">
              <w:r w:rsidRPr="00BE5108">
                <w:rPr>
                  <w:rFonts w:cs="Arial"/>
                  <w:lang w:eastAsia="zh-CN"/>
                </w:rPr>
                <w:t>Number of RX</w:t>
              </w:r>
            </w:moveTo>
          </w:p>
        </w:tc>
        <w:tc>
          <w:tcPr>
            <w:tcW w:w="2268" w:type="dxa"/>
            <w:tcBorders>
              <w:bottom w:val="nil"/>
            </w:tcBorders>
            <w:shd w:val="clear" w:color="auto" w:fill="auto"/>
          </w:tcPr>
          <w:p w14:paraId="2DBE3D7B" w14:textId="77777777" w:rsidR="0039320B" w:rsidRPr="00BE5108" w:rsidRDefault="0039320B" w:rsidP="00B306A9">
            <w:pPr>
              <w:pStyle w:val="TAH"/>
            </w:pPr>
            <w:moveTo w:id="8965" w:author="Nokia" w:date="2021-08-25T14:29:00Z">
              <w:r w:rsidRPr="00BE5108">
                <w:t>Propagation</w:t>
              </w:r>
            </w:moveTo>
          </w:p>
        </w:tc>
        <w:tc>
          <w:tcPr>
            <w:tcW w:w="3632" w:type="dxa"/>
            <w:gridSpan w:val="4"/>
          </w:tcPr>
          <w:p w14:paraId="764957F8" w14:textId="77777777" w:rsidR="0039320B" w:rsidRPr="00BE5108" w:rsidRDefault="0039320B" w:rsidP="00B306A9">
            <w:pPr>
              <w:pStyle w:val="TAH"/>
            </w:pPr>
            <w:moveTo w:id="8966" w:author="Nokia" w:date="2021-08-25T14:29:00Z">
              <w:r w:rsidRPr="00BE5108">
                <w:rPr>
                  <w:rFonts w:cs="Arial"/>
                </w:rPr>
                <w:t>Channel bandwidth / SNR (dB)</w:t>
              </w:r>
            </w:moveTo>
          </w:p>
        </w:tc>
      </w:tr>
      <w:tr w:rsidR="0039320B" w:rsidRPr="00BE5108" w14:paraId="44249AE5" w14:textId="77777777" w:rsidTr="00B306A9">
        <w:tblPrEx>
          <w:tblW w:w="0" w:type="auto"/>
          <w:jc w:val="center"/>
          <w:tblLayout w:type="fixed"/>
          <w:tblCellMar>
            <w:left w:w="28" w:type="dxa"/>
          </w:tblCellMar>
          <w:tblPrExChange w:id="8967" w:author="Nokia" w:date="2021-08-25T14:30:00Z">
            <w:tblPrEx>
              <w:tblW w:w="0" w:type="auto"/>
              <w:jc w:val="center"/>
              <w:tblLayout w:type="fixed"/>
              <w:tblCellMar>
                <w:left w:w="28" w:type="dxa"/>
              </w:tblCellMar>
            </w:tblPrEx>
          </w:tblPrExChange>
        </w:tblPrEx>
        <w:trPr>
          <w:cantSplit/>
          <w:jc w:val="center"/>
          <w:ins w:id="8968" w:author="Nokia" w:date="2021-08-25T14:29:00Z"/>
          <w:trPrChange w:id="8969" w:author="Nokia" w:date="2021-08-25T14:30:00Z">
            <w:trPr>
              <w:gridAfter w:val="0"/>
              <w:cantSplit/>
              <w:jc w:val="center"/>
            </w:trPr>
          </w:trPrChange>
        </w:trPr>
        <w:tc>
          <w:tcPr>
            <w:tcW w:w="1506" w:type="dxa"/>
            <w:tcBorders>
              <w:top w:val="nil"/>
              <w:bottom w:val="single" w:sz="4" w:space="0" w:color="auto"/>
            </w:tcBorders>
            <w:shd w:val="clear" w:color="auto" w:fill="auto"/>
            <w:tcPrChange w:id="8970" w:author="Nokia" w:date="2021-08-25T14:30:00Z">
              <w:tcPr>
                <w:tcW w:w="1506" w:type="dxa"/>
                <w:gridSpan w:val="2"/>
                <w:tcBorders>
                  <w:top w:val="nil"/>
                  <w:bottom w:val="single" w:sz="4" w:space="0" w:color="auto"/>
                </w:tcBorders>
                <w:shd w:val="clear" w:color="auto" w:fill="auto"/>
              </w:tcPr>
            </w:tcPrChange>
          </w:tcPr>
          <w:p w14:paraId="5B7D9071" w14:textId="77777777" w:rsidR="0039320B" w:rsidRPr="00BE5108" w:rsidRDefault="0039320B" w:rsidP="00B306A9">
            <w:pPr>
              <w:pStyle w:val="TAH"/>
            </w:pPr>
            <w:moveTo w:id="8971" w:author="Nokia" w:date="2021-08-25T14:29:00Z">
              <w:r w:rsidRPr="00BE5108">
                <w:rPr>
                  <w:rFonts w:cs="Arial"/>
                </w:rPr>
                <w:t>antennas</w:t>
              </w:r>
            </w:moveTo>
          </w:p>
        </w:tc>
        <w:tc>
          <w:tcPr>
            <w:tcW w:w="1417" w:type="dxa"/>
            <w:tcBorders>
              <w:top w:val="nil"/>
            </w:tcBorders>
            <w:shd w:val="clear" w:color="auto" w:fill="auto"/>
            <w:tcPrChange w:id="8972" w:author="Nokia" w:date="2021-08-25T14:30:00Z">
              <w:tcPr>
                <w:tcW w:w="1417" w:type="dxa"/>
                <w:gridSpan w:val="2"/>
                <w:tcBorders>
                  <w:top w:val="nil"/>
                </w:tcBorders>
                <w:shd w:val="clear" w:color="auto" w:fill="auto"/>
              </w:tcPr>
            </w:tcPrChange>
          </w:tcPr>
          <w:p w14:paraId="7B1B2E04" w14:textId="77777777" w:rsidR="0039320B" w:rsidRPr="00BE5108" w:rsidRDefault="0039320B" w:rsidP="00B306A9">
            <w:pPr>
              <w:pStyle w:val="TAH"/>
            </w:pPr>
            <w:moveTo w:id="8973" w:author="Nokia" w:date="2021-08-25T14:29:00Z">
              <w:r w:rsidRPr="00BE5108">
                <w:rPr>
                  <w:rFonts w:cs="Arial"/>
                  <w:lang w:eastAsia="zh-CN"/>
                </w:rPr>
                <w:t>antennas</w:t>
              </w:r>
            </w:moveTo>
          </w:p>
        </w:tc>
        <w:tc>
          <w:tcPr>
            <w:tcW w:w="2268" w:type="dxa"/>
            <w:tcBorders>
              <w:top w:val="nil"/>
            </w:tcBorders>
            <w:shd w:val="clear" w:color="auto" w:fill="auto"/>
            <w:tcPrChange w:id="8974" w:author="Nokia" w:date="2021-08-25T14:30:00Z">
              <w:tcPr>
                <w:tcW w:w="2268" w:type="dxa"/>
                <w:gridSpan w:val="2"/>
                <w:tcBorders>
                  <w:top w:val="nil"/>
                </w:tcBorders>
                <w:shd w:val="clear" w:color="auto" w:fill="auto"/>
              </w:tcPr>
            </w:tcPrChange>
          </w:tcPr>
          <w:p w14:paraId="5CC15007" w14:textId="77777777" w:rsidR="0039320B" w:rsidRPr="00BE5108" w:rsidRDefault="0039320B" w:rsidP="00B306A9">
            <w:pPr>
              <w:pStyle w:val="TAH"/>
            </w:pPr>
            <w:moveTo w:id="8975" w:author="Nokia" w:date="2021-08-25T14:29:00Z">
              <w:r w:rsidRPr="00BE5108">
                <w:t>conditions and correlation matrix (annex F)</w:t>
              </w:r>
            </w:moveTo>
          </w:p>
        </w:tc>
        <w:tc>
          <w:tcPr>
            <w:tcW w:w="1816" w:type="dxa"/>
            <w:gridSpan w:val="2"/>
            <w:tcPrChange w:id="8976" w:author="Nokia" w:date="2021-08-25T14:30:00Z">
              <w:tcPr>
                <w:tcW w:w="2410" w:type="dxa"/>
                <w:gridSpan w:val="3"/>
              </w:tcPr>
            </w:tcPrChange>
          </w:tcPr>
          <w:p w14:paraId="7F28110E" w14:textId="77777777" w:rsidR="0039320B" w:rsidRPr="00B3279E" w:rsidRDefault="0039320B" w:rsidP="00B306A9">
            <w:pPr>
              <w:pStyle w:val="TAH"/>
              <w:rPr>
                <w:rFonts w:cs="Arial"/>
              </w:rPr>
            </w:pPr>
            <w:moveTo w:id="8977" w:author="Nokia" w:date="2021-08-25T14:29:00Z">
              <w:del w:id="8978" w:author="Nokia" w:date="2021-08-25T14:29:00Z">
                <w:r w:rsidRPr="00BE5108" w:rsidDel="0031520A">
                  <w:rPr>
                    <w:rFonts w:cs="Arial"/>
                  </w:rPr>
                  <w:delText>5 MHz</w:delText>
                </w:r>
              </w:del>
              <w:r w:rsidRPr="00BE5108">
                <w:rPr>
                  <w:rFonts w:cs="Arial"/>
                </w:rPr>
                <w:t>10 MHz</w:t>
              </w:r>
            </w:moveTo>
          </w:p>
        </w:tc>
        <w:tc>
          <w:tcPr>
            <w:tcW w:w="1816" w:type="dxa"/>
            <w:gridSpan w:val="2"/>
            <w:tcPrChange w:id="8979" w:author="Nokia" w:date="2021-08-25T14:30:00Z">
              <w:tcPr>
                <w:tcW w:w="1222" w:type="dxa"/>
                <w:gridSpan w:val="2"/>
              </w:tcPr>
            </w:tcPrChange>
          </w:tcPr>
          <w:p w14:paraId="3F23313C" w14:textId="77777777" w:rsidR="0039320B" w:rsidRPr="00BE5108" w:rsidRDefault="0039320B" w:rsidP="00B306A9">
            <w:pPr>
              <w:pStyle w:val="TAH"/>
            </w:pPr>
            <w:moveTo w:id="8980" w:author="Nokia" w:date="2021-08-25T14:29:00Z">
              <w:r w:rsidRPr="00BE5108">
                <w:rPr>
                  <w:rFonts w:cs="Arial"/>
                </w:rPr>
                <w:t>20 MHz</w:t>
              </w:r>
            </w:moveTo>
          </w:p>
        </w:tc>
      </w:tr>
      <w:tr w:rsidR="0039320B" w:rsidRPr="00BE5108" w14:paraId="0553D7F5" w14:textId="77777777" w:rsidTr="00B306A9">
        <w:tblPrEx>
          <w:tblW w:w="0" w:type="auto"/>
          <w:jc w:val="center"/>
          <w:tblLayout w:type="fixed"/>
          <w:tblCellMar>
            <w:left w:w="28" w:type="dxa"/>
          </w:tblCellMar>
          <w:tblPrExChange w:id="8981" w:author="Nokia" w:date="2021-08-25T14:30:00Z">
            <w:tblPrEx>
              <w:tblW w:w="0" w:type="auto"/>
              <w:jc w:val="center"/>
              <w:tblLayout w:type="fixed"/>
              <w:tblCellMar>
                <w:left w:w="28" w:type="dxa"/>
              </w:tblCellMar>
            </w:tblPrEx>
          </w:tblPrExChange>
        </w:tblPrEx>
        <w:trPr>
          <w:cantSplit/>
          <w:jc w:val="center"/>
          <w:ins w:id="8982" w:author="Nokia" w:date="2021-08-25T14:29:00Z"/>
          <w:trPrChange w:id="8983" w:author="Nokia" w:date="2021-08-25T14:30:00Z">
            <w:trPr>
              <w:gridAfter w:val="0"/>
              <w:cantSplit/>
              <w:jc w:val="center"/>
            </w:trPr>
          </w:trPrChange>
        </w:trPr>
        <w:tc>
          <w:tcPr>
            <w:tcW w:w="1506" w:type="dxa"/>
            <w:tcBorders>
              <w:bottom w:val="nil"/>
            </w:tcBorders>
            <w:shd w:val="clear" w:color="auto" w:fill="auto"/>
            <w:tcPrChange w:id="8984" w:author="Nokia" w:date="2021-08-25T14:30:00Z">
              <w:tcPr>
                <w:tcW w:w="1506" w:type="dxa"/>
                <w:gridSpan w:val="2"/>
                <w:tcBorders>
                  <w:bottom w:val="nil"/>
                </w:tcBorders>
                <w:shd w:val="clear" w:color="auto" w:fill="auto"/>
              </w:tcPr>
            </w:tcPrChange>
          </w:tcPr>
          <w:p w14:paraId="4B5723B3" w14:textId="77777777" w:rsidR="0039320B" w:rsidRPr="00BE5108" w:rsidRDefault="0039320B" w:rsidP="00B306A9">
            <w:pPr>
              <w:pStyle w:val="TAC"/>
            </w:pPr>
          </w:p>
        </w:tc>
        <w:tc>
          <w:tcPr>
            <w:tcW w:w="1417" w:type="dxa"/>
            <w:tcPrChange w:id="8985" w:author="Nokia" w:date="2021-08-25T14:30:00Z">
              <w:tcPr>
                <w:tcW w:w="1417" w:type="dxa"/>
                <w:gridSpan w:val="2"/>
              </w:tcPr>
            </w:tcPrChange>
          </w:tcPr>
          <w:p w14:paraId="69016211" w14:textId="77777777" w:rsidR="0039320B" w:rsidRPr="00BE5108" w:rsidRDefault="0039320B" w:rsidP="00B306A9">
            <w:pPr>
              <w:pStyle w:val="TAC"/>
            </w:pPr>
            <w:moveTo w:id="8986" w:author="Nokia" w:date="2021-08-25T14:29:00Z">
              <w:r w:rsidRPr="00BE5108">
                <w:rPr>
                  <w:rFonts w:cs="Arial"/>
                  <w:lang w:eastAsia="zh-CN"/>
                </w:rPr>
                <w:t>2</w:t>
              </w:r>
            </w:moveTo>
          </w:p>
        </w:tc>
        <w:tc>
          <w:tcPr>
            <w:tcW w:w="2268" w:type="dxa"/>
            <w:tcPrChange w:id="8987" w:author="Nokia" w:date="2021-08-25T14:30:00Z">
              <w:tcPr>
                <w:tcW w:w="2268" w:type="dxa"/>
                <w:gridSpan w:val="2"/>
              </w:tcPr>
            </w:tcPrChange>
          </w:tcPr>
          <w:p w14:paraId="751C106C" w14:textId="77777777" w:rsidR="0039320B" w:rsidRPr="00BE5108" w:rsidRDefault="0039320B" w:rsidP="00B306A9">
            <w:pPr>
              <w:pStyle w:val="TAC"/>
            </w:pPr>
            <w:moveTo w:id="8988" w:author="Nokia" w:date="2021-08-25T14:29:00Z">
              <w:r w:rsidRPr="00BE5108">
                <w:rPr>
                  <w:rFonts w:cs="Arial"/>
                </w:rPr>
                <w:t>TDLC300-100 Low</w:t>
              </w:r>
            </w:moveTo>
          </w:p>
        </w:tc>
        <w:tc>
          <w:tcPr>
            <w:tcW w:w="1816" w:type="dxa"/>
            <w:gridSpan w:val="2"/>
            <w:tcPrChange w:id="8989" w:author="Nokia" w:date="2021-08-25T14:30:00Z">
              <w:tcPr>
                <w:tcW w:w="2410" w:type="dxa"/>
                <w:gridSpan w:val="3"/>
              </w:tcPr>
            </w:tcPrChange>
          </w:tcPr>
          <w:p w14:paraId="50AEEECD" w14:textId="77777777" w:rsidR="0039320B" w:rsidRPr="00BE5108" w:rsidRDefault="0039320B" w:rsidP="00B306A9">
            <w:pPr>
              <w:pStyle w:val="TAC"/>
            </w:pPr>
            <w:moveTo w:id="8990" w:author="Nokia" w:date="2021-08-25T14:29:00Z">
              <w:del w:id="8991" w:author="Nokia" w:date="2021-08-25T14:29:00Z">
                <w:r w:rsidRPr="00BE5108" w:rsidDel="0031520A">
                  <w:rPr>
                    <w:rFonts w:cs="Arial"/>
                    <w:lang w:eastAsia="zh-CN"/>
                  </w:rPr>
                  <w:delText>6.4</w:delText>
                </w:r>
              </w:del>
              <w:r w:rsidRPr="00BE5108">
                <w:rPr>
                  <w:rFonts w:cs="Arial"/>
                  <w:lang w:eastAsia="zh-CN"/>
                </w:rPr>
                <w:t>6.2</w:t>
              </w:r>
            </w:moveTo>
          </w:p>
        </w:tc>
        <w:tc>
          <w:tcPr>
            <w:tcW w:w="1816" w:type="dxa"/>
            <w:gridSpan w:val="2"/>
            <w:tcPrChange w:id="8992" w:author="Nokia" w:date="2021-08-25T14:30:00Z">
              <w:tcPr>
                <w:tcW w:w="1222" w:type="dxa"/>
                <w:gridSpan w:val="2"/>
              </w:tcPr>
            </w:tcPrChange>
          </w:tcPr>
          <w:p w14:paraId="620C1A25" w14:textId="77777777" w:rsidR="0039320B" w:rsidRPr="00BE5108" w:rsidRDefault="0039320B" w:rsidP="00B306A9">
            <w:pPr>
              <w:pStyle w:val="TAC"/>
            </w:pPr>
            <w:moveTo w:id="8993" w:author="Nokia" w:date="2021-08-25T14:29:00Z">
              <w:r w:rsidRPr="00BE5108">
                <w:rPr>
                  <w:rFonts w:cs="Arial"/>
                  <w:lang w:eastAsia="zh-CN"/>
                </w:rPr>
                <w:t>6.5</w:t>
              </w:r>
            </w:moveTo>
          </w:p>
        </w:tc>
      </w:tr>
      <w:tr w:rsidR="0039320B" w:rsidRPr="00BE5108" w14:paraId="5C104FAA" w14:textId="77777777" w:rsidTr="00B306A9">
        <w:tblPrEx>
          <w:tblW w:w="0" w:type="auto"/>
          <w:jc w:val="center"/>
          <w:tblLayout w:type="fixed"/>
          <w:tblCellMar>
            <w:left w:w="28" w:type="dxa"/>
          </w:tblCellMar>
          <w:tblPrExChange w:id="8994" w:author="Nokia" w:date="2021-08-25T14:30:00Z">
            <w:tblPrEx>
              <w:tblW w:w="0" w:type="auto"/>
              <w:jc w:val="center"/>
              <w:tblLayout w:type="fixed"/>
              <w:tblCellMar>
                <w:left w:w="28" w:type="dxa"/>
              </w:tblCellMar>
            </w:tblPrEx>
          </w:tblPrExChange>
        </w:tblPrEx>
        <w:trPr>
          <w:cantSplit/>
          <w:jc w:val="center"/>
          <w:ins w:id="8995" w:author="Nokia" w:date="2021-08-25T14:29:00Z"/>
          <w:trPrChange w:id="8996" w:author="Nokia" w:date="2021-08-25T14:30:00Z">
            <w:trPr>
              <w:gridAfter w:val="0"/>
              <w:cantSplit/>
              <w:jc w:val="center"/>
            </w:trPr>
          </w:trPrChange>
        </w:trPr>
        <w:tc>
          <w:tcPr>
            <w:tcW w:w="1506" w:type="dxa"/>
            <w:tcBorders>
              <w:top w:val="nil"/>
              <w:bottom w:val="nil"/>
            </w:tcBorders>
            <w:shd w:val="clear" w:color="auto" w:fill="auto"/>
            <w:tcPrChange w:id="8997" w:author="Nokia" w:date="2021-08-25T14:30:00Z">
              <w:tcPr>
                <w:tcW w:w="1506" w:type="dxa"/>
                <w:gridSpan w:val="2"/>
                <w:tcBorders>
                  <w:top w:val="nil"/>
                  <w:bottom w:val="nil"/>
                </w:tcBorders>
                <w:shd w:val="clear" w:color="auto" w:fill="auto"/>
              </w:tcPr>
            </w:tcPrChange>
          </w:tcPr>
          <w:p w14:paraId="7C9095A9" w14:textId="77777777" w:rsidR="0039320B" w:rsidRPr="00BE5108" w:rsidRDefault="0039320B" w:rsidP="00B306A9">
            <w:pPr>
              <w:pStyle w:val="TAC"/>
            </w:pPr>
            <w:moveTo w:id="8998" w:author="Nokia" w:date="2021-08-25T14:29:00Z">
              <w:r w:rsidRPr="00BE5108">
                <w:rPr>
                  <w:rFonts w:cs="Arial"/>
                  <w:lang w:eastAsia="zh-CN"/>
                </w:rPr>
                <w:t>1</w:t>
              </w:r>
            </w:moveTo>
          </w:p>
        </w:tc>
        <w:tc>
          <w:tcPr>
            <w:tcW w:w="1417" w:type="dxa"/>
            <w:tcPrChange w:id="8999" w:author="Nokia" w:date="2021-08-25T14:30:00Z">
              <w:tcPr>
                <w:tcW w:w="1417" w:type="dxa"/>
                <w:gridSpan w:val="2"/>
              </w:tcPr>
            </w:tcPrChange>
          </w:tcPr>
          <w:p w14:paraId="51CA756C" w14:textId="77777777" w:rsidR="0039320B" w:rsidRPr="00BE5108" w:rsidRDefault="0039320B" w:rsidP="00B306A9">
            <w:pPr>
              <w:pStyle w:val="TAC"/>
            </w:pPr>
            <w:moveTo w:id="9000" w:author="Nokia" w:date="2021-08-25T14:29:00Z">
              <w:r w:rsidRPr="00BE5108">
                <w:rPr>
                  <w:rFonts w:cs="Arial"/>
                  <w:lang w:eastAsia="zh-CN"/>
                </w:rPr>
                <w:t>4</w:t>
              </w:r>
            </w:moveTo>
          </w:p>
        </w:tc>
        <w:tc>
          <w:tcPr>
            <w:tcW w:w="2268" w:type="dxa"/>
            <w:tcPrChange w:id="9001" w:author="Nokia" w:date="2021-08-25T14:30:00Z">
              <w:tcPr>
                <w:tcW w:w="2268" w:type="dxa"/>
                <w:gridSpan w:val="2"/>
              </w:tcPr>
            </w:tcPrChange>
          </w:tcPr>
          <w:p w14:paraId="5F0781D4" w14:textId="77777777" w:rsidR="0039320B" w:rsidRPr="00BE5108" w:rsidRDefault="0039320B" w:rsidP="00B306A9">
            <w:pPr>
              <w:pStyle w:val="TAC"/>
            </w:pPr>
            <w:moveTo w:id="9002" w:author="Nokia" w:date="2021-08-25T14:29:00Z">
              <w:r w:rsidRPr="00BE5108">
                <w:rPr>
                  <w:rFonts w:cs="Arial"/>
                </w:rPr>
                <w:t>TDLC300-100 Low</w:t>
              </w:r>
            </w:moveTo>
          </w:p>
        </w:tc>
        <w:tc>
          <w:tcPr>
            <w:tcW w:w="1816" w:type="dxa"/>
            <w:gridSpan w:val="2"/>
            <w:tcPrChange w:id="9003" w:author="Nokia" w:date="2021-08-25T14:30:00Z">
              <w:tcPr>
                <w:tcW w:w="2410" w:type="dxa"/>
                <w:gridSpan w:val="3"/>
              </w:tcPr>
            </w:tcPrChange>
          </w:tcPr>
          <w:p w14:paraId="3E0C9ACD" w14:textId="77777777" w:rsidR="0039320B" w:rsidRPr="00BE5108" w:rsidRDefault="0039320B" w:rsidP="00B306A9">
            <w:pPr>
              <w:pStyle w:val="TAC"/>
            </w:pPr>
            <w:moveTo w:id="9004" w:author="Nokia" w:date="2021-08-25T14:29:00Z">
              <w:del w:id="9005" w:author="Nokia" w:date="2021-08-25T14:29:00Z">
                <w:r w:rsidRPr="00BE5108" w:rsidDel="0031520A">
                  <w:rPr>
                    <w:rFonts w:cs="Arial"/>
                    <w:lang w:eastAsia="zh-CN"/>
                  </w:rPr>
                  <w:delText>1.0</w:delText>
                </w:r>
              </w:del>
              <w:r w:rsidRPr="00BE5108">
                <w:rPr>
                  <w:rFonts w:cs="Arial"/>
                  <w:lang w:eastAsia="zh-CN"/>
                </w:rPr>
                <w:t>1.</w:t>
              </w:r>
              <w:r w:rsidRPr="00BE5108">
                <w:rPr>
                  <w:rFonts w:cs="Arial" w:hint="eastAsia"/>
                  <w:lang w:eastAsia="zh-CN"/>
                </w:rPr>
                <w:t>1</w:t>
              </w:r>
            </w:moveTo>
          </w:p>
        </w:tc>
        <w:tc>
          <w:tcPr>
            <w:tcW w:w="1816" w:type="dxa"/>
            <w:gridSpan w:val="2"/>
            <w:tcPrChange w:id="9006" w:author="Nokia" w:date="2021-08-25T14:30:00Z">
              <w:tcPr>
                <w:tcW w:w="1222" w:type="dxa"/>
                <w:gridSpan w:val="2"/>
              </w:tcPr>
            </w:tcPrChange>
          </w:tcPr>
          <w:p w14:paraId="049B7CD3" w14:textId="77777777" w:rsidR="0039320B" w:rsidRPr="00BE5108" w:rsidRDefault="0039320B" w:rsidP="00B306A9">
            <w:pPr>
              <w:pStyle w:val="TAC"/>
            </w:pPr>
            <w:moveTo w:id="9007" w:author="Nokia" w:date="2021-08-25T14:29:00Z">
              <w:r w:rsidRPr="00BE5108">
                <w:rPr>
                  <w:rFonts w:cs="Arial"/>
                  <w:lang w:eastAsia="zh-CN"/>
                </w:rPr>
                <w:t>0.9</w:t>
              </w:r>
            </w:moveTo>
          </w:p>
        </w:tc>
      </w:tr>
      <w:tr w:rsidR="0039320B" w:rsidRPr="00BE5108" w14:paraId="4CAD958C" w14:textId="77777777" w:rsidTr="00B306A9">
        <w:tblPrEx>
          <w:tblW w:w="0" w:type="auto"/>
          <w:jc w:val="center"/>
          <w:tblLayout w:type="fixed"/>
          <w:tblCellMar>
            <w:left w:w="28" w:type="dxa"/>
          </w:tblCellMar>
          <w:tblPrExChange w:id="9008" w:author="Nokia" w:date="2021-08-25T14:30:00Z">
            <w:tblPrEx>
              <w:tblW w:w="0" w:type="auto"/>
              <w:jc w:val="center"/>
              <w:tblLayout w:type="fixed"/>
              <w:tblCellMar>
                <w:left w:w="28" w:type="dxa"/>
              </w:tblCellMar>
            </w:tblPrEx>
          </w:tblPrExChange>
        </w:tblPrEx>
        <w:trPr>
          <w:cantSplit/>
          <w:jc w:val="center"/>
          <w:ins w:id="9009" w:author="Nokia" w:date="2021-08-25T14:29:00Z"/>
          <w:trPrChange w:id="9010" w:author="Nokia" w:date="2021-08-25T14:30:00Z">
            <w:trPr>
              <w:gridAfter w:val="0"/>
              <w:cantSplit/>
              <w:jc w:val="center"/>
            </w:trPr>
          </w:trPrChange>
        </w:trPr>
        <w:tc>
          <w:tcPr>
            <w:tcW w:w="1506" w:type="dxa"/>
            <w:tcBorders>
              <w:top w:val="nil"/>
            </w:tcBorders>
            <w:shd w:val="clear" w:color="auto" w:fill="auto"/>
            <w:tcPrChange w:id="9011" w:author="Nokia" w:date="2021-08-25T14:30:00Z">
              <w:tcPr>
                <w:tcW w:w="1506" w:type="dxa"/>
                <w:gridSpan w:val="2"/>
                <w:tcBorders>
                  <w:top w:val="nil"/>
                </w:tcBorders>
                <w:shd w:val="clear" w:color="auto" w:fill="auto"/>
              </w:tcPr>
            </w:tcPrChange>
          </w:tcPr>
          <w:p w14:paraId="78CD229E" w14:textId="77777777" w:rsidR="0039320B" w:rsidRPr="00BE5108" w:rsidRDefault="0039320B" w:rsidP="00B306A9">
            <w:pPr>
              <w:pStyle w:val="TAC"/>
            </w:pPr>
          </w:p>
        </w:tc>
        <w:tc>
          <w:tcPr>
            <w:tcW w:w="1417" w:type="dxa"/>
            <w:tcPrChange w:id="9012" w:author="Nokia" w:date="2021-08-25T14:30:00Z">
              <w:tcPr>
                <w:tcW w:w="1417" w:type="dxa"/>
                <w:gridSpan w:val="2"/>
              </w:tcPr>
            </w:tcPrChange>
          </w:tcPr>
          <w:p w14:paraId="70B5FCE2" w14:textId="77777777" w:rsidR="0039320B" w:rsidRPr="00BE5108" w:rsidRDefault="0039320B" w:rsidP="00B306A9">
            <w:pPr>
              <w:pStyle w:val="TAC"/>
            </w:pPr>
            <w:moveTo w:id="9013" w:author="Nokia" w:date="2021-08-25T14:29:00Z">
              <w:r w:rsidRPr="00BE5108">
                <w:rPr>
                  <w:rFonts w:cs="Arial"/>
                  <w:lang w:eastAsia="zh-CN"/>
                </w:rPr>
                <w:t>8</w:t>
              </w:r>
            </w:moveTo>
          </w:p>
        </w:tc>
        <w:tc>
          <w:tcPr>
            <w:tcW w:w="2268" w:type="dxa"/>
            <w:tcPrChange w:id="9014" w:author="Nokia" w:date="2021-08-25T14:30:00Z">
              <w:tcPr>
                <w:tcW w:w="2268" w:type="dxa"/>
                <w:gridSpan w:val="2"/>
              </w:tcPr>
            </w:tcPrChange>
          </w:tcPr>
          <w:p w14:paraId="10B3631D" w14:textId="77777777" w:rsidR="0039320B" w:rsidRPr="00BE5108" w:rsidRDefault="0039320B" w:rsidP="00B306A9">
            <w:pPr>
              <w:pStyle w:val="TAC"/>
            </w:pPr>
            <w:moveTo w:id="9015" w:author="Nokia" w:date="2021-08-25T14:29:00Z">
              <w:r w:rsidRPr="00BE5108">
                <w:rPr>
                  <w:rFonts w:cs="Arial"/>
                </w:rPr>
                <w:t>TDLC300-100 Low</w:t>
              </w:r>
            </w:moveTo>
          </w:p>
        </w:tc>
        <w:tc>
          <w:tcPr>
            <w:tcW w:w="1816" w:type="dxa"/>
            <w:gridSpan w:val="2"/>
            <w:tcPrChange w:id="9016" w:author="Nokia" w:date="2021-08-25T14:30:00Z">
              <w:tcPr>
                <w:tcW w:w="2410" w:type="dxa"/>
                <w:gridSpan w:val="3"/>
              </w:tcPr>
            </w:tcPrChange>
          </w:tcPr>
          <w:p w14:paraId="4CEE107F" w14:textId="77777777" w:rsidR="0039320B" w:rsidRPr="00BE5108" w:rsidRDefault="0039320B" w:rsidP="00B306A9">
            <w:pPr>
              <w:pStyle w:val="TAC"/>
            </w:pPr>
            <w:moveTo w:id="9017" w:author="Nokia" w:date="2021-08-25T14:29:00Z">
              <w:del w:id="9018" w:author="Nokia" w:date="2021-08-25T14:29:00Z">
                <w:r w:rsidRPr="00BE5108" w:rsidDel="0031520A">
                  <w:rPr>
                    <w:rFonts w:cs="Arial"/>
                    <w:lang w:eastAsia="zh-CN"/>
                  </w:rPr>
                  <w:delText>-2.9</w:delText>
                </w:r>
              </w:del>
              <w:r w:rsidRPr="00BE5108">
                <w:rPr>
                  <w:rFonts w:cs="Arial"/>
                  <w:lang w:eastAsia="zh-CN"/>
                </w:rPr>
                <w:t>-2.9</w:t>
              </w:r>
            </w:moveTo>
          </w:p>
        </w:tc>
        <w:tc>
          <w:tcPr>
            <w:tcW w:w="1816" w:type="dxa"/>
            <w:gridSpan w:val="2"/>
            <w:tcPrChange w:id="9019" w:author="Nokia" w:date="2021-08-25T14:30:00Z">
              <w:tcPr>
                <w:tcW w:w="1222" w:type="dxa"/>
                <w:gridSpan w:val="2"/>
              </w:tcPr>
            </w:tcPrChange>
          </w:tcPr>
          <w:p w14:paraId="63FBC47B" w14:textId="77777777" w:rsidR="0039320B" w:rsidRPr="00BE5108" w:rsidRDefault="0039320B" w:rsidP="00B306A9">
            <w:pPr>
              <w:pStyle w:val="TAC"/>
            </w:pPr>
            <w:moveTo w:id="9020" w:author="Nokia" w:date="2021-08-25T14:29:00Z">
              <w:r w:rsidRPr="00BE5108">
                <w:rPr>
                  <w:rFonts w:cs="Arial"/>
                  <w:lang w:eastAsia="zh-CN"/>
                </w:rPr>
                <w:t>-2.9</w:t>
              </w:r>
            </w:moveTo>
          </w:p>
        </w:tc>
      </w:tr>
      <w:moveToRangeEnd w:id="8962"/>
    </w:tbl>
    <w:p w14:paraId="3A4F0728" w14:textId="77777777" w:rsidR="0039320B" w:rsidRPr="00BE5108" w:rsidRDefault="0039320B" w:rsidP="0039320B"/>
    <w:p w14:paraId="04D26792" w14:textId="77777777" w:rsidR="0039320B" w:rsidRPr="00BE5108" w:rsidRDefault="0039320B" w:rsidP="0039320B">
      <w:pPr>
        <w:pStyle w:val="TH"/>
      </w:pPr>
      <w:r w:rsidRPr="00BE5108">
        <w:t>Table 8.1.3.</w:t>
      </w:r>
      <w:r w:rsidRPr="00BE5108">
        <w:rPr>
          <w:lang w:eastAsia="zh-CN"/>
        </w:rPr>
        <w:t>3.1</w:t>
      </w:r>
      <w:r w:rsidRPr="00BE5108">
        <w:t>.5-</w:t>
      </w:r>
      <w:r w:rsidRPr="00BE5108">
        <w:rPr>
          <w:lang w:eastAsia="zh-CN"/>
        </w:rPr>
        <w:t>2</w:t>
      </w:r>
      <w:r w:rsidRPr="00BE5108">
        <w:t xml:space="preserve">: Required SNR for PUCCH format </w:t>
      </w:r>
      <w:r w:rsidRPr="00BE5108">
        <w:rPr>
          <w:lang w:eastAsia="zh-CN"/>
        </w:rPr>
        <w:t>2</w:t>
      </w:r>
      <w:r w:rsidRPr="00BE5108">
        <w:t xml:space="preserve"> with </w:t>
      </w:r>
      <w:r w:rsidRPr="00BE5108">
        <w:rPr>
          <w:lang w:eastAsia="zh-CN"/>
        </w:rPr>
        <w:t xml:space="preserve">30 </w:t>
      </w:r>
      <w:r w:rsidRPr="00BE5108">
        <w:t>kHz SCS</w:t>
      </w:r>
    </w:p>
    <w:tbl>
      <w:tblPr>
        <w:tblStyle w:val="af2"/>
        <w:tblW w:w="0" w:type="auto"/>
        <w:jc w:val="center"/>
        <w:tblLayout w:type="fixed"/>
        <w:tblCellMar>
          <w:left w:w="28" w:type="dxa"/>
        </w:tblCellMar>
        <w:tblLook w:val="04A0" w:firstRow="1" w:lastRow="0" w:firstColumn="1" w:lastColumn="0" w:noHBand="0" w:noVBand="1"/>
      </w:tblPr>
      <w:tblGrid>
        <w:gridCol w:w="1506"/>
        <w:gridCol w:w="1417"/>
        <w:gridCol w:w="2268"/>
        <w:gridCol w:w="850"/>
        <w:gridCol w:w="851"/>
        <w:gridCol w:w="992"/>
        <w:gridCol w:w="929"/>
      </w:tblGrid>
      <w:tr w:rsidR="0039320B" w:rsidRPr="00BE5108" w14:paraId="550C5AB7" w14:textId="77777777" w:rsidTr="00B306A9">
        <w:trPr>
          <w:cantSplit/>
          <w:jc w:val="center"/>
        </w:trPr>
        <w:tc>
          <w:tcPr>
            <w:tcW w:w="1506" w:type="dxa"/>
            <w:tcBorders>
              <w:bottom w:val="nil"/>
            </w:tcBorders>
            <w:shd w:val="clear" w:color="auto" w:fill="auto"/>
          </w:tcPr>
          <w:p w14:paraId="16DBFDF2" w14:textId="77777777" w:rsidR="0039320B" w:rsidRPr="00BE5108" w:rsidRDefault="0039320B" w:rsidP="00B306A9">
            <w:pPr>
              <w:pStyle w:val="TAH"/>
            </w:pPr>
            <w:r w:rsidRPr="00BE5108">
              <w:rPr>
                <w:rFonts w:cs="Arial"/>
              </w:rPr>
              <w:t>Number of</w:t>
            </w:r>
            <w:r w:rsidRPr="00BE5108">
              <w:rPr>
                <w:rFonts w:cs="Arial"/>
                <w:lang w:eastAsia="zh-CN"/>
              </w:rPr>
              <w:t xml:space="preserve"> T</w:t>
            </w:r>
            <w:r w:rsidRPr="00BE5108">
              <w:rPr>
                <w:rFonts w:cs="Arial"/>
              </w:rPr>
              <w:t>X</w:t>
            </w:r>
          </w:p>
        </w:tc>
        <w:tc>
          <w:tcPr>
            <w:tcW w:w="1417" w:type="dxa"/>
            <w:tcBorders>
              <w:bottom w:val="nil"/>
            </w:tcBorders>
            <w:shd w:val="clear" w:color="auto" w:fill="auto"/>
          </w:tcPr>
          <w:p w14:paraId="10A9DF58" w14:textId="77777777" w:rsidR="0039320B" w:rsidRPr="00BE5108" w:rsidRDefault="0039320B" w:rsidP="00B306A9">
            <w:pPr>
              <w:pStyle w:val="TAH"/>
            </w:pPr>
            <w:r w:rsidRPr="00BE5108">
              <w:rPr>
                <w:rFonts w:cs="Arial"/>
                <w:lang w:eastAsia="zh-CN"/>
              </w:rPr>
              <w:t>Number of RX</w:t>
            </w:r>
          </w:p>
        </w:tc>
        <w:tc>
          <w:tcPr>
            <w:tcW w:w="2268" w:type="dxa"/>
            <w:tcBorders>
              <w:bottom w:val="nil"/>
            </w:tcBorders>
            <w:shd w:val="clear" w:color="auto" w:fill="auto"/>
          </w:tcPr>
          <w:p w14:paraId="5FE9EFCF" w14:textId="77777777" w:rsidR="0039320B" w:rsidRPr="00BE5108" w:rsidRDefault="0039320B" w:rsidP="00B306A9">
            <w:pPr>
              <w:pStyle w:val="TAH"/>
            </w:pPr>
            <w:r w:rsidRPr="00BE5108">
              <w:t>Propagation</w:t>
            </w:r>
          </w:p>
        </w:tc>
        <w:tc>
          <w:tcPr>
            <w:tcW w:w="3622" w:type="dxa"/>
            <w:gridSpan w:val="4"/>
          </w:tcPr>
          <w:p w14:paraId="2CA1C4EC" w14:textId="77777777" w:rsidR="0039320B" w:rsidRPr="00BE5108" w:rsidRDefault="0039320B" w:rsidP="00B306A9">
            <w:pPr>
              <w:pStyle w:val="TAH"/>
            </w:pPr>
            <w:r w:rsidRPr="00BE5108">
              <w:rPr>
                <w:rFonts w:cs="Arial"/>
              </w:rPr>
              <w:t>Channel bandwidth / SNR (dB)</w:t>
            </w:r>
          </w:p>
        </w:tc>
      </w:tr>
      <w:tr w:rsidR="0039320B" w:rsidRPr="00BE5108" w14:paraId="35B452BB" w14:textId="77777777" w:rsidTr="00B306A9">
        <w:trPr>
          <w:cantSplit/>
          <w:jc w:val="center"/>
        </w:trPr>
        <w:tc>
          <w:tcPr>
            <w:tcW w:w="1506" w:type="dxa"/>
            <w:tcBorders>
              <w:top w:val="nil"/>
              <w:bottom w:val="single" w:sz="4" w:space="0" w:color="auto"/>
            </w:tcBorders>
            <w:shd w:val="clear" w:color="auto" w:fill="auto"/>
          </w:tcPr>
          <w:p w14:paraId="5600F52C" w14:textId="77777777" w:rsidR="0039320B" w:rsidRPr="00BE5108" w:rsidRDefault="0039320B" w:rsidP="00B306A9">
            <w:pPr>
              <w:pStyle w:val="TAH"/>
            </w:pPr>
            <w:r w:rsidRPr="00BE5108">
              <w:rPr>
                <w:rFonts w:cs="Arial"/>
              </w:rPr>
              <w:t>antennas</w:t>
            </w:r>
          </w:p>
        </w:tc>
        <w:tc>
          <w:tcPr>
            <w:tcW w:w="1417" w:type="dxa"/>
            <w:tcBorders>
              <w:top w:val="nil"/>
            </w:tcBorders>
            <w:shd w:val="clear" w:color="auto" w:fill="auto"/>
          </w:tcPr>
          <w:p w14:paraId="7DCA78E4" w14:textId="77777777" w:rsidR="0039320B" w:rsidRPr="00BE5108" w:rsidRDefault="0039320B" w:rsidP="00B306A9">
            <w:pPr>
              <w:pStyle w:val="TAH"/>
            </w:pPr>
            <w:r w:rsidRPr="00BE5108">
              <w:rPr>
                <w:rFonts w:cs="Arial"/>
                <w:lang w:eastAsia="zh-CN"/>
              </w:rPr>
              <w:t>antennas</w:t>
            </w:r>
          </w:p>
        </w:tc>
        <w:tc>
          <w:tcPr>
            <w:tcW w:w="2268" w:type="dxa"/>
            <w:tcBorders>
              <w:top w:val="nil"/>
            </w:tcBorders>
            <w:shd w:val="clear" w:color="auto" w:fill="auto"/>
          </w:tcPr>
          <w:p w14:paraId="5B8CAFD9" w14:textId="77777777" w:rsidR="0039320B" w:rsidRPr="00BE5108" w:rsidRDefault="0039320B" w:rsidP="00B306A9">
            <w:pPr>
              <w:pStyle w:val="TAH"/>
            </w:pPr>
            <w:r w:rsidRPr="00BE5108">
              <w:t>conditions and correlation matrix (annex F)</w:t>
            </w:r>
          </w:p>
        </w:tc>
        <w:tc>
          <w:tcPr>
            <w:tcW w:w="850" w:type="dxa"/>
          </w:tcPr>
          <w:p w14:paraId="3F42FCC3" w14:textId="77777777" w:rsidR="0039320B" w:rsidRPr="00BE5108" w:rsidRDefault="0039320B" w:rsidP="00B306A9">
            <w:pPr>
              <w:pStyle w:val="TAH"/>
            </w:pPr>
            <w:r w:rsidRPr="00BE5108">
              <w:rPr>
                <w:rFonts w:cs="Arial"/>
              </w:rPr>
              <w:t>10</w:t>
            </w:r>
            <w:r w:rsidRPr="00BE5108">
              <w:rPr>
                <w:rFonts w:cs="Arial"/>
                <w:lang w:eastAsia="zh-CN"/>
              </w:rPr>
              <w:t>MHz</w:t>
            </w:r>
          </w:p>
        </w:tc>
        <w:tc>
          <w:tcPr>
            <w:tcW w:w="851" w:type="dxa"/>
          </w:tcPr>
          <w:p w14:paraId="07E79205" w14:textId="77777777" w:rsidR="0039320B" w:rsidRPr="00BE5108" w:rsidRDefault="0039320B" w:rsidP="00B306A9">
            <w:pPr>
              <w:pStyle w:val="TAH"/>
            </w:pPr>
            <w:r w:rsidRPr="00BE5108">
              <w:rPr>
                <w:rFonts w:cs="Arial"/>
              </w:rPr>
              <w:t>20</w:t>
            </w:r>
            <w:r w:rsidRPr="00BE5108">
              <w:rPr>
                <w:rFonts w:cs="Arial"/>
                <w:lang w:eastAsia="zh-CN"/>
              </w:rPr>
              <w:t>MHz</w:t>
            </w:r>
          </w:p>
        </w:tc>
        <w:tc>
          <w:tcPr>
            <w:tcW w:w="992" w:type="dxa"/>
          </w:tcPr>
          <w:p w14:paraId="59D980BD" w14:textId="77777777" w:rsidR="0039320B" w:rsidRPr="00BE5108" w:rsidRDefault="0039320B" w:rsidP="00B306A9">
            <w:pPr>
              <w:pStyle w:val="TAH"/>
            </w:pPr>
            <w:r w:rsidRPr="00BE5108">
              <w:rPr>
                <w:rFonts w:cs="Arial"/>
              </w:rPr>
              <w:t>40</w:t>
            </w:r>
            <w:r w:rsidRPr="00BE5108">
              <w:rPr>
                <w:rFonts w:cs="Arial"/>
                <w:lang w:eastAsia="zh-CN"/>
              </w:rPr>
              <w:t>MHz</w:t>
            </w:r>
          </w:p>
        </w:tc>
        <w:tc>
          <w:tcPr>
            <w:tcW w:w="929" w:type="dxa"/>
          </w:tcPr>
          <w:p w14:paraId="082CB1F9" w14:textId="77777777" w:rsidR="0039320B" w:rsidRPr="00BE5108" w:rsidRDefault="0039320B" w:rsidP="00B306A9">
            <w:pPr>
              <w:pStyle w:val="TAH"/>
            </w:pPr>
            <w:r w:rsidRPr="00BE5108">
              <w:rPr>
                <w:rFonts w:cs="Arial"/>
              </w:rPr>
              <w:t>100</w:t>
            </w:r>
            <w:r w:rsidRPr="00BE5108">
              <w:rPr>
                <w:rFonts w:cs="Arial"/>
                <w:lang w:eastAsia="zh-CN"/>
              </w:rPr>
              <w:t>MHz</w:t>
            </w:r>
          </w:p>
        </w:tc>
      </w:tr>
      <w:tr w:rsidR="0039320B" w:rsidRPr="00BE5108" w14:paraId="38D42E29" w14:textId="77777777" w:rsidTr="00B306A9">
        <w:trPr>
          <w:cantSplit/>
          <w:jc w:val="center"/>
        </w:trPr>
        <w:tc>
          <w:tcPr>
            <w:tcW w:w="1506" w:type="dxa"/>
            <w:tcBorders>
              <w:bottom w:val="nil"/>
            </w:tcBorders>
            <w:shd w:val="clear" w:color="auto" w:fill="auto"/>
          </w:tcPr>
          <w:p w14:paraId="61D6AF64" w14:textId="77777777" w:rsidR="0039320B" w:rsidRPr="00BE5108" w:rsidRDefault="0039320B" w:rsidP="00B306A9">
            <w:pPr>
              <w:pStyle w:val="TAC"/>
            </w:pPr>
          </w:p>
        </w:tc>
        <w:tc>
          <w:tcPr>
            <w:tcW w:w="1417" w:type="dxa"/>
          </w:tcPr>
          <w:p w14:paraId="041378E8" w14:textId="77777777" w:rsidR="0039320B" w:rsidRPr="00BE5108" w:rsidRDefault="0039320B" w:rsidP="00B306A9">
            <w:pPr>
              <w:pStyle w:val="TAC"/>
            </w:pPr>
            <w:r w:rsidRPr="00BE5108">
              <w:rPr>
                <w:rFonts w:cs="Arial"/>
                <w:lang w:eastAsia="zh-CN"/>
              </w:rPr>
              <w:t>2</w:t>
            </w:r>
          </w:p>
        </w:tc>
        <w:tc>
          <w:tcPr>
            <w:tcW w:w="2268" w:type="dxa"/>
          </w:tcPr>
          <w:p w14:paraId="7A120D22" w14:textId="77777777" w:rsidR="0039320B" w:rsidRPr="00BE5108" w:rsidRDefault="0039320B" w:rsidP="00B306A9">
            <w:pPr>
              <w:pStyle w:val="TAC"/>
            </w:pPr>
            <w:r w:rsidRPr="00BE5108">
              <w:rPr>
                <w:rFonts w:cs="Arial"/>
              </w:rPr>
              <w:t>TDLC300-100</w:t>
            </w:r>
            <w:r w:rsidRPr="00BE5108">
              <w:rPr>
                <w:rFonts w:cs="Arial"/>
                <w:lang w:eastAsia="zh-CN"/>
              </w:rPr>
              <w:t xml:space="preserve"> Low</w:t>
            </w:r>
          </w:p>
        </w:tc>
        <w:tc>
          <w:tcPr>
            <w:tcW w:w="850" w:type="dxa"/>
          </w:tcPr>
          <w:p w14:paraId="218EBBAD" w14:textId="77777777" w:rsidR="0039320B" w:rsidRPr="00BE5108" w:rsidRDefault="0039320B" w:rsidP="00B306A9">
            <w:pPr>
              <w:pStyle w:val="TAC"/>
            </w:pPr>
            <w:r w:rsidRPr="00BE5108">
              <w:rPr>
                <w:rFonts w:cs="Arial" w:hint="eastAsia"/>
                <w:lang w:eastAsia="zh-CN"/>
              </w:rPr>
              <w:t>6.1</w:t>
            </w:r>
          </w:p>
        </w:tc>
        <w:tc>
          <w:tcPr>
            <w:tcW w:w="851" w:type="dxa"/>
          </w:tcPr>
          <w:p w14:paraId="7BC2AC18" w14:textId="77777777" w:rsidR="0039320B" w:rsidRPr="00BE5108" w:rsidRDefault="0039320B" w:rsidP="00B306A9">
            <w:pPr>
              <w:pStyle w:val="TAC"/>
            </w:pPr>
            <w:r w:rsidRPr="00BE5108">
              <w:rPr>
                <w:rFonts w:cs="Arial" w:hint="eastAsia"/>
                <w:lang w:eastAsia="zh-CN"/>
              </w:rPr>
              <w:t>6.2</w:t>
            </w:r>
          </w:p>
        </w:tc>
        <w:tc>
          <w:tcPr>
            <w:tcW w:w="992" w:type="dxa"/>
          </w:tcPr>
          <w:p w14:paraId="76510329" w14:textId="77777777" w:rsidR="0039320B" w:rsidRPr="00BE5108" w:rsidRDefault="0039320B" w:rsidP="00B306A9">
            <w:pPr>
              <w:pStyle w:val="TAC"/>
            </w:pPr>
            <w:r w:rsidRPr="00BE5108">
              <w:rPr>
                <w:rFonts w:cs="Arial" w:hint="eastAsia"/>
                <w:lang w:eastAsia="zh-CN"/>
              </w:rPr>
              <w:t>6.1</w:t>
            </w:r>
          </w:p>
        </w:tc>
        <w:tc>
          <w:tcPr>
            <w:tcW w:w="929" w:type="dxa"/>
          </w:tcPr>
          <w:p w14:paraId="1CF3320F" w14:textId="77777777" w:rsidR="0039320B" w:rsidRPr="00BE5108" w:rsidRDefault="0039320B" w:rsidP="00B306A9">
            <w:pPr>
              <w:pStyle w:val="TAC"/>
            </w:pPr>
            <w:r w:rsidRPr="00BE5108">
              <w:rPr>
                <w:rFonts w:cs="Arial"/>
                <w:lang w:eastAsia="zh-CN"/>
              </w:rPr>
              <w:t>6.3</w:t>
            </w:r>
          </w:p>
        </w:tc>
      </w:tr>
      <w:tr w:rsidR="0039320B" w:rsidRPr="00BE5108" w14:paraId="48B462FA" w14:textId="77777777" w:rsidTr="00B306A9">
        <w:trPr>
          <w:cantSplit/>
          <w:jc w:val="center"/>
        </w:trPr>
        <w:tc>
          <w:tcPr>
            <w:tcW w:w="1506" w:type="dxa"/>
            <w:tcBorders>
              <w:top w:val="nil"/>
              <w:bottom w:val="nil"/>
            </w:tcBorders>
            <w:shd w:val="clear" w:color="auto" w:fill="auto"/>
          </w:tcPr>
          <w:p w14:paraId="3EFBA406" w14:textId="77777777" w:rsidR="0039320B" w:rsidRPr="00BE5108" w:rsidRDefault="0039320B" w:rsidP="00B306A9">
            <w:pPr>
              <w:pStyle w:val="TAC"/>
            </w:pPr>
            <w:r w:rsidRPr="00BE5108">
              <w:rPr>
                <w:rFonts w:cs="Arial"/>
                <w:lang w:eastAsia="zh-CN"/>
              </w:rPr>
              <w:t>1</w:t>
            </w:r>
          </w:p>
        </w:tc>
        <w:tc>
          <w:tcPr>
            <w:tcW w:w="1417" w:type="dxa"/>
          </w:tcPr>
          <w:p w14:paraId="56D05ECF" w14:textId="77777777" w:rsidR="0039320B" w:rsidRPr="00BE5108" w:rsidRDefault="0039320B" w:rsidP="00B306A9">
            <w:pPr>
              <w:pStyle w:val="TAC"/>
            </w:pPr>
            <w:r w:rsidRPr="00BE5108">
              <w:rPr>
                <w:rFonts w:cs="Arial"/>
                <w:lang w:eastAsia="zh-CN"/>
              </w:rPr>
              <w:t>4</w:t>
            </w:r>
          </w:p>
        </w:tc>
        <w:tc>
          <w:tcPr>
            <w:tcW w:w="2268" w:type="dxa"/>
          </w:tcPr>
          <w:p w14:paraId="12D202DE" w14:textId="77777777" w:rsidR="0039320B" w:rsidRPr="00BE5108" w:rsidRDefault="0039320B" w:rsidP="00B306A9">
            <w:pPr>
              <w:pStyle w:val="TAC"/>
            </w:pPr>
            <w:r w:rsidRPr="00BE5108">
              <w:rPr>
                <w:rFonts w:cs="Arial"/>
              </w:rPr>
              <w:t>TDLC300-100</w:t>
            </w:r>
            <w:r w:rsidRPr="00BE5108">
              <w:rPr>
                <w:rFonts w:cs="Arial"/>
                <w:lang w:eastAsia="zh-CN"/>
              </w:rPr>
              <w:t xml:space="preserve"> Low</w:t>
            </w:r>
          </w:p>
        </w:tc>
        <w:tc>
          <w:tcPr>
            <w:tcW w:w="850" w:type="dxa"/>
          </w:tcPr>
          <w:p w14:paraId="1DC4C60F" w14:textId="77777777" w:rsidR="0039320B" w:rsidRPr="00BE5108" w:rsidRDefault="0039320B" w:rsidP="00B306A9">
            <w:pPr>
              <w:pStyle w:val="TAC"/>
            </w:pPr>
            <w:r w:rsidRPr="00BE5108">
              <w:rPr>
                <w:rFonts w:cs="Arial"/>
                <w:lang w:eastAsia="zh-CN"/>
              </w:rPr>
              <w:t>0.9</w:t>
            </w:r>
          </w:p>
        </w:tc>
        <w:tc>
          <w:tcPr>
            <w:tcW w:w="851" w:type="dxa"/>
          </w:tcPr>
          <w:p w14:paraId="20EEE4E6" w14:textId="77777777" w:rsidR="0039320B" w:rsidRPr="00BE5108" w:rsidRDefault="0039320B" w:rsidP="00B306A9">
            <w:pPr>
              <w:pStyle w:val="TAC"/>
            </w:pPr>
            <w:r w:rsidRPr="00BE5108">
              <w:rPr>
                <w:rFonts w:cs="Arial"/>
                <w:lang w:eastAsia="zh-CN"/>
              </w:rPr>
              <w:t>0.8</w:t>
            </w:r>
          </w:p>
        </w:tc>
        <w:tc>
          <w:tcPr>
            <w:tcW w:w="992" w:type="dxa"/>
          </w:tcPr>
          <w:p w14:paraId="07D00EEB" w14:textId="77777777" w:rsidR="0039320B" w:rsidRPr="00BE5108" w:rsidRDefault="0039320B" w:rsidP="00B306A9">
            <w:pPr>
              <w:pStyle w:val="TAC"/>
            </w:pPr>
            <w:r w:rsidRPr="00BE5108">
              <w:rPr>
                <w:rFonts w:cs="Arial"/>
                <w:lang w:eastAsia="zh-CN"/>
              </w:rPr>
              <w:t>0.9</w:t>
            </w:r>
          </w:p>
        </w:tc>
        <w:tc>
          <w:tcPr>
            <w:tcW w:w="929" w:type="dxa"/>
          </w:tcPr>
          <w:p w14:paraId="53D90C29" w14:textId="77777777" w:rsidR="0039320B" w:rsidRPr="00BE5108" w:rsidRDefault="0039320B" w:rsidP="00B306A9">
            <w:pPr>
              <w:pStyle w:val="TAC"/>
            </w:pPr>
            <w:r w:rsidRPr="00BE5108">
              <w:rPr>
                <w:rFonts w:cs="Arial" w:hint="eastAsia"/>
                <w:lang w:eastAsia="zh-CN"/>
              </w:rPr>
              <w:t>1.0</w:t>
            </w:r>
          </w:p>
        </w:tc>
      </w:tr>
      <w:tr w:rsidR="0039320B" w:rsidRPr="00BE5108" w14:paraId="1B4D326C" w14:textId="77777777" w:rsidTr="00B306A9">
        <w:trPr>
          <w:cantSplit/>
          <w:jc w:val="center"/>
        </w:trPr>
        <w:tc>
          <w:tcPr>
            <w:tcW w:w="1506" w:type="dxa"/>
            <w:tcBorders>
              <w:top w:val="nil"/>
            </w:tcBorders>
            <w:shd w:val="clear" w:color="auto" w:fill="auto"/>
          </w:tcPr>
          <w:p w14:paraId="4B45E1BE" w14:textId="77777777" w:rsidR="0039320B" w:rsidRPr="00BE5108" w:rsidRDefault="0039320B" w:rsidP="00B306A9">
            <w:pPr>
              <w:pStyle w:val="TAC"/>
            </w:pPr>
          </w:p>
        </w:tc>
        <w:tc>
          <w:tcPr>
            <w:tcW w:w="1417" w:type="dxa"/>
          </w:tcPr>
          <w:p w14:paraId="52F21675" w14:textId="77777777" w:rsidR="0039320B" w:rsidRPr="00BE5108" w:rsidRDefault="0039320B" w:rsidP="00B306A9">
            <w:pPr>
              <w:pStyle w:val="TAC"/>
            </w:pPr>
            <w:r w:rsidRPr="00BE5108">
              <w:rPr>
                <w:rFonts w:cs="Arial"/>
                <w:lang w:eastAsia="zh-CN"/>
              </w:rPr>
              <w:t>8</w:t>
            </w:r>
          </w:p>
        </w:tc>
        <w:tc>
          <w:tcPr>
            <w:tcW w:w="2268" w:type="dxa"/>
          </w:tcPr>
          <w:p w14:paraId="2C545794" w14:textId="77777777" w:rsidR="0039320B" w:rsidRPr="00BE5108" w:rsidRDefault="0039320B" w:rsidP="00B306A9">
            <w:pPr>
              <w:pStyle w:val="TAC"/>
            </w:pPr>
            <w:r w:rsidRPr="00BE5108">
              <w:rPr>
                <w:rFonts w:cs="Arial"/>
              </w:rPr>
              <w:t>TDLC300-100</w:t>
            </w:r>
            <w:r w:rsidRPr="00BE5108">
              <w:rPr>
                <w:rFonts w:cs="Arial"/>
                <w:lang w:eastAsia="zh-CN"/>
              </w:rPr>
              <w:t xml:space="preserve"> Low</w:t>
            </w:r>
          </w:p>
        </w:tc>
        <w:tc>
          <w:tcPr>
            <w:tcW w:w="850" w:type="dxa"/>
          </w:tcPr>
          <w:p w14:paraId="3AB090C6" w14:textId="77777777" w:rsidR="0039320B" w:rsidRPr="00BE5108" w:rsidRDefault="0039320B" w:rsidP="00B306A9">
            <w:pPr>
              <w:pStyle w:val="TAC"/>
            </w:pPr>
            <w:r w:rsidRPr="00BE5108">
              <w:rPr>
                <w:rFonts w:cs="Arial"/>
                <w:lang w:eastAsia="zh-CN"/>
              </w:rPr>
              <w:t>-3.0</w:t>
            </w:r>
          </w:p>
        </w:tc>
        <w:tc>
          <w:tcPr>
            <w:tcW w:w="851" w:type="dxa"/>
          </w:tcPr>
          <w:p w14:paraId="22AEC4C3" w14:textId="77777777" w:rsidR="0039320B" w:rsidRPr="00BE5108" w:rsidRDefault="0039320B" w:rsidP="00B306A9">
            <w:pPr>
              <w:pStyle w:val="TAC"/>
            </w:pPr>
            <w:r w:rsidRPr="00BE5108">
              <w:rPr>
                <w:rFonts w:cs="Arial"/>
                <w:lang w:eastAsia="zh-CN"/>
              </w:rPr>
              <w:t>-3.0</w:t>
            </w:r>
          </w:p>
        </w:tc>
        <w:tc>
          <w:tcPr>
            <w:tcW w:w="992" w:type="dxa"/>
          </w:tcPr>
          <w:p w14:paraId="25BF3599" w14:textId="77777777" w:rsidR="0039320B" w:rsidRPr="00BE5108" w:rsidRDefault="0039320B" w:rsidP="00B306A9">
            <w:pPr>
              <w:pStyle w:val="TAC"/>
            </w:pPr>
            <w:r w:rsidRPr="00BE5108">
              <w:rPr>
                <w:rFonts w:cs="Arial"/>
                <w:lang w:eastAsia="zh-CN"/>
              </w:rPr>
              <w:t>-</w:t>
            </w:r>
            <w:r w:rsidRPr="00BE5108">
              <w:rPr>
                <w:rFonts w:cs="Arial" w:hint="eastAsia"/>
                <w:lang w:eastAsia="zh-CN"/>
              </w:rPr>
              <w:t>2.9</w:t>
            </w:r>
          </w:p>
        </w:tc>
        <w:tc>
          <w:tcPr>
            <w:tcW w:w="929" w:type="dxa"/>
          </w:tcPr>
          <w:p w14:paraId="3377F05F" w14:textId="77777777" w:rsidR="0039320B" w:rsidRPr="00BE5108" w:rsidRDefault="0039320B" w:rsidP="00B306A9">
            <w:pPr>
              <w:pStyle w:val="TAC"/>
            </w:pPr>
            <w:r w:rsidRPr="00BE5108">
              <w:rPr>
                <w:rFonts w:cs="Arial" w:hint="eastAsia"/>
                <w:lang w:eastAsia="zh-CN"/>
              </w:rPr>
              <w:t>-2.7</w:t>
            </w:r>
          </w:p>
        </w:tc>
      </w:tr>
    </w:tbl>
    <w:p w14:paraId="7B941EC4" w14:textId="77777777" w:rsidR="0039320B" w:rsidRPr="00BE5108" w:rsidRDefault="0039320B" w:rsidP="0039320B"/>
    <w:p w14:paraId="0CA0A9D9"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0AA0A0E9" w14:textId="77777777" w:rsidR="00EF176D" w:rsidRDefault="00EF176D" w:rsidP="00EF176D">
      <w:pPr>
        <w:rPr>
          <w:lang w:val="nb-NO" w:eastAsia="zh-CN"/>
        </w:rPr>
      </w:pPr>
    </w:p>
    <w:p w14:paraId="4F49B6AA"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68ACBB95" w14:textId="77777777" w:rsidR="00EF176D" w:rsidRPr="00EF176D" w:rsidRDefault="00EF176D" w:rsidP="00EF176D">
      <w:pPr>
        <w:spacing w:after="160" w:line="259" w:lineRule="auto"/>
        <w:rPr>
          <w:lang w:val="nb-NO"/>
        </w:rPr>
      </w:pPr>
    </w:p>
    <w:p w14:paraId="45A533BF" w14:textId="77777777" w:rsidR="00EF176D" w:rsidRPr="008524AA" w:rsidRDefault="00EF176D" w:rsidP="00EF176D">
      <w:pPr>
        <w:keepNext/>
        <w:keepLines/>
        <w:spacing w:before="120"/>
        <w:ind w:left="1985" w:hanging="1985"/>
        <w:rPr>
          <w:rFonts w:ascii="Arial" w:hAnsi="Arial"/>
        </w:rPr>
      </w:pPr>
      <w:r w:rsidRPr="008524AA">
        <w:rPr>
          <w:rFonts w:ascii="Arial" w:hAnsi="Arial"/>
        </w:rPr>
        <w:t>8.1.3.3.2.4.2</w:t>
      </w:r>
      <w:r w:rsidRPr="008524AA">
        <w:rPr>
          <w:rFonts w:ascii="Arial" w:hAnsi="Arial"/>
        </w:rPr>
        <w:tab/>
        <w:t>Test procedure</w:t>
      </w:r>
    </w:p>
    <w:p w14:paraId="6DBF0073" w14:textId="7A1EC591" w:rsidR="00EF176D" w:rsidRPr="008524AA" w:rsidRDefault="00EF176D" w:rsidP="00EF176D">
      <w:pPr>
        <w:ind w:left="568" w:hanging="284"/>
        <w:rPr>
          <w:lang w:eastAsia="ko-KR"/>
        </w:rPr>
      </w:pPr>
      <w:r w:rsidRPr="008524AA">
        <w:rPr>
          <w:lang w:eastAsia="ko-KR"/>
        </w:rPr>
        <w:t>1)</w:t>
      </w:r>
      <w:r w:rsidRPr="008524AA">
        <w:rPr>
          <w:lang w:eastAsia="ko-KR"/>
        </w:rPr>
        <w:tab/>
        <w:t xml:space="preserve">Connect the IAB-DU tester generating the wanted signal, multipath fading simulators and AWGN generators to all IAB-DU </w:t>
      </w:r>
      <w:del w:id="9021" w:author="Thomas Chapman" w:date="2021-07-19T12:44:00Z">
        <w:r w:rsidRPr="00164BBD" w:rsidDel="00DA44B1">
          <w:rPr>
            <w:i/>
            <w:iCs/>
            <w:lang w:eastAsia="ko-KR"/>
            <w:rPrChange w:id="9022" w:author="Thomas Chapman" w:date="2021-07-19T12:50:00Z">
              <w:rPr>
                <w:lang w:eastAsia="ko-KR"/>
              </w:rPr>
            </w:rPrChange>
          </w:rPr>
          <w:delText>antenna</w:delText>
        </w:r>
      </w:del>
      <w:ins w:id="9023" w:author="Thomas Chapman" w:date="2021-07-19T12:44:00Z">
        <w:r w:rsidRPr="00164BBD">
          <w:rPr>
            <w:i/>
            <w:iCs/>
            <w:lang w:eastAsia="ko-KR"/>
            <w:rPrChange w:id="9024" w:author="Thomas Chapman" w:date="2021-07-19T12:50:00Z">
              <w:rPr>
                <w:lang w:eastAsia="ko-KR"/>
              </w:rPr>
            </w:rPrChange>
          </w:rPr>
          <w:t>TAB</w:t>
        </w:r>
      </w:ins>
      <w:r w:rsidRPr="00164BBD">
        <w:rPr>
          <w:i/>
          <w:iCs/>
          <w:lang w:eastAsia="ko-KR"/>
          <w:rPrChange w:id="9025" w:author="Thomas Chapman" w:date="2021-07-19T12:50:00Z">
            <w:rPr>
              <w:lang w:eastAsia="ko-KR"/>
            </w:rPr>
          </w:rPrChange>
        </w:rPr>
        <w:t xml:space="preserve"> connectors</w:t>
      </w:r>
      <w:r w:rsidRPr="008524AA">
        <w:rPr>
          <w:lang w:eastAsia="ko-KR"/>
        </w:rPr>
        <w:t xml:space="preserve"> for diversity reception via a combining network as shown in annex D.</w:t>
      </w:r>
      <w:r w:rsidR="003F5D64" w:rsidRPr="003F5D64">
        <w:rPr>
          <w:lang w:eastAsia="ko-KR"/>
        </w:rPr>
        <w:t xml:space="preserve"> </w:t>
      </w:r>
      <w:ins w:id="9026" w:author="Nokia" w:date="2021-08-05T20:23:00Z">
        <w:r w:rsidR="003F5D64">
          <w:rPr>
            <w:lang w:eastAsia="ko-KR"/>
          </w:rPr>
          <w:t>3</w:t>
        </w:r>
      </w:ins>
      <w:del w:id="9027" w:author="Nokia" w:date="2021-08-05T20:23:00Z">
        <w:r w:rsidR="003F5D64" w:rsidRPr="00BE5108" w:rsidDel="002A1DA8">
          <w:rPr>
            <w:lang w:eastAsia="ko-KR"/>
          </w:rPr>
          <w:delText>6</w:delText>
        </w:r>
      </w:del>
      <w:r w:rsidRPr="008524AA">
        <w:rPr>
          <w:lang w:eastAsia="ko-KR"/>
        </w:rPr>
        <w:t>.</w:t>
      </w:r>
    </w:p>
    <w:p w14:paraId="5381225A" w14:textId="77777777" w:rsidR="00EF176D" w:rsidRPr="008524AA" w:rsidRDefault="00EF176D" w:rsidP="00EF176D">
      <w:pPr>
        <w:ind w:left="568" w:hanging="284"/>
        <w:rPr>
          <w:lang w:eastAsia="ko-KR"/>
        </w:rPr>
      </w:pPr>
      <w:r w:rsidRPr="008524AA">
        <w:rPr>
          <w:rFonts w:hint="eastAsia"/>
          <w:lang w:eastAsia="zh-CN"/>
        </w:rPr>
        <w:t>2</w:t>
      </w:r>
      <w:r w:rsidRPr="008524AA">
        <w:rPr>
          <w:lang w:eastAsia="ko-KR"/>
        </w:rPr>
        <w:t>)</w:t>
      </w:r>
      <w:r w:rsidRPr="008524AA">
        <w:rPr>
          <w:lang w:eastAsia="ko-KR"/>
        </w:rPr>
        <w:tab/>
        <w:t xml:space="preserve">Adjust the AWGN generator, according to the channel bandwidth defined in </w:t>
      </w:r>
      <w:r w:rsidRPr="008524AA">
        <w:t>t</w:t>
      </w:r>
      <w:r w:rsidRPr="008524AA">
        <w:rPr>
          <w:lang w:eastAsia="ko-KR"/>
        </w:rPr>
        <w:t>able 8.1.</w:t>
      </w:r>
      <w:r w:rsidRPr="008524AA">
        <w:t>3</w:t>
      </w:r>
      <w:r w:rsidRPr="008524AA">
        <w:rPr>
          <w:lang w:eastAsia="ko-KR"/>
        </w:rPr>
        <w:t>.</w:t>
      </w:r>
      <w:r w:rsidRPr="008524AA">
        <w:t>3</w:t>
      </w:r>
      <w:r w:rsidRPr="008524AA">
        <w:rPr>
          <w:lang w:eastAsia="ko-KR"/>
        </w:rPr>
        <w:t>.</w:t>
      </w:r>
      <w:r w:rsidRPr="008524AA">
        <w:t>2.</w:t>
      </w:r>
      <w:r w:rsidRPr="008524AA">
        <w:rPr>
          <w:lang w:eastAsia="ko-KR"/>
        </w:rPr>
        <w:t>4.2-1.</w:t>
      </w:r>
    </w:p>
    <w:p w14:paraId="1C0FCA2A" w14:textId="77777777" w:rsidR="00EF176D" w:rsidRPr="008524AA" w:rsidRDefault="00EF176D" w:rsidP="00EF176D">
      <w:pPr>
        <w:keepNext/>
        <w:keepLines/>
        <w:spacing w:before="60"/>
        <w:jc w:val="center"/>
        <w:rPr>
          <w:rFonts w:ascii="Arial" w:eastAsia="Yu Gothic" w:hAnsi="Arial"/>
          <w:b/>
        </w:rPr>
      </w:pPr>
      <w:r w:rsidRPr="008524AA">
        <w:rPr>
          <w:rFonts w:ascii="Arial" w:eastAsia="Yu Gothic" w:hAnsi="Arial"/>
          <w:b/>
        </w:rPr>
        <w:t>Table 8.1.3.</w:t>
      </w:r>
      <w:r w:rsidRPr="008524AA">
        <w:rPr>
          <w:rFonts w:ascii="Arial" w:hAnsi="Arial"/>
          <w:b/>
        </w:rPr>
        <w:t>3.2</w:t>
      </w:r>
      <w:r w:rsidRPr="008524AA">
        <w:rPr>
          <w:rFonts w:ascii="Arial" w:eastAsia="Yu Gothic" w:hAnsi="Arial"/>
          <w:b/>
        </w:rPr>
        <w:t>.4.2-1: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8524AA" w:rsidDel="003F5D64" w14:paraId="61AA45BE" w14:textId="26F00963" w:rsidTr="00B94003">
        <w:trPr>
          <w:cantSplit/>
          <w:jc w:val="center"/>
          <w:del w:id="9028" w:author="Big CR editor" w:date="2021-08-31T15:33:00Z"/>
        </w:trPr>
        <w:tc>
          <w:tcPr>
            <w:tcW w:w="2515" w:type="dxa"/>
            <w:tcBorders>
              <w:bottom w:val="single" w:sz="4" w:space="0" w:color="auto"/>
            </w:tcBorders>
          </w:tcPr>
          <w:p w14:paraId="24CB5D37" w14:textId="23C42DE8" w:rsidR="00EF176D" w:rsidRPr="008524AA" w:rsidDel="003F5D64" w:rsidRDefault="00EF176D" w:rsidP="00B94003">
            <w:pPr>
              <w:keepNext/>
              <w:keepLines/>
              <w:spacing w:after="0"/>
              <w:jc w:val="center"/>
              <w:rPr>
                <w:del w:id="9029" w:author="Big CR editor" w:date="2021-08-31T15:33:00Z"/>
                <w:rFonts w:ascii="Arial" w:eastAsia="Yu Gothic" w:hAnsi="Arial"/>
                <w:b/>
                <w:sz w:val="18"/>
              </w:rPr>
            </w:pPr>
            <w:del w:id="9030" w:author="Big CR editor" w:date="2021-08-31T15:33:00Z">
              <w:r w:rsidRPr="008524AA" w:rsidDel="003F5D64">
                <w:rPr>
                  <w:rFonts w:ascii="Arial" w:eastAsia="Yu Gothic" w:hAnsi="Arial"/>
                  <w:b/>
                  <w:sz w:val="18"/>
                </w:rPr>
                <w:delText>Sub-carrier spacing (kHz)</w:delText>
              </w:r>
            </w:del>
          </w:p>
        </w:tc>
        <w:tc>
          <w:tcPr>
            <w:tcW w:w="2268" w:type="dxa"/>
          </w:tcPr>
          <w:p w14:paraId="28C3C40C" w14:textId="08322789" w:rsidR="00EF176D" w:rsidRPr="008524AA" w:rsidDel="003F5D64" w:rsidRDefault="00EF176D" w:rsidP="00B94003">
            <w:pPr>
              <w:keepNext/>
              <w:keepLines/>
              <w:spacing w:after="0"/>
              <w:jc w:val="center"/>
              <w:rPr>
                <w:del w:id="9031" w:author="Big CR editor" w:date="2021-08-31T15:33:00Z"/>
                <w:rFonts w:ascii="Arial" w:eastAsia="Yu Gothic" w:hAnsi="Arial"/>
                <w:b/>
                <w:sz w:val="18"/>
                <w:lang w:eastAsia="ja-JP"/>
              </w:rPr>
            </w:pPr>
            <w:del w:id="9032" w:author="Big CR editor" w:date="2021-08-31T15:33:00Z">
              <w:r w:rsidRPr="008524AA" w:rsidDel="003F5D64">
                <w:rPr>
                  <w:rFonts w:ascii="Arial" w:eastAsia="Yu Gothic" w:hAnsi="Arial"/>
                  <w:b/>
                  <w:sz w:val="18"/>
                </w:rPr>
                <w:delText>Channel bandwidth (MHz)</w:delText>
              </w:r>
            </w:del>
          </w:p>
        </w:tc>
        <w:tc>
          <w:tcPr>
            <w:tcW w:w="2232" w:type="dxa"/>
          </w:tcPr>
          <w:p w14:paraId="7944DB9E" w14:textId="73ABF557" w:rsidR="00EF176D" w:rsidRPr="008524AA" w:rsidDel="003F5D64" w:rsidRDefault="00EF176D" w:rsidP="00B94003">
            <w:pPr>
              <w:keepNext/>
              <w:keepLines/>
              <w:spacing w:after="0"/>
              <w:jc w:val="center"/>
              <w:rPr>
                <w:del w:id="9033" w:author="Big CR editor" w:date="2021-08-31T15:33:00Z"/>
                <w:rFonts w:ascii="Arial" w:eastAsia="Yu Gothic" w:hAnsi="Arial"/>
                <w:b/>
                <w:sz w:val="18"/>
                <w:lang w:eastAsia="ja-JP"/>
              </w:rPr>
            </w:pPr>
            <w:del w:id="9034" w:author="Big CR editor" w:date="2021-08-31T15:33:00Z">
              <w:r w:rsidRPr="008524AA" w:rsidDel="003F5D64">
                <w:rPr>
                  <w:rFonts w:ascii="Arial" w:eastAsia="Yu Gothic" w:hAnsi="Arial"/>
                  <w:b/>
                  <w:sz w:val="18"/>
                </w:rPr>
                <w:delText>AWGN power level</w:delText>
              </w:r>
            </w:del>
          </w:p>
        </w:tc>
      </w:tr>
      <w:tr w:rsidR="00EF176D" w:rsidRPr="008524AA" w:rsidDel="003F5D64" w14:paraId="56E4B1B8" w14:textId="1B4D1BDA" w:rsidTr="00B94003">
        <w:trPr>
          <w:cantSplit/>
          <w:jc w:val="center"/>
          <w:del w:id="9035" w:author="Big CR editor" w:date="2021-08-31T15:33:00Z"/>
        </w:trPr>
        <w:tc>
          <w:tcPr>
            <w:tcW w:w="2515" w:type="dxa"/>
            <w:vMerge w:val="restart"/>
            <w:vAlign w:val="center"/>
          </w:tcPr>
          <w:p w14:paraId="5C4261EA" w14:textId="0C7F007B" w:rsidR="00EF176D" w:rsidRPr="008524AA" w:rsidDel="003F5D64" w:rsidRDefault="00EF176D" w:rsidP="00B94003">
            <w:pPr>
              <w:keepNext/>
              <w:keepLines/>
              <w:spacing w:after="0"/>
              <w:jc w:val="center"/>
              <w:rPr>
                <w:del w:id="9036" w:author="Big CR editor" w:date="2021-08-31T15:33:00Z"/>
                <w:rFonts w:ascii="Arial" w:eastAsia="Yu Gothic" w:hAnsi="Arial"/>
                <w:sz w:val="18"/>
              </w:rPr>
            </w:pPr>
            <w:del w:id="9037" w:author="Big CR editor" w:date="2021-08-31T15:33:00Z">
              <w:r w:rsidRPr="008524AA" w:rsidDel="003F5D64">
                <w:rPr>
                  <w:rFonts w:ascii="Arial" w:eastAsia="Yu Gothic" w:hAnsi="Arial"/>
                  <w:sz w:val="18"/>
                  <w:lang w:eastAsia="ja-JP"/>
                </w:rPr>
                <w:delText>15</w:delText>
              </w:r>
            </w:del>
          </w:p>
        </w:tc>
        <w:tc>
          <w:tcPr>
            <w:tcW w:w="2268" w:type="dxa"/>
          </w:tcPr>
          <w:p w14:paraId="79B32A51" w14:textId="2A166EAF" w:rsidR="00EF176D" w:rsidRPr="008524AA" w:rsidDel="003F5D64" w:rsidRDefault="00EF176D" w:rsidP="00B94003">
            <w:pPr>
              <w:keepNext/>
              <w:keepLines/>
              <w:spacing w:after="0"/>
              <w:jc w:val="center"/>
              <w:rPr>
                <w:del w:id="9038" w:author="Big CR editor" w:date="2021-08-31T15:33:00Z"/>
                <w:rFonts w:ascii="Arial" w:eastAsia="Yu Gothic" w:hAnsi="Arial"/>
                <w:sz w:val="18"/>
              </w:rPr>
            </w:pPr>
            <w:del w:id="9039" w:author="Big CR editor" w:date="2021-08-31T15:33:00Z">
              <w:r w:rsidRPr="008524AA" w:rsidDel="003F5D64">
                <w:rPr>
                  <w:rFonts w:ascii="Arial" w:hAnsi="Arial"/>
                  <w:sz w:val="18"/>
                  <w:lang w:eastAsia="ja-JP"/>
                </w:rPr>
                <w:delText>5</w:delText>
              </w:r>
            </w:del>
          </w:p>
        </w:tc>
        <w:tc>
          <w:tcPr>
            <w:tcW w:w="2232" w:type="dxa"/>
          </w:tcPr>
          <w:p w14:paraId="696B5D3C" w14:textId="710D0386" w:rsidR="00EF176D" w:rsidRPr="008524AA" w:rsidDel="003F5D64" w:rsidRDefault="00EF176D" w:rsidP="00B94003">
            <w:pPr>
              <w:keepNext/>
              <w:keepLines/>
              <w:spacing w:after="0"/>
              <w:jc w:val="center"/>
              <w:rPr>
                <w:del w:id="9040" w:author="Big CR editor" w:date="2021-08-31T15:33:00Z"/>
                <w:rFonts w:ascii="Arial" w:eastAsia="Yu Gothic" w:hAnsi="Arial"/>
                <w:sz w:val="18"/>
              </w:rPr>
            </w:pPr>
            <w:del w:id="9041" w:author="Big CR editor" w:date="2021-08-31T15:33:00Z">
              <w:r w:rsidRPr="008524AA" w:rsidDel="003F5D64">
                <w:rPr>
                  <w:rFonts w:ascii="Arial" w:hAnsi="Arial"/>
                  <w:sz w:val="18"/>
                  <w:lang w:eastAsia="ja-JP"/>
                </w:rPr>
                <w:delText>-83.5 dBm / 4.5 MHz</w:delText>
              </w:r>
            </w:del>
          </w:p>
        </w:tc>
      </w:tr>
      <w:tr w:rsidR="00EF176D" w:rsidRPr="008524AA" w:rsidDel="003F5D64" w14:paraId="22BCD8E8" w14:textId="537B932B" w:rsidTr="00B94003">
        <w:trPr>
          <w:cantSplit/>
          <w:jc w:val="center"/>
          <w:del w:id="9042" w:author="Big CR editor" w:date="2021-08-31T15:33:00Z"/>
        </w:trPr>
        <w:tc>
          <w:tcPr>
            <w:tcW w:w="2515" w:type="dxa"/>
            <w:vMerge/>
            <w:vAlign w:val="center"/>
          </w:tcPr>
          <w:p w14:paraId="1E82C167" w14:textId="78322A85" w:rsidR="00EF176D" w:rsidRPr="008524AA" w:rsidDel="003F5D64" w:rsidRDefault="00EF176D" w:rsidP="00B94003">
            <w:pPr>
              <w:keepNext/>
              <w:keepLines/>
              <w:spacing w:after="0"/>
              <w:jc w:val="center"/>
              <w:rPr>
                <w:del w:id="9043" w:author="Big CR editor" w:date="2021-08-31T15:33:00Z"/>
                <w:rFonts w:ascii="Arial" w:eastAsia="Yu Gothic" w:hAnsi="Arial"/>
                <w:sz w:val="18"/>
              </w:rPr>
            </w:pPr>
          </w:p>
        </w:tc>
        <w:tc>
          <w:tcPr>
            <w:tcW w:w="2268" w:type="dxa"/>
          </w:tcPr>
          <w:p w14:paraId="194252EE" w14:textId="18B90584" w:rsidR="00EF176D" w:rsidRPr="008524AA" w:rsidDel="003F5D64" w:rsidRDefault="00EF176D" w:rsidP="00B94003">
            <w:pPr>
              <w:keepNext/>
              <w:keepLines/>
              <w:spacing w:after="0"/>
              <w:jc w:val="center"/>
              <w:rPr>
                <w:del w:id="9044" w:author="Big CR editor" w:date="2021-08-31T15:33:00Z"/>
                <w:rFonts w:ascii="Arial" w:eastAsia="Yu Gothic" w:hAnsi="Arial"/>
                <w:sz w:val="18"/>
              </w:rPr>
            </w:pPr>
            <w:del w:id="9045" w:author="Big CR editor" w:date="2021-08-31T15:33:00Z">
              <w:r w:rsidRPr="008524AA" w:rsidDel="003F5D64">
                <w:rPr>
                  <w:rFonts w:ascii="Arial" w:hAnsi="Arial"/>
                  <w:sz w:val="18"/>
                  <w:lang w:eastAsia="ja-JP"/>
                </w:rPr>
                <w:delText>10</w:delText>
              </w:r>
            </w:del>
          </w:p>
        </w:tc>
        <w:tc>
          <w:tcPr>
            <w:tcW w:w="2232" w:type="dxa"/>
          </w:tcPr>
          <w:p w14:paraId="20742504" w14:textId="06C876A0" w:rsidR="00EF176D" w:rsidRPr="008524AA" w:rsidDel="003F5D64" w:rsidRDefault="00EF176D" w:rsidP="00B94003">
            <w:pPr>
              <w:keepNext/>
              <w:keepLines/>
              <w:spacing w:after="0"/>
              <w:jc w:val="center"/>
              <w:rPr>
                <w:del w:id="9046" w:author="Big CR editor" w:date="2021-08-31T15:33:00Z"/>
                <w:rFonts w:ascii="Arial" w:eastAsia="Yu Gothic" w:hAnsi="Arial"/>
                <w:sz w:val="18"/>
              </w:rPr>
            </w:pPr>
            <w:del w:id="9047" w:author="Big CR editor" w:date="2021-08-31T15:33:00Z">
              <w:r w:rsidRPr="008524AA" w:rsidDel="003F5D64">
                <w:rPr>
                  <w:rFonts w:ascii="Arial" w:hAnsi="Arial"/>
                  <w:sz w:val="18"/>
                  <w:lang w:eastAsia="ja-JP"/>
                </w:rPr>
                <w:delText>-80.3 dBm / 9.36 MHz</w:delText>
              </w:r>
            </w:del>
          </w:p>
        </w:tc>
      </w:tr>
      <w:tr w:rsidR="00EF176D" w:rsidRPr="008524AA" w:rsidDel="003F5D64" w14:paraId="43C4FCD7" w14:textId="028299E4" w:rsidTr="00B94003">
        <w:trPr>
          <w:cantSplit/>
          <w:jc w:val="center"/>
          <w:del w:id="9048" w:author="Big CR editor" w:date="2021-08-31T15:33:00Z"/>
        </w:trPr>
        <w:tc>
          <w:tcPr>
            <w:tcW w:w="2515" w:type="dxa"/>
            <w:vMerge/>
            <w:tcBorders>
              <w:bottom w:val="single" w:sz="4" w:space="0" w:color="auto"/>
            </w:tcBorders>
            <w:vAlign w:val="center"/>
          </w:tcPr>
          <w:p w14:paraId="41D9F693" w14:textId="46C9B78E" w:rsidR="00EF176D" w:rsidRPr="008524AA" w:rsidDel="003F5D64" w:rsidRDefault="00EF176D" w:rsidP="00B94003">
            <w:pPr>
              <w:keepNext/>
              <w:keepLines/>
              <w:spacing w:after="0"/>
              <w:jc w:val="center"/>
              <w:rPr>
                <w:del w:id="9049" w:author="Big CR editor" w:date="2021-08-31T15:33:00Z"/>
                <w:rFonts w:ascii="Arial" w:eastAsia="Yu Gothic" w:hAnsi="Arial"/>
                <w:sz w:val="18"/>
              </w:rPr>
            </w:pPr>
          </w:p>
        </w:tc>
        <w:tc>
          <w:tcPr>
            <w:tcW w:w="2268" w:type="dxa"/>
          </w:tcPr>
          <w:p w14:paraId="61D54B61" w14:textId="11B0EA17" w:rsidR="00EF176D" w:rsidRPr="008524AA" w:rsidDel="003F5D64" w:rsidRDefault="00EF176D" w:rsidP="00B94003">
            <w:pPr>
              <w:keepNext/>
              <w:keepLines/>
              <w:spacing w:after="0"/>
              <w:jc w:val="center"/>
              <w:rPr>
                <w:del w:id="9050" w:author="Big CR editor" w:date="2021-08-31T15:33:00Z"/>
                <w:rFonts w:ascii="Arial" w:eastAsia="Yu Gothic" w:hAnsi="Arial"/>
                <w:sz w:val="18"/>
                <w:lang w:eastAsia="ja-JP"/>
              </w:rPr>
            </w:pPr>
            <w:del w:id="9051" w:author="Big CR editor" w:date="2021-08-31T15:33:00Z">
              <w:r w:rsidRPr="008524AA" w:rsidDel="003F5D64">
                <w:rPr>
                  <w:rFonts w:ascii="Arial" w:hAnsi="Arial"/>
                  <w:sz w:val="18"/>
                </w:rPr>
                <w:delText>20</w:delText>
              </w:r>
            </w:del>
          </w:p>
        </w:tc>
        <w:tc>
          <w:tcPr>
            <w:tcW w:w="2232" w:type="dxa"/>
          </w:tcPr>
          <w:p w14:paraId="4EB9AA3E" w14:textId="6E45B01F" w:rsidR="00EF176D" w:rsidRPr="008524AA" w:rsidDel="003F5D64" w:rsidRDefault="00EF176D" w:rsidP="00B94003">
            <w:pPr>
              <w:keepNext/>
              <w:keepLines/>
              <w:spacing w:after="0"/>
              <w:jc w:val="center"/>
              <w:rPr>
                <w:del w:id="9052" w:author="Big CR editor" w:date="2021-08-31T15:33:00Z"/>
                <w:rFonts w:ascii="Arial" w:eastAsia="Yu Gothic" w:hAnsi="Arial"/>
                <w:sz w:val="18"/>
                <w:lang w:eastAsia="ja-JP"/>
              </w:rPr>
            </w:pPr>
            <w:del w:id="9053" w:author="Big CR editor" w:date="2021-08-31T15:33:00Z">
              <w:r w:rsidRPr="008524AA" w:rsidDel="003F5D64">
                <w:rPr>
                  <w:rFonts w:ascii="Arial" w:hAnsi="Arial"/>
                  <w:sz w:val="18"/>
                  <w:lang w:eastAsia="ja-JP"/>
                </w:rPr>
                <w:delText xml:space="preserve">-77.2 dBm / 19.08 MHz </w:delText>
              </w:r>
            </w:del>
          </w:p>
        </w:tc>
      </w:tr>
      <w:tr w:rsidR="00EF176D" w:rsidRPr="008524AA" w:rsidDel="003F5D64" w14:paraId="23630E32" w14:textId="530BB3CD" w:rsidTr="00B94003">
        <w:trPr>
          <w:cantSplit/>
          <w:jc w:val="center"/>
          <w:del w:id="9054" w:author="Big CR editor" w:date="2021-08-31T15:33:00Z"/>
        </w:trPr>
        <w:tc>
          <w:tcPr>
            <w:tcW w:w="2515" w:type="dxa"/>
            <w:vMerge w:val="restart"/>
            <w:vAlign w:val="center"/>
          </w:tcPr>
          <w:p w14:paraId="7724A8A8" w14:textId="77B829DB" w:rsidR="00EF176D" w:rsidRPr="008524AA" w:rsidDel="003F5D64" w:rsidRDefault="00EF176D" w:rsidP="00B94003">
            <w:pPr>
              <w:keepNext/>
              <w:keepLines/>
              <w:spacing w:after="0"/>
              <w:jc w:val="center"/>
              <w:rPr>
                <w:del w:id="9055" w:author="Big CR editor" w:date="2021-08-31T15:33:00Z"/>
                <w:rFonts w:ascii="Arial" w:eastAsia="Yu Gothic" w:hAnsi="Arial"/>
                <w:sz w:val="18"/>
              </w:rPr>
            </w:pPr>
            <w:del w:id="9056" w:author="Big CR editor" w:date="2021-08-31T15:33:00Z">
              <w:r w:rsidRPr="008524AA" w:rsidDel="003F5D64">
                <w:rPr>
                  <w:rFonts w:ascii="Arial" w:eastAsia="Yu Gothic" w:hAnsi="Arial"/>
                  <w:sz w:val="18"/>
                  <w:lang w:eastAsia="ja-JP"/>
                </w:rPr>
                <w:delText>30</w:delText>
              </w:r>
            </w:del>
          </w:p>
        </w:tc>
        <w:tc>
          <w:tcPr>
            <w:tcW w:w="2268" w:type="dxa"/>
          </w:tcPr>
          <w:p w14:paraId="54672C17" w14:textId="53F750EB" w:rsidR="00EF176D" w:rsidRPr="008524AA" w:rsidDel="003F5D64" w:rsidRDefault="00EF176D" w:rsidP="00B94003">
            <w:pPr>
              <w:keepNext/>
              <w:keepLines/>
              <w:spacing w:after="0"/>
              <w:jc w:val="center"/>
              <w:rPr>
                <w:del w:id="9057" w:author="Big CR editor" w:date="2021-08-31T15:33:00Z"/>
                <w:rFonts w:ascii="Arial" w:eastAsia="Yu Gothic" w:hAnsi="Arial"/>
                <w:sz w:val="18"/>
              </w:rPr>
            </w:pPr>
            <w:del w:id="9058" w:author="Big CR editor" w:date="2021-08-31T15:33:00Z">
              <w:r w:rsidRPr="008524AA" w:rsidDel="003F5D64">
                <w:rPr>
                  <w:rFonts w:ascii="Arial" w:hAnsi="Arial"/>
                  <w:sz w:val="18"/>
                </w:rPr>
                <w:delText>10</w:delText>
              </w:r>
            </w:del>
          </w:p>
        </w:tc>
        <w:tc>
          <w:tcPr>
            <w:tcW w:w="2232" w:type="dxa"/>
          </w:tcPr>
          <w:p w14:paraId="15136053" w14:textId="5126A819" w:rsidR="00EF176D" w:rsidRPr="008524AA" w:rsidDel="003F5D64" w:rsidRDefault="00EF176D" w:rsidP="00B94003">
            <w:pPr>
              <w:keepNext/>
              <w:keepLines/>
              <w:spacing w:after="0"/>
              <w:jc w:val="center"/>
              <w:rPr>
                <w:del w:id="9059" w:author="Big CR editor" w:date="2021-08-31T15:33:00Z"/>
                <w:rFonts w:ascii="Arial" w:eastAsia="Yu Gothic" w:hAnsi="Arial"/>
                <w:sz w:val="18"/>
                <w:lang w:eastAsia="ja-JP"/>
              </w:rPr>
            </w:pPr>
            <w:del w:id="9060" w:author="Big CR editor" w:date="2021-08-31T15:33:00Z">
              <w:r w:rsidRPr="008524AA" w:rsidDel="003F5D64">
                <w:rPr>
                  <w:rFonts w:ascii="Arial" w:hAnsi="Arial"/>
                  <w:sz w:val="18"/>
                  <w:lang w:eastAsia="ja-JP"/>
                </w:rPr>
                <w:delText>-80.6 dBm / 8.64 MHz</w:delText>
              </w:r>
            </w:del>
          </w:p>
        </w:tc>
      </w:tr>
      <w:tr w:rsidR="00EF176D" w:rsidRPr="008524AA" w:rsidDel="003F5D64" w14:paraId="5DD6AB2B" w14:textId="4C2FA2A6" w:rsidTr="00B94003">
        <w:trPr>
          <w:cantSplit/>
          <w:jc w:val="center"/>
          <w:del w:id="9061" w:author="Big CR editor" w:date="2021-08-31T15:33:00Z"/>
        </w:trPr>
        <w:tc>
          <w:tcPr>
            <w:tcW w:w="2515" w:type="dxa"/>
            <w:vMerge/>
          </w:tcPr>
          <w:p w14:paraId="2A2456ED" w14:textId="02FDAED2" w:rsidR="00EF176D" w:rsidRPr="008524AA" w:rsidDel="003F5D64" w:rsidRDefault="00EF176D" w:rsidP="00B94003">
            <w:pPr>
              <w:keepNext/>
              <w:keepLines/>
              <w:spacing w:after="0"/>
              <w:jc w:val="center"/>
              <w:rPr>
                <w:del w:id="9062" w:author="Big CR editor" w:date="2021-08-31T15:33:00Z"/>
                <w:rFonts w:ascii="Arial" w:eastAsia="Yu Gothic" w:hAnsi="Arial"/>
                <w:sz w:val="18"/>
              </w:rPr>
            </w:pPr>
          </w:p>
        </w:tc>
        <w:tc>
          <w:tcPr>
            <w:tcW w:w="2268" w:type="dxa"/>
          </w:tcPr>
          <w:p w14:paraId="4F2795DE" w14:textId="7CC2B34E" w:rsidR="00EF176D" w:rsidRPr="008524AA" w:rsidDel="003F5D64" w:rsidRDefault="00EF176D" w:rsidP="00B94003">
            <w:pPr>
              <w:keepNext/>
              <w:keepLines/>
              <w:spacing w:after="0"/>
              <w:jc w:val="center"/>
              <w:rPr>
                <w:del w:id="9063" w:author="Big CR editor" w:date="2021-08-31T15:33:00Z"/>
                <w:rFonts w:ascii="Arial" w:eastAsia="Yu Gothic" w:hAnsi="Arial"/>
                <w:sz w:val="18"/>
              </w:rPr>
            </w:pPr>
            <w:del w:id="9064" w:author="Big CR editor" w:date="2021-08-31T15:33:00Z">
              <w:r w:rsidRPr="008524AA" w:rsidDel="003F5D64">
                <w:rPr>
                  <w:rFonts w:ascii="Arial" w:hAnsi="Arial"/>
                  <w:sz w:val="18"/>
                </w:rPr>
                <w:delText>20</w:delText>
              </w:r>
            </w:del>
          </w:p>
        </w:tc>
        <w:tc>
          <w:tcPr>
            <w:tcW w:w="2232" w:type="dxa"/>
          </w:tcPr>
          <w:p w14:paraId="3CAD4256" w14:textId="5DD19435" w:rsidR="00EF176D" w:rsidRPr="008524AA" w:rsidDel="003F5D64" w:rsidRDefault="00EF176D" w:rsidP="00B94003">
            <w:pPr>
              <w:keepNext/>
              <w:keepLines/>
              <w:spacing w:after="0"/>
              <w:jc w:val="center"/>
              <w:rPr>
                <w:del w:id="9065" w:author="Big CR editor" w:date="2021-08-31T15:33:00Z"/>
                <w:rFonts w:ascii="Arial" w:eastAsia="Yu Gothic" w:hAnsi="Arial"/>
                <w:sz w:val="18"/>
                <w:lang w:eastAsia="ja-JP"/>
              </w:rPr>
            </w:pPr>
            <w:del w:id="9066" w:author="Big CR editor" w:date="2021-08-31T15:33:00Z">
              <w:r w:rsidRPr="008524AA" w:rsidDel="003F5D64">
                <w:rPr>
                  <w:rFonts w:ascii="Arial" w:hAnsi="Arial"/>
                  <w:sz w:val="18"/>
                  <w:lang w:eastAsia="ja-JP"/>
                </w:rPr>
                <w:delText>-77.4 dBm / 18.36 MHz</w:delText>
              </w:r>
            </w:del>
          </w:p>
        </w:tc>
      </w:tr>
      <w:tr w:rsidR="00EF176D" w:rsidRPr="008524AA" w:rsidDel="003F5D64" w14:paraId="6783762C" w14:textId="22A1D3CC" w:rsidTr="00B94003">
        <w:trPr>
          <w:cantSplit/>
          <w:jc w:val="center"/>
          <w:del w:id="9067" w:author="Big CR editor" w:date="2021-08-31T15:33:00Z"/>
        </w:trPr>
        <w:tc>
          <w:tcPr>
            <w:tcW w:w="2515" w:type="dxa"/>
            <w:vMerge/>
          </w:tcPr>
          <w:p w14:paraId="0F7166DE" w14:textId="5A7F9BA3" w:rsidR="00EF176D" w:rsidRPr="008524AA" w:rsidDel="003F5D64" w:rsidRDefault="00EF176D" w:rsidP="00B94003">
            <w:pPr>
              <w:keepNext/>
              <w:keepLines/>
              <w:spacing w:after="0"/>
              <w:jc w:val="center"/>
              <w:rPr>
                <w:del w:id="9068" w:author="Big CR editor" w:date="2021-08-31T15:33:00Z"/>
                <w:rFonts w:ascii="Arial" w:eastAsia="Yu Gothic" w:hAnsi="Arial"/>
                <w:sz w:val="18"/>
              </w:rPr>
            </w:pPr>
          </w:p>
        </w:tc>
        <w:tc>
          <w:tcPr>
            <w:tcW w:w="2268" w:type="dxa"/>
          </w:tcPr>
          <w:p w14:paraId="0C8408C0" w14:textId="687B8BFD" w:rsidR="00EF176D" w:rsidRPr="008524AA" w:rsidDel="003F5D64" w:rsidRDefault="00EF176D" w:rsidP="00B94003">
            <w:pPr>
              <w:keepNext/>
              <w:keepLines/>
              <w:spacing w:after="0"/>
              <w:jc w:val="center"/>
              <w:rPr>
                <w:del w:id="9069" w:author="Big CR editor" w:date="2021-08-31T15:33:00Z"/>
                <w:rFonts w:ascii="Arial" w:eastAsia="Yu Gothic" w:hAnsi="Arial"/>
                <w:sz w:val="18"/>
              </w:rPr>
            </w:pPr>
            <w:del w:id="9070" w:author="Big CR editor" w:date="2021-08-31T15:33:00Z">
              <w:r w:rsidRPr="008524AA" w:rsidDel="003F5D64">
                <w:rPr>
                  <w:rFonts w:ascii="Arial" w:hAnsi="Arial"/>
                  <w:sz w:val="18"/>
                </w:rPr>
                <w:delText>40</w:delText>
              </w:r>
            </w:del>
          </w:p>
        </w:tc>
        <w:tc>
          <w:tcPr>
            <w:tcW w:w="2232" w:type="dxa"/>
          </w:tcPr>
          <w:p w14:paraId="405066C5" w14:textId="7D0E24AC" w:rsidR="00EF176D" w:rsidRPr="008524AA" w:rsidDel="003F5D64" w:rsidRDefault="00EF176D" w:rsidP="00B94003">
            <w:pPr>
              <w:keepNext/>
              <w:keepLines/>
              <w:spacing w:after="0"/>
              <w:jc w:val="center"/>
              <w:rPr>
                <w:del w:id="9071" w:author="Big CR editor" w:date="2021-08-31T15:33:00Z"/>
                <w:rFonts w:ascii="Arial" w:eastAsia="Yu Gothic" w:hAnsi="Arial"/>
                <w:sz w:val="18"/>
                <w:lang w:eastAsia="ja-JP"/>
              </w:rPr>
            </w:pPr>
            <w:del w:id="9072" w:author="Big CR editor" w:date="2021-08-31T15:33:00Z">
              <w:r w:rsidRPr="008524AA" w:rsidDel="003F5D64">
                <w:rPr>
                  <w:rFonts w:ascii="Arial" w:hAnsi="Arial"/>
                  <w:sz w:val="18"/>
                  <w:lang w:eastAsia="ja-JP"/>
                </w:rPr>
                <w:delText>-74.2 dBm / 38.16 MHz</w:delText>
              </w:r>
            </w:del>
          </w:p>
        </w:tc>
      </w:tr>
      <w:tr w:rsidR="00EF176D" w:rsidRPr="008524AA" w:rsidDel="003F5D64" w14:paraId="2C27E6C7" w14:textId="67F80205" w:rsidTr="00B94003">
        <w:trPr>
          <w:cantSplit/>
          <w:jc w:val="center"/>
          <w:del w:id="9073" w:author="Big CR editor" w:date="2021-08-31T15:33:00Z"/>
        </w:trPr>
        <w:tc>
          <w:tcPr>
            <w:tcW w:w="2515" w:type="dxa"/>
            <w:vMerge/>
          </w:tcPr>
          <w:p w14:paraId="39595153" w14:textId="3546EF95" w:rsidR="00EF176D" w:rsidRPr="008524AA" w:rsidDel="003F5D64" w:rsidRDefault="00EF176D" w:rsidP="00B94003">
            <w:pPr>
              <w:keepNext/>
              <w:keepLines/>
              <w:spacing w:after="0"/>
              <w:jc w:val="center"/>
              <w:rPr>
                <w:del w:id="9074" w:author="Big CR editor" w:date="2021-08-31T15:33:00Z"/>
                <w:rFonts w:ascii="Arial" w:eastAsia="Yu Gothic" w:hAnsi="Arial"/>
                <w:sz w:val="18"/>
              </w:rPr>
            </w:pPr>
          </w:p>
        </w:tc>
        <w:tc>
          <w:tcPr>
            <w:tcW w:w="2268" w:type="dxa"/>
          </w:tcPr>
          <w:p w14:paraId="3291A0BD" w14:textId="34199846" w:rsidR="00EF176D" w:rsidRPr="008524AA" w:rsidDel="003F5D64" w:rsidRDefault="00EF176D" w:rsidP="00B94003">
            <w:pPr>
              <w:keepNext/>
              <w:keepLines/>
              <w:spacing w:after="0"/>
              <w:jc w:val="center"/>
              <w:rPr>
                <w:del w:id="9075" w:author="Big CR editor" w:date="2021-08-31T15:33:00Z"/>
                <w:rFonts w:ascii="Arial" w:eastAsia="Yu Gothic" w:hAnsi="Arial"/>
                <w:sz w:val="18"/>
              </w:rPr>
            </w:pPr>
            <w:del w:id="9076" w:author="Big CR editor" w:date="2021-08-31T15:33:00Z">
              <w:r w:rsidRPr="008524AA" w:rsidDel="003F5D64">
                <w:rPr>
                  <w:rFonts w:ascii="Arial" w:hAnsi="Arial"/>
                  <w:sz w:val="18"/>
                  <w:lang w:eastAsia="ja-JP"/>
                </w:rPr>
                <w:delText>100</w:delText>
              </w:r>
            </w:del>
          </w:p>
        </w:tc>
        <w:tc>
          <w:tcPr>
            <w:tcW w:w="2232" w:type="dxa"/>
          </w:tcPr>
          <w:p w14:paraId="17D0465C" w14:textId="1F5055CB" w:rsidR="00EF176D" w:rsidRPr="008524AA" w:rsidDel="003F5D64" w:rsidRDefault="00EF176D" w:rsidP="00B94003">
            <w:pPr>
              <w:keepNext/>
              <w:keepLines/>
              <w:spacing w:after="0"/>
              <w:jc w:val="center"/>
              <w:rPr>
                <w:del w:id="9077" w:author="Big CR editor" w:date="2021-08-31T15:33:00Z"/>
                <w:rFonts w:ascii="Arial" w:eastAsia="Yu Gothic" w:hAnsi="Arial"/>
                <w:sz w:val="18"/>
                <w:lang w:eastAsia="ja-JP"/>
              </w:rPr>
            </w:pPr>
            <w:del w:id="9078" w:author="Big CR editor" w:date="2021-08-31T15:33:00Z">
              <w:r w:rsidRPr="008524AA" w:rsidDel="003F5D64">
                <w:rPr>
                  <w:rFonts w:ascii="Arial" w:hAnsi="Arial"/>
                  <w:sz w:val="18"/>
                  <w:lang w:eastAsia="ja-JP"/>
                </w:rPr>
                <w:delText>-70.1 dBm / 98.28 MHz</w:delText>
              </w:r>
            </w:del>
          </w:p>
        </w:tc>
      </w:tr>
    </w:tbl>
    <w:p w14:paraId="11CD3258" w14:textId="30725947" w:rsidR="00EF176D" w:rsidDel="003F5D64" w:rsidRDefault="00EF176D" w:rsidP="00EF176D">
      <w:pPr>
        <w:rPr>
          <w:del w:id="9079" w:author="Big CR editor" w:date="2021-08-31T15:33: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3F5D64" w:rsidRPr="00BE5108" w14:paraId="019DE089" w14:textId="77777777" w:rsidTr="00B306A9">
        <w:trPr>
          <w:cantSplit/>
          <w:jc w:val="center"/>
          <w:ins w:id="9080" w:author="Big CR editor" w:date="2021-08-31T15:33:00Z"/>
        </w:trPr>
        <w:tc>
          <w:tcPr>
            <w:tcW w:w="2515" w:type="dxa"/>
            <w:tcBorders>
              <w:bottom w:val="single" w:sz="4" w:space="0" w:color="auto"/>
            </w:tcBorders>
          </w:tcPr>
          <w:p w14:paraId="616B30C6" w14:textId="77777777" w:rsidR="003F5D64" w:rsidRPr="00BE5108" w:rsidRDefault="003F5D64" w:rsidP="00B306A9">
            <w:pPr>
              <w:pStyle w:val="TAH"/>
              <w:rPr>
                <w:ins w:id="9081" w:author="Big CR editor" w:date="2021-08-31T15:33:00Z"/>
                <w:rFonts w:eastAsia="Yu Gothic"/>
              </w:rPr>
            </w:pPr>
            <w:ins w:id="9082" w:author="Big CR editor" w:date="2021-08-31T15:33:00Z">
              <w:r w:rsidRPr="00BE5108">
                <w:rPr>
                  <w:rFonts w:eastAsia="Yu Gothic"/>
                </w:rPr>
                <w:t>Sub-carrier spacing (kHz)</w:t>
              </w:r>
            </w:ins>
          </w:p>
        </w:tc>
        <w:tc>
          <w:tcPr>
            <w:tcW w:w="2268" w:type="dxa"/>
          </w:tcPr>
          <w:p w14:paraId="683B0C65" w14:textId="77777777" w:rsidR="003F5D64" w:rsidRPr="00BE5108" w:rsidRDefault="003F5D64" w:rsidP="00B306A9">
            <w:pPr>
              <w:pStyle w:val="TAH"/>
              <w:rPr>
                <w:ins w:id="9083" w:author="Big CR editor" w:date="2021-08-31T15:33:00Z"/>
                <w:rFonts w:eastAsia="Yu Gothic"/>
                <w:lang w:eastAsia="ja-JP"/>
              </w:rPr>
            </w:pPr>
            <w:ins w:id="9084" w:author="Big CR editor" w:date="2021-08-31T15:33:00Z">
              <w:r w:rsidRPr="00BE5108">
                <w:rPr>
                  <w:rFonts w:eastAsia="Yu Gothic"/>
                </w:rPr>
                <w:t>Channel bandwidth (MHz)</w:t>
              </w:r>
            </w:ins>
          </w:p>
        </w:tc>
        <w:tc>
          <w:tcPr>
            <w:tcW w:w="2232" w:type="dxa"/>
          </w:tcPr>
          <w:p w14:paraId="3C57712F" w14:textId="77777777" w:rsidR="003F5D64" w:rsidRPr="00BE5108" w:rsidRDefault="003F5D64" w:rsidP="00B306A9">
            <w:pPr>
              <w:pStyle w:val="TAH"/>
              <w:rPr>
                <w:ins w:id="9085" w:author="Big CR editor" w:date="2021-08-31T15:33:00Z"/>
                <w:rFonts w:eastAsia="Yu Gothic"/>
                <w:lang w:eastAsia="ja-JP"/>
              </w:rPr>
            </w:pPr>
            <w:ins w:id="9086" w:author="Big CR editor" w:date="2021-08-31T15:33:00Z">
              <w:r w:rsidRPr="00BE5108">
                <w:rPr>
                  <w:rFonts w:eastAsia="Yu Gothic"/>
                </w:rPr>
                <w:t>AWGN power level</w:t>
              </w:r>
            </w:ins>
          </w:p>
        </w:tc>
      </w:tr>
      <w:tr w:rsidR="003F5D64" w:rsidRPr="00BE5108" w14:paraId="20D20351" w14:textId="77777777" w:rsidTr="00B306A9">
        <w:trPr>
          <w:cantSplit/>
          <w:jc w:val="center"/>
          <w:ins w:id="9087" w:author="Big CR editor" w:date="2021-08-31T15:33:00Z"/>
        </w:trPr>
        <w:tc>
          <w:tcPr>
            <w:tcW w:w="2515" w:type="dxa"/>
            <w:vMerge w:val="restart"/>
            <w:vAlign w:val="center"/>
          </w:tcPr>
          <w:p w14:paraId="20BB8DAF" w14:textId="77777777" w:rsidR="003F5D64" w:rsidRPr="0031520A" w:rsidRDefault="003F5D64" w:rsidP="00B306A9">
            <w:pPr>
              <w:pStyle w:val="TAC"/>
              <w:rPr>
                <w:ins w:id="9088" w:author="Big CR editor" w:date="2021-08-31T15:33:00Z"/>
                <w:rFonts w:eastAsia="Yu Gothic"/>
              </w:rPr>
            </w:pPr>
            <w:ins w:id="9089" w:author="Big CR editor" w:date="2021-08-31T15:33:00Z">
              <w:r>
                <w:rPr>
                  <w:rFonts w:eastAsia="Yu Gothic"/>
                </w:rPr>
                <w:t>15</w:t>
              </w:r>
            </w:ins>
          </w:p>
        </w:tc>
        <w:tc>
          <w:tcPr>
            <w:tcW w:w="2268" w:type="dxa"/>
          </w:tcPr>
          <w:p w14:paraId="563748F7" w14:textId="77777777" w:rsidR="003F5D64" w:rsidRPr="00BE5108" w:rsidRDefault="003F5D64" w:rsidP="00B306A9">
            <w:pPr>
              <w:pStyle w:val="TAC"/>
              <w:rPr>
                <w:ins w:id="9090" w:author="Big CR editor" w:date="2021-08-31T15:33:00Z"/>
                <w:rFonts w:eastAsia="Yu Gothic"/>
              </w:rPr>
            </w:pPr>
            <w:ins w:id="9091" w:author="Big CR editor" w:date="2021-08-31T15:33:00Z">
              <w:r w:rsidRPr="00BE5108">
                <w:rPr>
                  <w:lang w:eastAsia="ja-JP"/>
                </w:rPr>
                <w:t>10</w:t>
              </w:r>
            </w:ins>
          </w:p>
        </w:tc>
        <w:tc>
          <w:tcPr>
            <w:tcW w:w="2232" w:type="dxa"/>
          </w:tcPr>
          <w:p w14:paraId="21F721A2" w14:textId="77777777" w:rsidR="003F5D64" w:rsidRPr="00BE5108" w:rsidRDefault="003F5D64" w:rsidP="00B306A9">
            <w:pPr>
              <w:pStyle w:val="TAC"/>
              <w:rPr>
                <w:ins w:id="9092" w:author="Big CR editor" w:date="2021-08-31T15:33:00Z"/>
                <w:rFonts w:eastAsia="Yu Gothic"/>
              </w:rPr>
            </w:pPr>
            <w:ins w:id="9093" w:author="Big CR editor" w:date="2021-08-31T15:33:00Z">
              <w:r w:rsidRPr="00BE5108">
                <w:rPr>
                  <w:lang w:eastAsia="ja-JP"/>
                </w:rPr>
                <w:t>-80.3 dBm / 9.36 MHz</w:t>
              </w:r>
            </w:ins>
          </w:p>
        </w:tc>
      </w:tr>
      <w:tr w:rsidR="003F5D64" w:rsidRPr="00BE5108" w14:paraId="7F48A150" w14:textId="77777777" w:rsidTr="00B306A9">
        <w:trPr>
          <w:cantSplit/>
          <w:jc w:val="center"/>
          <w:ins w:id="9094" w:author="Big CR editor" w:date="2021-08-31T15:33:00Z"/>
        </w:trPr>
        <w:tc>
          <w:tcPr>
            <w:tcW w:w="2515" w:type="dxa"/>
            <w:vMerge/>
            <w:tcBorders>
              <w:bottom w:val="single" w:sz="4" w:space="0" w:color="auto"/>
            </w:tcBorders>
            <w:vAlign w:val="center"/>
          </w:tcPr>
          <w:p w14:paraId="33D60E7F" w14:textId="77777777" w:rsidR="003F5D64" w:rsidRPr="00BE5108" w:rsidRDefault="003F5D64" w:rsidP="00B306A9">
            <w:pPr>
              <w:pStyle w:val="TAC"/>
              <w:rPr>
                <w:ins w:id="9095" w:author="Big CR editor" w:date="2021-08-31T15:33:00Z"/>
                <w:rFonts w:eastAsia="Yu Gothic"/>
              </w:rPr>
            </w:pPr>
          </w:p>
        </w:tc>
        <w:tc>
          <w:tcPr>
            <w:tcW w:w="2268" w:type="dxa"/>
          </w:tcPr>
          <w:p w14:paraId="35F6F056" w14:textId="77777777" w:rsidR="003F5D64" w:rsidRPr="00BE5108" w:rsidRDefault="003F5D64" w:rsidP="00B306A9">
            <w:pPr>
              <w:pStyle w:val="TAC"/>
              <w:rPr>
                <w:ins w:id="9096" w:author="Big CR editor" w:date="2021-08-31T15:33:00Z"/>
                <w:rFonts w:eastAsia="Yu Gothic"/>
                <w:lang w:eastAsia="ja-JP"/>
              </w:rPr>
            </w:pPr>
            <w:ins w:id="9097" w:author="Big CR editor" w:date="2021-08-31T15:33:00Z">
              <w:r w:rsidRPr="00BE5108">
                <w:t>20</w:t>
              </w:r>
            </w:ins>
          </w:p>
        </w:tc>
        <w:tc>
          <w:tcPr>
            <w:tcW w:w="2232" w:type="dxa"/>
          </w:tcPr>
          <w:p w14:paraId="5D6ED0AF" w14:textId="77777777" w:rsidR="003F5D64" w:rsidRPr="00BE5108" w:rsidRDefault="003F5D64" w:rsidP="00B306A9">
            <w:pPr>
              <w:pStyle w:val="TAC"/>
              <w:rPr>
                <w:ins w:id="9098" w:author="Big CR editor" w:date="2021-08-31T15:33:00Z"/>
                <w:rFonts w:eastAsia="Yu Gothic"/>
                <w:lang w:eastAsia="ja-JP"/>
              </w:rPr>
            </w:pPr>
            <w:ins w:id="9099" w:author="Big CR editor" w:date="2021-08-31T15:33:00Z">
              <w:r w:rsidRPr="00BE5108">
                <w:rPr>
                  <w:lang w:eastAsia="ja-JP"/>
                </w:rPr>
                <w:t xml:space="preserve">-77.2 dBm / 19.08 MHz </w:t>
              </w:r>
            </w:ins>
          </w:p>
        </w:tc>
      </w:tr>
      <w:tr w:rsidR="003F5D64" w:rsidRPr="00BE5108" w14:paraId="1D09CFE8" w14:textId="77777777" w:rsidTr="00B306A9">
        <w:trPr>
          <w:cantSplit/>
          <w:jc w:val="center"/>
          <w:ins w:id="9100" w:author="Big CR editor" w:date="2021-08-31T15:33:00Z"/>
        </w:trPr>
        <w:tc>
          <w:tcPr>
            <w:tcW w:w="2515" w:type="dxa"/>
            <w:vMerge w:val="restart"/>
            <w:vAlign w:val="center"/>
          </w:tcPr>
          <w:p w14:paraId="20616ECE" w14:textId="77777777" w:rsidR="003F5D64" w:rsidRPr="00BE5108" w:rsidRDefault="003F5D64" w:rsidP="00B306A9">
            <w:pPr>
              <w:pStyle w:val="TAC"/>
              <w:rPr>
                <w:ins w:id="9101" w:author="Big CR editor" w:date="2021-08-31T15:33:00Z"/>
                <w:rFonts w:eastAsia="Yu Gothic"/>
              </w:rPr>
            </w:pPr>
            <w:ins w:id="9102" w:author="Big CR editor" w:date="2021-08-31T15:33:00Z">
              <w:r w:rsidRPr="00BE5108">
                <w:rPr>
                  <w:rFonts w:eastAsia="Yu Gothic"/>
                  <w:lang w:eastAsia="ja-JP"/>
                </w:rPr>
                <w:t>30</w:t>
              </w:r>
            </w:ins>
          </w:p>
        </w:tc>
        <w:tc>
          <w:tcPr>
            <w:tcW w:w="2268" w:type="dxa"/>
          </w:tcPr>
          <w:p w14:paraId="54E48829" w14:textId="77777777" w:rsidR="003F5D64" w:rsidRPr="00BE5108" w:rsidRDefault="003F5D64" w:rsidP="00B306A9">
            <w:pPr>
              <w:pStyle w:val="TAC"/>
              <w:rPr>
                <w:ins w:id="9103" w:author="Big CR editor" w:date="2021-08-31T15:33:00Z"/>
                <w:rFonts w:eastAsia="Yu Gothic"/>
              </w:rPr>
            </w:pPr>
            <w:ins w:id="9104" w:author="Big CR editor" w:date="2021-08-31T15:33:00Z">
              <w:r w:rsidRPr="00BE5108">
                <w:t>10</w:t>
              </w:r>
            </w:ins>
          </w:p>
        </w:tc>
        <w:tc>
          <w:tcPr>
            <w:tcW w:w="2232" w:type="dxa"/>
          </w:tcPr>
          <w:p w14:paraId="5E4876FE" w14:textId="77777777" w:rsidR="003F5D64" w:rsidRPr="00BE5108" w:rsidRDefault="003F5D64" w:rsidP="00B306A9">
            <w:pPr>
              <w:pStyle w:val="TAC"/>
              <w:rPr>
                <w:ins w:id="9105" w:author="Big CR editor" w:date="2021-08-31T15:33:00Z"/>
                <w:rFonts w:eastAsia="Yu Gothic"/>
                <w:lang w:eastAsia="ja-JP"/>
              </w:rPr>
            </w:pPr>
            <w:ins w:id="9106" w:author="Big CR editor" w:date="2021-08-31T15:33:00Z">
              <w:r w:rsidRPr="00BE5108">
                <w:rPr>
                  <w:lang w:eastAsia="ja-JP"/>
                </w:rPr>
                <w:t>-80.6 dBm / 8.64 MHz</w:t>
              </w:r>
            </w:ins>
          </w:p>
        </w:tc>
      </w:tr>
      <w:tr w:rsidR="003F5D64" w:rsidRPr="00BE5108" w14:paraId="404BD7C0" w14:textId="77777777" w:rsidTr="00B306A9">
        <w:trPr>
          <w:cantSplit/>
          <w:jc w:val="center"/>
          <w:ins w:id="9107" w:author="Big CR editor" w:date="2021-08-31T15:33:00Z"/>
        </w:trPr>
        <w:tc>
          <w:tcPr>
            <w:tcW w:w="2515" w:type="dxa"/>
            <w:vMerge/>
          </w:tcPr>
          <w:p w14:paraId="1C79C4C2" w14:textId="77777777" w:rsidR="003F5D64" w:rsidRPr="00BE5108" w:rsidRDefault="003F5D64" w:rsidP="00B306A9">
            <w:pPr>
              <w:pStyle w:val="TAC"/>
              <w:rPr>
                <w:ins w:id="9108" w:author="Big CR editor" w:date="2021-08-31T15:33:00Z"/>
                <w:rFonts w:eastAsia="Yu Gothic"/>
              </w:rPr>
            </w:pPr>
          </w:p>
        </w:tc>
        <w:tc>
          <w:tcPr>
            <w:tcW w:w="2268" w:type="dxa"/>
          </w:tcPr>
          <w:p w14:paraId="067E1947" w14:textId="77777777" w:rsidR="003F5D64" w:rsidRPr="00BE5108" w:rsidRDefault="003F5D64" w:rsidP="00B306A9">
            <w:pPr>
              <w:pStyle w:val="TAC"/>
              <w:rPr>
                <w:ins w:id="9109" w:author="Big CR editor" w:date="2021-08-31T15:33:00Z"/>
                <w:rFonts w:eastAsia="Yu Gothic"/>
              </w:rPr>
            </w:pPr>
            <w:ins w:id="9110" w:author="Big CR editor" w:date="2021-08-31T15:33:00Z">
              <w:r w:rsidRPr="00BE5108">
                <w:t>20</w:t>
              </w:r>
            </w:ins>
          </w:p>
        </w:tc>
        <w:tc>
          <w:tcPr>
            <w:tcW w:w="2232" w:type="dxa"/>
          </w:tcPr>
          <w:p w14:paraId="2E9C6141" w14:textId="77777777" w:rsidR="003F5D64" w:rsidRPr="00BE5108" w:rsidRDefault="003F5D64" w:rsidP="00B306A9">
            <w:pPr>
              <w:pStyle w:val="TAC"/>
              <w:rPr>
                <w:ins w:id="9111" w:author="Big CR editor" w:date="2021-08-31T15:33:00Z"/>
                <w:rFonts w:eastAsia="Yu Gothic"/>
                <w:lang w:eastAsia="ja-JP"/>
              </w:rPr>
            </w:pPr>
            <w:ins w:id="9112" w:author="Big CR editor" w:date="2021-08-31T15:33:00Z">
              <w:r w:rsidRPr="00BE5108">
                <w:rPr>
                  <w:lang w:eastAsia="ja-JP"/>
                </w:rPr>
                <w:t>-77.4 dBm / 18.36 MHz</w:t>
              </w:r>
            </w:ins>
          </w:p>
        </w:tc>
      </w:tr>
      <w:tr w:rsidR="003F5D64" w:rsidRPr="00BE5108" w14:paraId="6CDC71A2" w14:textId="77777777" w:rsidTr="00B306A9">
        <w:trPr>
          <w:cantSplit/>
          <w:jc w:val="center"/>
          <w:ins w:id="9113" w:author="Big CR editor" w:date="2021-08-31T15:33:00Z"/>
        </w:trPr>
        <w:tc>
          <w:tcPr>
            <w:tcW w:w="2515" w:type="dxa"/>
            <w:vMerge/>
          </w:tcPr>
          <w:p w14:paraId="38A0B21F" w14:textId="77777777" w:rsidR="003F5D64" w:rsidRPr="00BE5108" w:rsidRDefault="003F5D64" w:rsidP="00B306A9">
            <w:pPr>
              <w:pStyle w:val="TAC"/>
              <w:rPr>
                <w:ins w:id="9114" w:author="Big CR editor" w:date="2021-08-31T15:33:00Z"/>
                <w:rFonts w:eastAsia="Yu Gothic"/>
              </w:rPr>
            </w:pPr>
          </w:p>
        </w:tc>
        <w:tc>
          <w:tcPr>
            <w:tcW w:w="2268" w:type="dxa"/>
          </w:tcPr>
          <w:p w14:paraId="07DE3325" w14:textId="77777777" w:rsidR="003F5D64" w:rsidRPr="00BE5108" w:rsidRDefault="003F5D64" w:rsidP="00B306A9">
            <w:pPr>
              <w:pStyle w:val="TAC"/>
              <w:rPr>
                <w:ins w:id="9115" w:author="Big CR editor" w:date="2021-08-31T15:33:00Z"/>
                <w:rFonts w:eastAsia="Yu Gothic"/>
              </w:rPr>
            </w:pPr>
            <w:ins w:id="9116" w:author="Big CR editor" w:date="2021-08-31T15:33:00Z">
              <w:r w:rsidRPr="00BE5108">
                <w:t>40</w:t>
              </w:r>
            </w:ins>
          </w:p>
        </w:tc>
        <w:tc>
          <w:tcPr>
            <w:tcW w:w="2232" w:type="dxa"/>
          </w:tcPr>
          <w:p w14:paraId="725CCAC9" w14:textId="77777777" w:rsidR="003F5D64" w:rsidRPr="00BE5108" w:rsidRDefault="003F5D64" w:rsidP="00B306A9">
            <w:pPr>
              <w:pStyle w:val="TAC"/>
              <w:rPr>
                <w:ins w:id="9117" w:author="Big CR editor" w:date="2021-08-31T15:33:00Z"/>
                <w:rFonts w:eastAsia="Yu Gothic"/>
                <w:lang w:eastAsia="ja-JP"/>
              </w:rPr>
            </w:pPr>
            <w:ins w:id="9118" w:author="Big CR editor" w:date="2021-08-31T15:33:00Z">
              <w:r w:rsidRPr="00BE5108">
                <w:rPr>
                  <w:lang w:eastAsia="ja-JP"/>
                </w:rPr>
                <w:t>-74.2 dBm / 38.16 MHz</w:t>
              </w:r>
            </w:ins>
          </w:p>
        </w:tc>
      </w:tr>
      <w:tr w:rsidR="003F5D64" w:rsidRPr="00BE5108" w14:paraId="62DB7A93" w14:textId="77777777" w:rsidTr="00B306A9">
        <w:trPr>
          <w:cantSplit/>
          <w:jc w:val="center"/>
          <w:ins w:id="9119" w:author="Big CR editor" w:date="2021-08-31T15:33:00Z"/>
        </w:trPr>
        <w:tc>
          <w:tcPr>
            <w:tcW w:w="2515" w:type="dxa"/>
            <w:vMerge/>
          </w:tcPr>
          <w:p w14:paraId="6000545A" w14:textId="77777777" w:rsidR="003F5D64" w:rsidRPr="00BE5108" w:rsidRDefault="003F5D64" w:rsidP="00B306A9">
            <w:pPr>
              <w:pStyle w:val="TAC"/>
              <w:rPr>
                <w:ins w:id="9120" w:author="Big CR editor" w:date="2021-08-31T15:33:00Z"/>
                <w:rFonts w:eastAsia="Yu Gothic"/>
              </w:rPr>
            </w:pPr>
          </w:p>
        </w:tc>
        <w:tc>
          <w:tcPr>
            <w:tcW w:w="2268" w:type="dxa"/>
          </w:tcPr>
          <w:p w14:paraId="07B0EE52" w14:textId="77777777" w:rsidR="003F5D64" w:rsidRPr="00BE5108" w:rsidRDefault="003F5D64" w:rsidP="00B306A9">
            <w:pPr>
              <w:pStyle w:val="TAC"/>
              <w:rPr>
                <w:ins w:id="9121" w:author="Big CR editor" w:date="2021-08-31T15:33:00Z"/>
                <w:rFonts w:eastAsia="Yu Gothic"/>
              </w:rPr>
            </w:pPr>
            <w:ins w:id="9122" w:author="Big CR editor" w:date="2021-08-31T15:33:00Z">
              <w:r w:rsidRPr="00BE5108">
                <w:rPr>
                  <w:lang w:eastAsia="ja-JP"/>
                </w:rPr>
                <w:t>100</w:t>
              </w:r>
            </w:ins>
          </w:p>
        </w:tc>
        <w:tc>
          <w:tcPr>
            <w:tcW w:w="2232" w:type="dxa"/>
          </w:tcPr>
          <w:p w14:paraId="29B3694D" w14:textId="77777777" w:rsidR="003F5D64" w:rsidRPr="00BE5108" w:rsidRDefault="003F5D64" w:rsidP="00B306A9">
            <w:pPr>
              <w:pStyle w:val="TAC"/>
              <w:rPr>
                <w:ins w:id="9123" w:author="Big CR editor" w:date="2021-08-31T15:33:00Z"/>
                <w:rFonts w:eastAsia="Yu Gothic"/>
                <w:lang w:eastAsia="ja-JP"/>
              </w:rPr>
            </w:pPr>
            <w:ins w:id="9124" w:author="Big CR editor" w:date="2021-08-31T15:33:00Z">
              <w:r w:rsidRPr="00BE5108">
                <w:rPr>
                  <w:lang w:eastAsia="ja-JP"/>
                </w:rPr>
                <w:t>-70.1 dBm / 98.28 MHz</w:t>
              </w:r>
            </w:ins>
          </w:p>
        </w:tc>
      </w:tr>
    </w:tbl>
    <w:p w14:paraId="22BA5568" w14:textId="77777777" w:rsidR="003F5D64" w:rsidRPr="003F5D64" w:rsidRDefault="003F5D64" w:rsidP="00EF176D">
      <w:pPr>
        <w:rPr>
          <w:lang w:eastAsia="zh-CN"/>
        </w:rPr>
      </w:pPr>
    </w:p>
    <w:p w14:paraId="0811097A" w14:textId="77777777" w:rsidR="00EF176D" w:rsidRPr="008524AA" w:rsidRDefault="00EF176D" w:rsidP="00EF176D">
      <w:pPr>
        <w:ind w:left="568" w:hanging="284"/>
      </w:pPr>
      <w:r w:rsidRPr="008524AA">
        <w:rPr>
          <w:rFonts w:hint="eastAsia"/>
          <w:lang w:eastAsia="zh-CN"/>
        </w:rPr>
        <w:t>3</w:t>
      </w:r>
      <w:r w:rsidRPr="008524AA">
        <w:rPr>
          <w:lang w:eastAsia="ko-KR"/>
        </w:rPr>
        <w:t>)</w:t>
      </w:r>
      <w:r w:rsidRPr="008524AA">
        <w:rPr>
          <w:lang w:eastAsia="ko-KR"/>
        </w:rPr>
        <w:tab/>
        <w:t>The characteristics of the wanted signal shall be configured according to TS 3</w:t>
      </w:r>
      <w:r w:rsidRPr="008524AA">
        <w:t>8</w:t>
      </w:r>
      <w:r w:rsidRPr="008524AA">
        <w:rPr>
          <w:lang w:eastAsia="ko-KR"/>
        </w:rPr>
        <w:t>.211 [</w:t>
      </w:r>
      <w:r w:rsidRPr="008524AA">
        <w:t>9</w:t>
      </w:r>
      <w:r w:rsidRPr="008524AA">
        <w:rPr>
          <w:lang w:eastAsia="ko-KR"/>
        </w:rPr>
        <w:t>]</w:t>
      </w:r>
      <w:r w:rsidRPr="008524AA">
        <w:t>, and the specific test parameters are configured as blow:</w:t>
      </w:r>
    </w:p>
    <w:p w14:paraId="10A546F2" w14:textId="77777777" w:rsidR="00EF176D" w:rsidRPr="008524AA" w:rsidRDefault="00EF176D" w:rsidP="00EF176D">
      <w:pPr>
        <w:keepNext/>
        <w:keepLines/>
        <w:spacing w:before="60"/>
        <w:jc w:val="center"/>
        <w:rPr>
          <w:rFonts w:ascii="Arial" w:eastAsia="Yu Gothic" w:hAnsi="Arial"/>
          <w:b/>
        </w:rPr>
      </w:pPr>
      <w:r w:rsidRPr="008524AA">
        <w:rPr>
          <w:rFonts w:ascii="Arial" w:eastAsia="Yu Gothic" w:hAnsi="Arial"/>
          <w:b/>
        </w:rPr>
        <w:t>Table 8.1.3.3.</w:t>
      </w:r>
      <w:r w:rsidRPr="008524AA">
        <w:rPr>
          <w:rFonts w:ascii="Arial" w:hAnsi="Arial"/>
          <w:b/>
          <w:lang w:eastAsia="zh-CN"/>
        </w:rPr>
        <w:t>2</w:t>
      </w:r>
      <w:r w:rsidRPr="008524AA">
        <w:rPr>
          <w:rFonts w:ascii="Arial" w:eastAsia="Yu Gothic" w:hAnsi="Arial"/>
          <w:b/>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8524AA" w14:paraId="4A9C9036" w14:textId="77777777" w:rsidTr="00B94003">
        <w:trPr>
          <w:cantSplit/>
          <w:jc w:val="center"/>
        </w:trPr>
        <w:tc>
          <w:tcPr>
            <w:tcW w:w="4218" w:type="dxa"/>
          </w:tcPr>
          <w:p w14:paraId="2F9F592E" w14:textId="77777777" w:rsidR="00EF176D" w:rsidRPr="008524AA" w:rsidRDefault="00EF176D" w:rsidP="00B94003">
            <w:pPr>
              <w:keepNext/>
              <w:keepLines/>
              <w:spacing w:after="0"/>
              <w:jc w:val="center"/>
              <w:rPr>
                <w:rFonts w:ascii="Arial" w:eastAsia="MS Gothic" w:hAnsi="Arial" w:cs="Arial"/>
                <w:b/>
                <w:bCs/>
                <w:sz w:val="18"/>
              </w:rPr>
            </w:pPr>
            <w:r w:rsidRPr="008524AA">
              <w:rPr>
                <w:rFonts w:ascii="Arial" w:eastAsia="MS Gothic" w:hAnsi="Arial" w:cs="Arial"/>
                <w:b/>
                <w:bCs/>
                <w:sz w:val="18"/>
              </w:rPr>
              <w:t>Parameter</w:t>
            </w:r>
          </w:p>
        </w:tc>
        <w:tc>
          <w:tcPr>
            <w:tcW w:w="2973" w:type="dxa"/>
          </w:tcPr>
          <w:p w14:paraId="0F2CF415" w14:textId="77777777" w:rsidR="00EF176D" w:rsidRPr="008524AA" w:rsidRDefault="00EF176D" w:rsidP="00B94003">
            <w:pPr>
              <w:keepNext/>
              <w:keepLines/>
              <w:spacing w:after="0"/>
              <w:jc w:val="center"/>
              <w:rPr>
                <w:rFonts w:ascii="Arial" w:eastAsia="MS Gothic" w:hAnsi="Arial" w:cs="Arial"/>
                <w:b/>
                <w:bCs/>
                <w:sz w:val="18"/>
              </w:rPr>
            </w:pPr>
            <w:r w:rsidRPr="008524AA">
              <w:rPr>
                <w:rFonts w:ascii="Arial" w:eastAsia="MS Gothic" w:hAnsi="Arial" w:cs="Arial"/>
                <w:b/>
                <w:bCs/>
                <w:sz w:val="18"/>
              </w:rPr>
              <w:t>Values</w:t>
            </w:r>
          </w:p>
        </w:tc>
      </w:tr>
      <w:tr w:rsidR="00EF176D" w:rsidRPr="008524AA" w14:paraId="373DA8D5" w14:textId="77777777" w:rsidTr="00B94003">
        <w:trPr>
          <w:cantSplit/>
          <w:jc w:val="center"/>
        </w:trPr>
        <w:tc>
          <w:tcPr>
            <w:tcW w:w="4218" w:type="dxa"/>
          </w:tcPr>
          <w:p w14:paraId="73554580" w14:textId="77777777" w:rsidR="00EF176D" w:rsidRPr="008524AA" w:rsidRDefault="00EF176D" w:rsidP="00B94003">
            <w:pPr>
              <w:keepNext/>
              <w:keepLines/>
              <w:spacing w:after="0"/>
              <w:rPr>
                <w:rFonts w:ascii="Arial" w:hAnsi="Arial"/>
                <w:sz w:val="18"/>
              </w:rPr>
            </w:pPr>
            <w:r w:rsidRPr="008524AA">
              <w:rPr>
                <w:rFonts w:ascii="Arial" w:hAnsi="Arial"/>
                <w:sz w:val="18"/>
              </w:rPr>
              <w:t>Cyclic prefix</w:t>
            </w:r>
          </w:p>
        </w:tc>
        <w:tc>
          <w:tcPr>
            <w:tcW w:w="2973" w:type="dxa"/>
          </w:tcPr>
          <w:p w14:paraId="29583032" w14:textId="77777777" w:rsidR="00EF176D" w:rsidRPr="008524AA" w:rsidRDefault="00EF176D" w:rsidP="00B94003">
            <w:pPr>
              <w:keepNext/>
              <w:keepLines/>
              <w:spacing w:after="0"/>
              <w:jc w:val="center"/>
              <w:rPr>
                <w:rFonts w:ascii="Arial" w:hAnsi="Arial" w:cs="Arial"/>
                <w:sz w:val="18"/>
              </w:rPr>
            </w:pPr>
            <w:r w:rsidRPr="008524AA">
              <w:rPr>
                <w:rFonts w:ascii="Arial" w:hAnsi="Arial" w:cs="Arial"/>
                <w:sz w:val="18"/>
              </w:rPr>
              <w:t>Normal</w:t>
            </w:r>
          </w:p>
        </w:tc>
      </w:tr>
      <w:tr w:rsidR="00EF176D" w:rsidRPr="008524AA" w14:paraId="37739745" w14:textId="77777777" w:rsidTr="00B94003">
        <w:trPr>
          <w:cantSplit/>
          <w:jc w:val="center"/>
        </w:trPr>
        <w:tc>
          <w:tcPr>
            <w:tcW w:w="4218" w:type="dxa"/>
          </w:tcPr>
          <w:p w14:paraId="5382D5D5" w14:textId="77777777" w:rsidR="00EF176D" w:rsidRPr="008524AA" w:rsidRDefault="00EF176D" w:rsidP="00B94003">
            <w:pPr>
              <w:keepNext/>
              <w:keepLines/>
              <w:spacing w:after="0"/>
              <w:rPr>
                <w:rFonts w:ascii="Arial" w:hAnsi="Arial"/>
                <w:sz w:val="18"/>
                <w:lang w:eastAsia="zh-CN"/>
              </w:rPr>
            </w:pPr>
            <w:r w:rsidRPr="008524AA">
              <w:rPr>
                <w:rFonts w:ascii="Arial" w:hAnsi="Arial"/>
                <w:sz w:val="18"/>
              </w:rPr>
              <w:t>Modulation</w:t>
            </w:r>
            <w:r w:rsidRPr="008524AA">
              <w:rPr>
                <w:rFonts w:ascii="Arial" w:hAnsi="Arial" w:hint="eastAsia"/>
                <w:sz w:val="18"/>
                <w:lang w:eastAsia="zh-CN"/>
              </w:rPr>
              <w:t xml:space="preserve"> order</w:t>
            </w:r>
          </w:p>
        </w:tc>
        <w:tc>
          <w:tcPr>
            <w:tcW w:w="2973" w:type="dxa"/>
          </w:tcPr>
          <w:p w14:paraId="5D524024"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QPSK</w:t>
            </w:r>
          </w:p>
        </w:tc>
      </w:tr>
      <w:tr w:rsidR="00EF176D" w:rsidRPr="008524AA" w14:paraId="76292016" w14:textId="77777777" w:rsidTr="00B94003">
        <w:trPr>
          <w:cantSplit/>
          <w:jc w:val="center"/>
        </w:trPr>
        <w:tc>
          <w:tcPr>
            <w:tcW w:w="4218" w:type="dxa"/>
          </w:tcPr>
          <w:p w14:paraId="687F0503" w14:textId="77777777" w:rsidR="00EF176D" w:rsidRPr="008524AA" w:rsidRDefault="00EF176D" w:rsidP="00B94003">
            <w:pPr>
              <w:keepNext/>
              <w:keepLines/>
              <w:spacing w:after="0"/>
              <w:rPr>
                <w:rFonts w:ascii="Arial" w:eastAsia="MS Gothic" w:hAnsi="Arial" w:cs="Arial"/>
                <w:sz w:val="18"/>
              </w:rPr>
            </w:pPr>
            <w:r w:rsidRPr="008524AA">
              <w:rPr>
                <w:rFonts w:ascii="Arial" w:hAnsi="Arial" w:hint="eastAsia"/>
                <w:sz w:val="18"/>
                <w:lang w:eastAsia="zh-CN"/>
              </w:rPr>
              <w:t>First PRB prior to frequency hopping</w:t>
            </w:r>
          </w:p>
        </w:tc>
        <w:tc>
          <w:tcPr>
            <w:tcW w:w="2973" w:type="dxa"/>
          </w:tcPr>
          <w:p w14:paraId="6BF020D9" w14:textId="77777777" w:rsidR="00EF176D" w:rsidRPr="008524AA" w:rsidRDefault="00EF176D" w:rsidP="00B94003">
            <w:pPr>
              <w:keepNext/>
              <w:keepLines/>
              <w:spacing w:after="0"/>
              <w:jc w:val="center"/>
              <w:rPr>
                <w:rFonts w:ascii="Arial" w:eastAsia="MS Gothic" w:hAnsi="Arial" w:cs="Arial"/>
                <w:sz w:val="18"/>
              </w:rPr>
            </w:pPr>
            <w:r w:rsidRPr="008524AA">
              <w:rPr>
                <w:rFonts w:ascii="Arial" w:eastAsia="MS Gothic" w:hAnsi="Arial" w:cs="Arial"/>
                <w:sz w:val="18"/>
              </w:rPr>
              <w:t>0</w:t>
            </w:r>
          </w:p>
        </w:tc>
      </w:tr>
      <w:tr w:rsidR="00EF176D" w:rsidRPr="008524AA" w14:paraId="50F19927" w14:textId="77777777" w:rsidTr="00B94003">
        <w:trPr>
          <w:cantSplit/>
          <w:jc w:val="center"/>
        </w:trPr>
        <w:tc>
          <w:tcPr>
            <w:tcW w:w="4218" w:type="dxa"/>
          </w:tcPr>
          <w:p w14:paraId="22C0E48E" w14:textId="77777777" w:rsidR="00EF176D" w:rsidRPr="008524AA" w:rsidRDefault="00EF176D" w:rsidP="00B94003">
            <w:pPr>
              <w:keepNext/>
              <w:keepLines/>
              <w:spacing w:after="0"/>
              <w:rPr>
                <w:rFonts w:ascii="Arial" w:eastAsia="MS Gothic" w:hAnsi="Arial" w:cs="Arial"/>
                <w:sz w:val="18"/>
              </w:rPr>
            </w:pPr>
            <w:r w:rsidRPr="008524AA">
              <w:rPr>
                <w:rFonts w:ascii="Arial" w:hAnsi="Arial" w:hint="eastAsia"/>
                <w:sz w:val="18"/>
                <w:lang w:eastAsia="zh-CN"/>
              </w:rPr>
              <w:t>Intra-slot frequency hopping</w:t>
            </w:r>
          </w:p>
        </w:tc>
        <w:tc>
          <w:tcPr>
            <w:tcW w:w="2973" w:type="dxa"/>
          </w:tcPr>
          <w:p w14:paraId="5D0CD91A" w14:textId="77777777" w:rsidR="00EF176D" w:rsidRPr="008524AA" w:rsidRDefault="00EF176D" w:rsidP="00B94003">
            <w:pPr>
              <w:keepNext/>
              <w:keepLines/>
              <w:spacing w:after="0"/>
              <w:jc w:val="center"/>
              <w:rPr>
                <w:rFonts w:ascii="Arial" w:eastAsia="MS Gothic" w:hAnsi="Arial" w:cs="Arial"/>
                <w:sz w:val="18"/>
              </w:rPr>
            </w:pPr>
            <w:r w:rsidRPr="008524AA">
              <w:rPr>
                <w:rFonts w:ascii="Arial" w:eastAsia="MS Gothic" w:hAnsi="Arial" w:cs="Arial"/>
                <w:sz w:val="18"/>
              </w:rPr>
              <w:t>enabled</w:t>
            </w:r>
          </w:p>
        </w:tc>
      </w:tr>
      <w:tr w:rsidR="00EF176D" w:rsidRPr="008524AA" w14:paraId="21498635" w14:textId="77777777" w:rsidTr="00B94003">
        <w:trPr>
          <w:cantSplit/>
          <w:jc w:val="center"/>
        </w:trPr>
        <w:tc>
          <w:tcPr>
            <w:tcW w:w="4218" w:type="dxa"/>
          </w:tcPr>
          <w:p w14:paraId="5F8D5DC9"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First PRB after frequency hopping</w:t>
            </w:r>
          </w:p>
        </w:tc>
        <w:tc>
          <w:tcPr>
            <w:tcW w:w="2973" w:type="dxa"/>
          </w:tcPr>
          <w:p w14:paraId="4D53C215" w14:textId="77777777" w:rsidR="00EF176D" w:rsidRPr="008524AA" w:rsidRDefault="00EF176D" w:rsidP="00B94003">
            <w:pPr>
              <w:keepNext/>
              <w:keepLines/>
              <w:spacing w:after="0"/>
              <w:jc w:val="center"/>
              <w:rPr>
                <w:rFonts w:ascii="Arial" w:eastAsia="MS Gothic" w:hAnsi="Arial" w:cs="Arial"/>
                <w:sz w:val="18"/>
              </w:rPr>
            </w:pPr>
            <w:r w:rsidRPr="008524AA">
              <w:rPr>
                <w:rFonts w:ascii="Arial" w:eastAsia="MS Gothic" w:hAnsi="Arial" w:cs="Arial"/>
                <w:sz w:val="18"/>
              </w:rPr>
              <w:t xml:space="preserve">The largest PRB index </w:t>
            </w:r>
            <w:r w:rsidRPr="008524AA">
              <w:rPr>
                <w:rFonts w:ascii="Arial" w:hAnsi="Arial"/>
                <w:sz w:val="18"/>
              </w:rPr>
              <w:t xml:space="preserve">– </w:t>
            </w:r>
            <w:r w:rsidRPr="008524AA">
              <w:rPr>
                <w:rFonts w:ascii="Arial" w:hAnsi="Arial" w:hint="eastAsia"/>
                <w:sz w:val="18"/>
                <w:lang w:eastAsia="zh-CN"/>
              </w:rPr>
              <w:t>(Number of PR</w:t>
            </w:r>
            <w:r w:rsidRPr="008524AA" w:rsidDel="007E6B31">
              <w:rPr>
                <w:rFonts w:ascii="Arial" w:hAnsi="Arial" w:hint="eastAsia"/>
                <w:sz w:val="18"/>
                <w:lang w:eastAsia="zh-CN"/>
              </w:rPr>
              <w:t>Bs</w:t>
            </w:r>
            <w:r w:rsidRPr="008524AA">
              <w:rPr>
                <w:rFonts w:ascii="Arial" w:hAnsi="Arial"/>
                <w:sz w:val="18"/>
                <w:lang w:eastAsia="zh-CN"/>
              </w:rPr>
              <w:t xml:space="preserve"> </w:t>
            </w:r>
            <w:r w:rsidRPr="008524AA">
              <w:rPr>
                <w:rFonts w:ascii="Arial" w:hAnsi="Arial" w:hint="eastAsia"/>
                <w:sz w:val="18"/>
                <w:lang w:eastAsia="zh-CN"/>
              </w:rPr>
              <w:t>-</w:t>
            </w:r>
            <w:r w:rsidRPr="008524AA">
              <w:rPr>
                <w:rFonts w:ascii="Arial" w:hAnsi="Arial"/>
                <w:sz w:val="18"/>
                <w:lang w:eastAsia="zh-CN"/>
              </w:rPr>
              <w:t xml:space="preserve"> </w:t>
            </w:r>
            <w:r w:rsidRPr="008524AA">
              <w:rPr>
                <w:rFonts w:ascii="Arial" w:hAnsi="Arial" w:hint="eastAsia"/>
                <w:sz w:val="18"/>
                <w:lang w:eastAsia="zh-CN"/>
              </w:rPr>
              <w:t>1)</w:t>
            </w:r>
          </w:p>
        </w:tc>
      </w:tr>
      <w:tr w:rsidR="00EF176D" w:rsidRPr="008524AA" w14:paraId="52179D6A" w14:textId="77777777" w:rsidTr="00B94003">
        <w:trPr>
          <w:cantSplit/>
          <w:jc w:val="center"/>
        </w:trPr>
        <w:tc>
          <w:tcPr>
            <w:tcW w:w="4218" w:type="dxa"/>
          </w:tcPr>
          <w:p w14:paraId="1CAE6C48"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Number of PR</w:t>
            </w:r>
            <w:r w:rsidRPr="008524AA" w:rsidDel="007E6B31">
              <w:rPr>
                <w:rFonts w:ascii="Arial" w:hAnsi="Arial" w:hint="eastAsia"/>
                <w:sz w:val="18"/>
                <w:lang w:eastAsia="zh-CN"/>
              </w:rPr>
              <w:t>Bs</w:t>
            </w:r>
          </w:p>
        </w:tc>
        <w:tc>
          <w:tcPr>
            <w:tcW w:w="2973" w:type="dxa"/>
          </w:tcPr>
          <w:p w14:paraId="6A7CD581"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9</w:t>
            </w:r>
          </w:p>
        </w:tc>
      </w:tr>
      <w:tr w:rsidR="00EF176D" w:rsidRPr="008524AA" w14:paraId="15D0FF3A" w14:textId="77777777" w:rsidTr="00B94003">
        <w:trPr>
          <w:cantSplit/>
          <w:jc w:val="center"/>
        </w:trPr>
        <w:tc>
          <w:tcPr>
            <w:tcW w:w="4218" w:type="dxa"/>
          </w:tcPr>
          <w:p w14:paraId="6EFEC665"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Number of symbols</w:t>
            </w:r>
          </w:p>
        </w:tc>
        <w:tc>
          <w:tcPr>
            <w:tcW w:w="2973" w:type="dxa"/>
          </w:tcPr>
          <w:p w14:paraId="3F0DF732"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2</w:t>
            </w:r>
          </w:p>
        </w:tc>
      </w:tr>
      <w:tr w:rsidR="00EF176D" w:rsidRPr="008524AA" w14:paraId="693BAD16" w14:textId="77777777" w:rsidTr="00B94003">
        <w:trPr>
          <w:cantSplit/>
          <w:jc w:val="center"/>
        </w:trPr>
        <w:tc>
          <w:tcPr>
            <w:tcW w:w="4218" w:type="dxa"/>
          </w:tcPr>
          <w:p w14:paraId="0DDC012E"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The number of UCI information bits</w:t>
            </w:r>
          </w:p>
        </w:tc>
        <w:tc>
          <w:tcPr>
            <w:tcW w:w="2973" w:type="dxa"/>
          </w:tcPr>
          <w:p w14:paraId="4C260286"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22</w:t>
            </w:r>
          </w:p>
        </w:tc>
      </w:tr>
      <w:tr w:rsidR="00EF176D" w:rsidRPr="008524AA" w14:paraId="6ACD8A90" w14:textId="77777777" w:rsidTr="00B94003">
        <w:trPr>
          <w:cantSplit/>
          <w:jc w:val="center"/>
        </w:trPr>
        <w:tc>
          <w:tcPr>
            <w:tcW w:w="4218" w:type="dxa"/>
          </w:tcPr>
          <w:p w14:paraId="316C201A"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First symbol</w:t>
            </w:r>
          </w:p>
        </w:tc>
        <w:tc>
          <w:tcPr>
            <w:tcW w:w="2973" w:type="dxa"/>
          </w:tcPr>
          <w:p w14:paraId="1C1849A2"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sz w:val="18"/>
              </w:rPr>
              <w:t>12</w:t>
            </w:r>
          </w:p>
        </w:tc>
      </w:tr>
      <w:tr w:rsidR="00EF176D" w:rsidRPr="008524AA" w14:paraId="489D56A8" w14:textId="77777777" w:rsidTr="00B94003">
        <w:trPr>
          <w:cantSplit/>
          <w:jc w:val="center"/>
        </w:trPr>
        <w:tc>
          <w:tcPr>
            <w:tcW w:w="4218" w:type="dxa"/>
          </w:tcPr>
          <w:p w14:paraId="6A49B7C9" w14:textId="77777777" w:rsidR="00EF176D" w:rsidRPr="008524AA" w:rsidRDefault="00EF176D" w:rsidP="00B94003">
            <w:pPr>
              <w:keepNext/>
              <w:keepLines/>
              <w:spacing w:after="0"/>
              <w:rPr>
                <w:rFonts w:ascii="Arial" w:hAnsi="Arial"/>
                <w:sz w:val="18"/>
              </w:rPr>
            </w:pPr>
            <w:r w:rsidRPr="008524AA">
              <w:rPr>
                <w:rFonts w:ascii="Arial" w:hAnsi="Arial" w:hint="eastAsia"/>
                <w:sz w:val="18"/>
                <w:lang w:eastAsia="zh-CN"/>
              </w:rPr>
              <w:t>DM-RS sequence generation</w:t>
            </w:r>
          </w:p>
        </w:tc>
        <w:tc>
          <w:tcPr>
            <w:tcW w:w="2973" w:type="dxa"/>
          </w:tcPr>
          <w:p w14:paraId="291C956E" w14:textId="77777777" w:rsidR="00EF176D" w:rsidRPr="008524AA" w:rsidRDefault="00EF176D" w:rsidP="00B94003">
            <w:pPr>
              <w:keepNext/>
              <w:keepLines/>
              <w:spacing w:after="0"/>
              <w:jc w:val="center"/>
              <w:rPr>
                <w:rFonts w:ascii="Arial" w:eastAsia="MS Gothic" w:hAnsi="Arial" w:cs="Arial"/>
                <w:sz w:val="18"/>
              </w:rPr>
            </w:pPr>
            <w:r w:rsidRPr="008524AA">
              <w:rPr>
                <w:rFonts w:ascii="Arial" w:hAnsi="Arial" w:cs="Arial"/>
                <w:i/>
                <w:sz w:val="18"/>
                <w:szCs w:val="18"/>
              </w:rPr>
              <w:t>N</w:t>
            </w:r>
            <w:r w:rsidRPr="008524AA">
              <w:rPr>
                <w:rFonts w:ascii="Arial" w:hAnsi="Arial" w:cs="Arial"/>
                <w:i/>
                <w:sz w:val="18"/>
                <w:szCs w:val="18"/>
                <w:vertAlign w:val="subscript"/>
              </w:rPr>
              <w:t>ID</w:t>
            </w:r>
            <w:r w:rsidRPr="008524AA">
              <w:rPr>
                <w:rFonts w:ascii="Arial" w:hAnsi="Arial" w:cs="Arial"/>
                <w:sz w:val="18"/>
                <w:vertAlign w:val="superscript"/>
              </w:rPr>
              <w:t>0</w:t>
            </w:r>
            <w:r w:rsidRPr="008524AA">
              <w:rPr>
                <w:rFonts w:ascii="Arial" w:hAnsi="Arial" w:cs="Arial"/>
                <w:sz w:val="18"/>
                <w:szCs w:val="18"/>
              </w:rPr>
              <w:t>=0</w:t>
            </w:r>
          </w:p>
        </w:tc>
      </w:tr>
    </w:tbl>
    <w:p w14:paraId="57123FA0" w14:textId="77777777" w:rsidR="00EF176D" w:rsidRPr="008524AA" w:rsidRDefault="00EF176D" w:rsidP="00EF176D">
      <w:pPr>
        <w:ind w:left="568" w:hanging="284"/>
      </w:pPr>
    </w:p>
    <w:p w14:paraId="721FB9BC" w14:textId="77777777" w:rsidR="00EF176D" w:rsidRPr="008524AA" w:rsidRDefault="00EF176D" w:rsidP="00EF176D">
      <w:pPr>
        <w:ind w:left="568" w:hanging="284"/>
      </w:pPr>
      <w:r w:rsidRPr="008524AA">
        <w:rPr>
          <w:rFonts w:hint="eastAsia"/>
          <w:lang w:eastAsia="zh-CN"/>
        </w:rPr>
        <w:t>4</w:t>
      </w:r>
      <w:r w:rsidRPr="008524AA">
        <w:t>)</w:t>
      </w:r>
      <w:r w:rsidRPr="008524AA">
        <w:tab/>
        <w:t>The multipath fading emulators shall be configured according to the corresponding channel model defined in annex F.</w:t>
      </w:r>
    </w:p>
    <w:p w14:paraId="46254E9E" w14:textId="77777777" w:rsidR="00EF176D" w:rsidRPr="008524AA" w:rsidRDefault="00EF176D" w:rsidP="00EF176D">
      <w:pPr>
        <w:ind w:left="568" w:hanging="284"/>
      </w:pPr>
      <w:r w:rsidRPr="008524AA">
        <w:rPr>
          <w:rFonts w:hint="eastAsia"/>
          <w:lang w:eastAsia="zh-CN"/>
        </w:rPr>
        <w:t>5</w:t>
      </w:r>
      <w:r w:rsidRPr="008524AA">
        <w:t>)</w:t>
      </w:r>
      <w:r w:rsidRPr="008524AA">
        <w:tab/>
      </w:r>
      <w:proofErr w:type="gramStart"/>
      <w:r w:rsidRPr="008524AA">
        <w:t>Adjust</w:t>
      </w:r>
      <w:proofErr w:type="gramEnd"/>
      <w:r w:rsidRPr="008524AA">
        <w:t xml:space="preserve"> the equipment so that the SNR specified in table 8.1.3.3.2.5-1 or table 8.1.3.3.2.5-2 is achieved at the IAB-DU input during the UCI transmissions.</w:t>
      </w:r>
    </w:p>
    <w:p w14:paraId="2045DDD7" w14:textId="77777777" w:rsidR="00EF176D" w:rsidRPr="008524AA" w:rsidRDefault="00EF176D" w:rsidP="00EF176D">
      <w:pPr>
        <w:ind w:left="568" w:hanging="284"/>
      </w:pPr>
      <w:r w:rsidRPr="008524AA">
        <w:rPr>
          <w:rFonts w:hint="eastAsia"/>
          <w:lang w:eastAsia="zh-CN"/>
        </w:rPr>
        <w:t>6</w:t>
      </w:r>
      <w:r w:rsidRPr="008524AA">
        <w:t>)</w:t>
      </w:r>
      <w:r w:rsidRPr="008524AA">
        <w:tab/>
        <w:t>The tester sends a test pattern with the pattern outlined in figure 8.1.3.3.2.4.2-1. The following statistics are kept: the number of incorrectly decoded UCI.</w:t>
      </w:r>
    </w:p>
    <w:p w14:paraId="335C3DCC" w14:textId="77777777" w:rsidR="00EF176D" w:rsidRPr="008524AA" w:rsidRDefault="00EF176D" w:rsidP="00EF176D">
      <w:pPr>
        <w:keepNext/>
        <w:keepLines/>
        <w:spacing w:before="60"/>
        <w:jc w:val="center"/>
        <w:rPr>
          <w:rFonts w:ascii="Arial" w:hAnsi="Arial"/>
          <w:b/>
        </w:rPr>
      </w:pPr>
      <w:r w:rsidRPr="008524AA">
        <w:rPr>
          <w:rFonts w:ascii="Arial" w:hAnsi="Arial"/>
          <w:b/>
        </w:rPr>
        <w:object w:dxaOrig="8641" w:dyaOrig="541" w14:anchorId="640B6777">
          <v:shape id="_x0000_i1028" type="#_x0000_t75" style="width:6in;height:33.2pt" o:ole="" fillcolor="window">
            <v:imagedata r:id="rId20" o:title=""/>
          </v:shape>
          <o:OLEObject Type="Embed" ProgID="Word.Picture.8" ShapeID="_x0000_i1028" DrawAspect="Content" ObjectID="_1692082332" r:id="rId21"/>
        </w:object>
      </w:r>
    </w:p>
    <w:p w14:paraId="4C9DB579" w14:textId="77777777" w:rsidR="00CF5746" w:rsidRDefault="00EF176D" w:rsidP="00CF5746">
      <w:pPr>
        <w:keepLines/>
        <w:spacing w:after="240"/>
        <w:jc w:val="center"/>
        <w:rPr>
          <w:rFonts w:ascii="Arial" w:hAnsi="Arial"/>
          <w:b/>
          <w:lang w:eastAsia="zh-CN"/>
        </w:rPr>
      </w:pPr>
      <w:r w:rsidRPr="008524AA">
        <w:rPr>
          <w:rFonts w:ascii="Arial" w:hAnsi="Arial"/>
          <w:b/>
        </w:rPr>
        <w:t>Figure 8.1.3.3.2.4.2-1: Test signal pattern for PUCCH format 2 demodulation tests</w:t>
      </w:r>
    </w:p>
    <w:p w14:paraId="321C9905" w14:textId="77777777" w:rsidR="00CF5746" w:rsidRPr="00BE5108" w:rsidRDefault="00CF5746" w:rsidP="00CF5746">
      <w:pPr>
        <w:pStyle w:val="H6"/>
      </w:pPr>
      <w:r w:rsidRPr="00BE5108">
        <w:t>8.1.3.3.2.5</w:t>
      </w:r>
      <w:r w:rsidRPr="00BE5108">
        <w:tab/>
        <w:t>Test requirement</w:t>
      </w:r>
    </w:p>
    <w:p w14:paraId="0E2731CE" w14:textId="77777777" w:rsidR="00CF5746" w:rsidRPr="00BE5108" w:rsidRDefault="00CF5746" w:rsidP="00CF5746">
      <w:pPr>
        <w:rPr>
          <w:rFonts w:eastAsia="宋体"/>
        </w:rPr>
      </w:pPr>
      <w:r w:rsidRPr="00BE5108">
        <w:rPr>
          <w:rFonts w:eastAsia="宋体"/>
        </w:rPr>
        <w:t>The fraction of incorrectly decoded UCI shall be less than 1% for the SNR listed in table 8.1.3.3.2.5-1 and table 8.1.3.3.2.5-2.</w:t>
      </w:r>
    </w:p>
    <w:p w14:paraId="10AE6F46" w14:textId="77777777" w:rsidR="00CF5746" w:rsidRPr="00BE5108" w:rsidRDefault="00CF5746" w:rsidP="00CF5746">
      <w:pPr>
        <w:pStyle w:val="TH"/>
      </w:pPr>
      <w:r w:rsidRPr="00BE5108">
        <w:t>Table 8.1.3.</w:t>
      </w:r>
      <w:r w:rsidRPr="00BE5108">
        <w:rPr>
          <w:lang w:eastAsia="zh-CN"/>
        </w:rPr>
        <w:t>3.2</w:t>
      </w:r>
      <w:r w:rsidRPr="00BE5108">
        <w:t xml:space="preserve">.5-1: Required SNR for PUCCH format </w:t>
      </w:r>
      <w:r w:rsidRPr="00BE5108">
        <w:rPr>
          <w:lang w:eastAsia="zh-CN"/>
        </w:rPr>
        <w:t>2</w:t>
      </w:r>
      <w:r w:rsidRPr="00BE5108">
        <w:t xml:space="preserve"> with 15</w:t>
      </w:r>
      <w:r w:rsidRPr="00BE5108">
        <w:rPr>
          <w:lang w:eastAsia="zh-CN"/>
        </w:rPr>
        <w:t xml:space="preserve"> </w:t>
      </w:r>
      <w:r w:rsidRPr="00BE5108">
        <w:t>kHz SCS</w:t>
      </w:r>
    </w:p>
    <w:tbl>
      <w:tblPr>
        <w:tblStyle w:val="af2"/>
        <w:tblW w:w="0" w:type="auto"/>
        <w:jc w:val="center"/>
        <w:tblLayout w:type="fixed"/>
        <w:tblCellMar>
          <w:left w:w="28" w:type="dxa"/>
        </w:tblCellMar>
        <w:tblLook w:val="04A0" w:firstRow="1" w:lastRow="0" w:firstColumn="1" w:lastColumn="0" w:noHBand="0" w:noVBand="1"/>
      </w:tblPr>
      <w:tblGrid>
        <w:gridCol w:w="1506"/>
        <w:gridCol w:w="1417"/>
        <w:gridCol w:w="2268"/>
        <w:gridCol w:w="1276"/>
        <w:gridCol w:w="540"/>
        <w:gridCol w:w="594"/>
        <w:gridCol w:w="1222"/>
        <w:tblGridChange w:id="9125">
          <w:tblGrid>
            <w:gridCol w:w="80"/>
            <w:gridCol w:w="1426"/>
            <w:gridCol w:w="80"/>
            <w:gridCol w:w="1337"/>
            <w:gridCol w:w="80"/>
            <w:gridCol w:w="2188"/>
            <w:gridCol w:w="80"/>
            <w:gridCol w:w="1276"/>
            <w:gridCol w:w="1054"/>
            <w:gridCol w:w="80"/>
            <w:gridCol w:w="1142"/>
            <w:gridCol w:w="80"/>
          </w:tblGrid>
        </w:tblGridChange>
      </w:tblGrid>
      <w:tr w:rsidR="00CF5746" w:rsidRPr="00BE5108" w:rsidDel="00222984" w14:paraId="323E9D24" w14:textId="77777777" w:rsidTr="00B306A9">
        <w:trPr>
          <w:cantSplit/>
          <w:jc w:val="center"/>
          <w:del w:id="9126" w:author="Nokia" w:date="2021-08-25T14:50:00Z"/>
        </w:trPr>
        <w:tc>
          <w:tcPr>
            <w:tcW w:w="1506" w:type="dxa"/>
            <w:tcBorders>
              <w:bottom w:val="nil"/>
            </w:tcBorders>
            <w:shd w:val="clear" w:color="auto" w:fill="auto"/>
          </w:tcPr>
          <w:p w14:paraId="0EEF9631" w14:textId="77777777" w:rsidR="00CF5746" w:rsidRPr="00BE5108" w:rsidDel="00222984" w:rsidRDefault="00CF5746" w:rsidP="00B306A9">
            <w:pPr>
              <w:pStyle w:val="TAH"/>
              <w:rPr>
                <w:del w:id="9127" w:author="Nokia" w:date="2021-08-25T14:50:00Z"/>
              </w:rPr>
            </w:pPr>
            <w:del w:id="9128" w:author="Nokia" w:date="2021-08-25T14:30:00Z">
              <w:r w:rsidRPr="00BE5108" w:rsidDel="00222984">
                <w:rPr>
                  <w:rFonts w:cs="Arial"/>
                </w:rPr>
                <w:delText>Number of</w:delText>
              </w:r>
              <w:r w:rsidRPr="00BE5108" w:rsidDel="00222984">
                <w:rPr>
                  <w:rFonts w:cs="Arial"/>
                  <w:lang w:eastAsia="zh-CN"/>
                </w:rPr>
                <w:delText xml:space="preserve"> T</w:delText>
              </w:r>
              <w:r w:rsidRPr="00BE5108" w:rsidDel="00222984">
                <w:rPr>
                  <w:rFonts w:cs="Arial"/>
                </w:rPr>
                <w:delText>X</w:delText>
              </w:r>
            </w:del>
          </w:p>
        </w:tc>
        <w:tc>
          <w:tcPr>
            <w:tcW w:w="1417" w:type="dxa"/>
            <w:tcBorders>
              <w:bottom w:val="nil"/>
            </w:tcBorders>
            <w:shd w:val="clear" w:color="auto" w:fill="auto"/>
          </w:tcPr>
          <w:p w14:paraId="18618D66" w14:textId="77777777" w:rsidR="00CF5746" w:rsidRPr="00BE5108" w:rsidDel="00222984" w:rsidRDefault="00CF5746" w:rsidP="00B306A9">
            <w:pPr>
              <w:pStyle w:val="TAH"/>
              <w:rPr>
                <w:del w:id="9129" w:author="Nokia" w:date="2021-08-25T14:50:00Z"/>
              </w:rPr>
            </w:pPr>
            <w:del w:id="9130" w:author="Nokia" w:date="2021-08-25T14:30:00Z">
              <w:r w:rsidRPr="00BE5108" w:rsidDel="00222984">
                <w:rPr>
                  <w:rFonts w:cs="Arial"/>
                  <w:lang w:eastAsia="zh-CN"/>
                </w:rPr>
                <w:delText xml:space="preserve">Number of </w:delText>
              </w:r>
            </w:del>
          </w:p>
        </w:tc>
        <w:tc>
          <w:tcPr>
            <w:tcW w:w="2268" w:type="dxa"/>
            <w:tcBorders>
              <w:bottom w:val="nil"/>
            </w:tcBorders>
            <w:shd w:val="clear" w:color="auto" w:fill="auto"/>
          </w:tcPr>
          <w:p w14:paraId="717A5359" w14:textId="77777777" w:rsidR="00CF5746" w:rsidRPr="00BE5108" w:rsidDel="00222984" w:rsidRDefault="00CF5746" w:rsidP="00B306A9">
            <w:pPr>
              <w:pStyle w:val="TAH"/>
              <w:rPr>
                <w:del w:id="9131" w:author="Nokia" w:date="2021-08-25T14:50:00Z"/>
              </w:rPr>
            </w:pPr>
            <w:del w:id="9132" w:author="Nokia" w:date="2021-08-25T14:30:00Z">
              <w:r w:rsidRPr="00BE5108" w:rsidDel="00222984">
                <w:delText>Propagation</w:delText>
              </w:r>
            </w:del>
          </w:p>
        </w:tc>
        <w:tc>
          <w:tcPr>
            <w:tcW w:w="3632" w:type="dxa"/>
            <w:gridSpan w:val="4"/>
          </w:tcPr>
          <w:p w14:paraId="7CDC809A" w14:textId="77777777" w:rsidR="00CF5746" w:rsidRPr="00BE5108" w:rsidDel="00222984" w:rsidRDefault="00CF5746" w:rsidP="00B306A9">
            <w:pPr>
              <w:pStyle w:val="TAH"/>
              <w:rPr>
                <w:del w:id="9133" w:author="Nokia" w:date="2021-08-25T14:50:00Z"/>
              </w:rPr>
            </w:pPr>
            <w:del w:id="9134" w:author="Nokia" w:date="2021-08-25T14:30:00Z">
              <w:r w:rsidRPr="00BE5108" w:rsidDel="00222984">
                <w:rPr>
                  <w:rFonts w:cs="Arial"/>
                </w:rPr>
                <w:delText>Channel bandwidth / SNR (dB)</w:delText>
              </w:r>
            </w:del>
          </w:p>
        </w:tc>
      </w:tr>
      <w:tr w:rsidR="00CF5746" w:rsidRPr="00BE5108" w:rsidDel="00222984" w14:paraId="1F842DA8" w14:textId="77777777" w:rsidTr="00B306A9">
        <w:trPr>
          <w:cantSplit/>
          <w:jc w:val="center"/>
          <w:del w:id="9135" w:author="Nokia" w:date="2021-08-25T14:50:00Z"/>
        </w:trPr>
        <w:tc>
          <w:tcPr>
            <w:tcW w:w="1506" w:type="dxa"/>
            <w:tcBorders>
              <w:top w:val="nil"/>
              <w:bottom w:val="single" w:sz="4" w:space="0" w:color="auto"/>
            </w:tcBorders>
            <w:shd w:val="clear" w:color="auto" w:fill="auto"/>
          </w:tcPr>
          <w:p w14:paraId="271F3809" w14:textId="77777777" w:rsidR="00CF5746" w:rsidRPr="00BE5108" w:rsidDel="00222984" w:rsidRDefault="00CF5746" w:rsidP="00B306A9">
            <w:pPr>
              <w:pStyle w:val="TAH"/>
              <w:rPr>
                <w:del w:id="9136" w:author="Nokia" w:date="2021-08-25T14:50:00Z"/>
              </w:rPr>
            </w:pPr>
            <w:del w:id="9137" w:author="Nokia" w:date="2021-08-25T14:30:00Z">
              <w:r w:rsidRPr="00BE5108" w:rsidDel="00222984">
                <w:rPr>
                  <w:rFonts w:cs="Arial"/>
                </w:rPr>
                <w:delText>antennas</w:delText>
              </w:r>
            </w:del>
          </w:p>
        </w:tc>
        <w:tc>
          <w:tcPr>
            <w:tcW w:w="1417" w:type="dxa"/>
            <w:tcBorders>
              <w:top w:val="nil"/>
            </w:tcBorders>
            <w:shd w:val="clear" w:color="auto" w:fill="auto"/>
          </w:tcPr>
          <w:p w14:paraId="73B56F75" w14:textId="77777777" w:rsidR="00CF5746" w:rsidRPr="00BE5108" w:rsidDel="00222984" w:rsidRDefault="00CF5746" w:rsidP="00B306A9">
            <w:pPr>
              <w:pStyle w:val="TAH"/>
              <w:rPr>
                <w:del w:id="9138" w:author="Nokia" w:date="2021-08-25T14:50:00Z"/>
              </w:rPr>
            </w:pPr>
            <w:del w:id="9139" w:author="Nokia" w:date="2021-08-25T14:30:00Z">
              <w:r w:rsidRPr="00BE5108" w:rsidDel="00222984">
                <w:rPr>
                  <w:rFonts w:cs="Arial"/>
                  <w:lang w:eastAsia="zh-CN"/>
                </w:rPr>
                <w:delText>RX antennas</w:delText>
              </w:r>
            </w:del>
          </w:p>
        </w:tc>
        <w:tc>
          <w:tcPr>
            <w:tcW w:w="2268" w:type="dxa"/>
            <w:tcBorders>
              <w:top w:val="nil"/>
            </w:tcBorders>
            <w:shd w:val="clear" w:color="auto" w:fill="auto"/>
          </w:tcPr>
          <w:p w14:paraId="1281D291" w14:textId="77777777" w:rsidR="00CF5746" w:rsidRPr="00BE5108" w:rsidDel="00222984" w:rsidRDefault="00CF5746" w:rsidP="00B306A9">
            <w:pPr>
              <w:pStyle w:val="TAH"/>
              <w:rPr>
                <w:del w:id="9140" w:author="Nokia" w:date="2021-08-25T14:50:00Z"/>
              </w:rPr>
            </w:pPr>
            <w:del w:id="9141" w:author="Nokia" w:date="2021-08-25T14:30:00Z">
              <w:r w:rsidRPr="00BE5108" w:rsidDel="00222984">
                <w:delText>conditions and correlation matrix (annex F)</w:delText>
              </w:r>
            </w:del>
          </w:p>
        </w:tc>
        <w:tc>
          <w:tcPr>
            <w:tcW w:w="1276" w:type="dxa"/>
          </w:tcPr>
          <w:p w14:paraId="1977D048" w14:textId="77777777" w:rsidR="00CF5746" w:rsidRPr="00BE5108" w:rsidDel="00222984" w:rsidRDefault="00CF5746" w:rsidP="00B306A9">
            <w:pPr>
              <w:pStyle w:val="TAH"/>
              <w:rPr>
                <w:del w:id="9142" w:author="Nokia" w:date="2021-08-25T14:50:00Z"/>
              </w:rPr>
            </w:pPr>
            <w:del w:id="9143" w:author="Nokia" w:date="2021-08-25T14:30:00Z">
              <w:r w:rsidRPr="00BE5108" w:rsidDel="00222984">
                <w:rPr>
                  <w:rFonts w:cs="Arial"/>
                </w:rPr>
                <w:delText>5 MHz</w:delText>
              </w:r>
            </w:del>
          </w:p>
        </w:tc>
        <w:tc>
          <w:tcPr>
            <w:tcW w:w="1134" w:type="dxa"/>
            <w:gridSpan w:val="2"/>
          </w:tcPr>
          <w:p w14:paraId="247E1833" w14:textId="77777777" w:rsidR="00CF5746" w:rsidRPr="00BE5108" w:rsidDel="00222984" w:rsidRDefault="00CF5746" w:rsidP="00B306A9">
            <w:pPr>
              <w:pStyle w:val="TAH"/>
              <w:rPr>
                <w:del w:id="9144" w:author="Nokia" w:date="2021-08-25T14:50:00Z"/>
              </w:rPr>
            </w:pPr>
            <w:del w:id="9145" w:author="Nokia" w:date="2021-08-25T14:30:00Z">
              <w:r w:rsidRPr="00BE5108" w:rsidDel="00222984">
                <w:rPr>
                  <w:rFonts w:cs="Arial"/>
                </w:rPr>
                <w:delText>10 MHz</w:delText>
              </w:r>
            </w:del>
          </w:p>
        </w:tc>
        <w:tc>
          <w:tcPr>
            <w:tcW w:w="1222" w:type="dxa"/>
          </w:tcPr>
          <w:p w14:paraId="14731F4B" w14:textId="77777777" w:rsidR="00CF5746" w:rsidRPr="00BE5108" w:rsidDel="00222984" w:rsidRDefault="00CF5746" w:rsidP="00B306A9">
            <w:pPr>
              <w:pStyle w:val="TAH"/>
              <w:rPr>
                <w:del w:id="9146" w:author="Nokia" w:date="2021-08-25T14:50:00Z"/>
              </w:rPr>
            </w:pPr>
            <w:del w:id="9147" w:author="Nokia" w:date="2021-08-25T14:30:00Z">
              <w:r w:rsidRPr="00BE5108" w:rsidDel="00222984">
                <w:rPr>
                  <w:rFonts w:cs="Arial"/>
                </w:rPr>
                <w:delText>20 MHz</w:delText>
              </w:r>
            </w:del>
          </w:p>
        </w:tc>
      </w:tr>
      <w:tr w:rsidR="00CF5746" w:rsidRPr="00BE5108" w:rsidDel="00222984" w14:paraId="6ADB85E7" w14:textId="77777777" w:rsidTr="00B306A9">
        <w:trPr>
          <w:cantSplit/>
          <w:jc w:val="center"/>
          <w:del w:id="9148" w:author="Nokia" w:date="2021-08-25T14:50:00Z"/>
        </w:trPr>
        <w:tc>
          <w:tcPr>
            <w:tcW w:w="1506" w:type="dxa"/>
            <w:tcBorders>
              <w:bottom w:val="nil"/>
            </w:tcBorders>
            <w:shd w:val="clear" w:color="auto" w:fill="auto"/>
          </w:tcPr>
          <w:p w14:paraId="2CD83C5B" w14:textId="77777777" w:rsidR="00CF5746" w:rsidRPr="00BE5108" w:rsidDel="00222984" w:rsidRDefault="00CF5746" w:rsidP="00B306A9">
            <w:pPr>
              <w:pStyle w:val="TAC"/>
              <w:rPr>
                <w:del w:id="9149" w:author="Nokia" w:date="2021-08-25T14:50:00Z"/>
              </w:rPr>
            </w:pPr>
          </w:p>
        </w:tc>
        <w:tc>
          <w:tcPr>
            <w:tcW w:w="1417" w:type="dxa"/>
          </w:tcPr>
          <w:p w14:paraId="7E903CFB" w14:textId="77777777" w:rsidR="00CF5746" w:rsidRPr="00BE5108" w:rsidDel="00222984" w:rsidRDefault="00CF5746" w:rsidP="00B306A9">
            <w:pPr>
              <w:pStyle w:val="TAC"/>
              <w:rPr>
                <w:del w:id="9150" w:author="Nokia" w:date="2021-08-25T14:50:00Z"/>
              </w:rPr>
            </w:pPr>
            <w:del w:id="9151" w:author="Nokia" w:date="2021-08-25T14:30:00Z">
              <w:r w:rsidRPr="00BE5108" w:rsidDel="00222984">
                <w:rPr>
                  <w:rFonts w:cs="Arial"/>
                  <w:lang w:eastAsia="zh-CN"/>
                </w:rPr>
                <w:delText>2</w:delText>
              </w:r>
            </w:del>
          </w:p>
        </w:tc>
        <w:tc>
          <w:tcPr>
            <w:tcW w:w="2268" w:type="dxa"/>
          </w:tcPr>
          <w:p w14:paraId="7E8065C9" w14:textId="77777777" w:rsidR="00CF5746" w:rsidRPr="00BE5108" w:rsidDel="00222984" w:rsidRDefault="00CF5746" w:rsidP="00B306A9">
            <w:pPr>
              <w:pStyle w:val="TAC"/>
              <w:rPr>
                <w:del w:id="9152" w:author="Nokia" w:date="2021-08-25T14:50:00Z"/>
              </w:rPr>
            </w:pPr>
            <w:del w:id="9153" w:author="Nokia" w:date="2021-08-25T14:30:00Z">
              <w:r w:rsidRPr="00BE5108" w:rsidDel="00222984">
                <w:rPr>
                  <w:rFonts w:cs="Arial"/>
                </w:rPr>
                <w:delText>TDLC300-100 Low</w:delText>
              </w:r>
            </w:del>
          </w:p>
        </w:tc>
        <w:tc>
          <w:tcPr>
            <w:tcW w:w="1276" w:type="dxa"/>
          </w:tcPr>
          <w:p w14:paraId="1ECDD2EC" w14:textId="77777777" w:rsidR="00CF5746" w:rsidRPr="00BE5108" w:rsidDel="00222984" w:rsidRDefault="00CF5746" w:rsidP="00B306A9">
            <w:pPr>
              <w:pStyle w:val="TAC"/>
              <w:rPr>
                <w:del w:id="9154" w:author="Nokia" w:date="2021-08-25T14:50:00Z"/>
              </w:rPr>
            </w:pPr>
            <w:del w:id="9155" w:author="Nokia" w:date="2021-08-25T14:30:00Z">
              <w:r w:rsidRPr="00BE5108" w:rsidDel="00222984">
                <w:rPr>
                  <w:rFonts w:cs="Arial"/>
                  <w:lang w:eastAsia="zh-CN"/>
                </w:rPr>
                <w:delText>0.8</w:delText>
              </w:r>
            </w:del>
          </w:p>
        </w:tc>
        <w:tc>
          <w:tcPr>
            <w:tcW w:w="1134" w:type="dxa"/>
            <w:gridSpan w:val="2"/>
          </w:tcPr>
          <w:p w14:paraId="592167CC" w14:textId="77777777" w:rsidR="00CF5746" w:rsidRPr="00BE5108" w:rsidDel="00222984" w:rsidRDefault="00CF5746" w:rsidP="00B306A9">
            <w:pPr>
              <w:pStyle w:val="TAC"/>
              <w:rPr>
                <w:del w:id="9156" w:author="Nokia" w:date="2021-08-25T14:50:00Z"/>
              </w:rPr>
            </w:pPr>
            <w:del w:id="9157" w:author="Nokia" w:date="2021-08-25T14:30:00Z">
              <w:r w:rsidRPr="00BE5108" w:rsidDel="00222984">
                <w:rPr>
                  <w:rFonts w:cs="Arial"/>
                  <w:lang w:eastAsia="zh-CN"/>
                </w:rPr>
                <w:delText>1.4</w:delText>
              </w:r>
            </w:del>
          </w:p>
        </w:tc>
        <w:tc>
          <w:tcPr>
            <w:tcW w:w="1222" w:type="dxa"/>
          </w:tcPr>
          <w:p w14:paraId="7197E28F" w14:textId="77777777" w:rsidR="00CF5746" w:rsidRPr="00BE5108" w:rsidDel="00222984" w:rsidRDefault="00CF5746" w:rsidP="00B306A9">
            <w:pPr>
              <w:pStyle w:val="TAC"/>
              <w:rPr>
                <w:del w:id="9158" w:author="Nokia" w:date="2021-08-25T14:50:00Z"/>
              </w:rPr>
            </w:pPr>
            <w:del w:id="9159" w:author="Nokia" w:date="2021-08-25T14:30:00Z">
              <w:r w:rsidRPr="00BE5108" w:rsidDel="00222984">
                <w:rPr>
                  <w:rFonts w:cs="Arial"/>
                  <w:lang w:eastAsia="zh-CN"/>
                </w:rPr>
                <w:delText>1.8</w:delText>
              </w:r>
            </w:del>
          </w:p>
        </w:tc>
      </w:tr>
      <w:tr w:rsidR="00CF5746" w:rsidRPr="00BE5108" w:rsidDel="00222984" w14:paraId="1B9F4F3A" w14:textId="77777777" w:rsidTr="00B306A9">
        <w:trPr>
          <w:cantSplit/>
          <w:jc w:val="center"/>
          <w:del w:id="9160" w:author="Nokia" w:date="2021-08-25T14:50:00Z"/>
        </w:trPr>
        <w:tc>
          <w:tcPr>
            <w:tcW w:w="1506" w:type="dxa"/>
            <w:tcBorders>
              <w:top w:val="nil"/>
              <w:bottom w:val="nil"/>
            </w:tcBorders>
            <w:shd w:val="clear" w:color="auto" w:fill="auto"/>
          </w:tcPr>
          <w:p w14:paraId="02ACD5CC" w14:textId="77777777" w:rsidR="00CF5746" w:rsidRPr="00BE5108" w:rsidDel="00222984" w:rsidRDefault="00CF5746" w:rsidP="00B306A9">
            <w:pPr>
              <w:pStyle w:val="TAC"/>
              <w:rPr>
                <w:del w:id="9161" w:author="Nokia" w:date="2021-08-25T14:50:00Z"/>
              </w:rPr>
            </w:pPr>
            <w:del w:id="9162" w:author="Nokia" w:date="2021-08-25T14:30:00Z">
              <w:r w:rsidRPr="00BE5108" w:rsidDel="00222984">
                <w:rPr>
                  <w:rFonts w:cs="Arial"/>
                  <w:lang w:eastAsia="zh-CN"/>
                </w:rPr>
                <w:delText>1</w:delText>
              </w:r>
            </w:del>
          </w:p>
        </w:tc>
        <w:tc>
          <w:tcPr>
            <w:tcW w:w="1417" w:type="dxa"/>
          </w:tcPr>
          <w:p w14:paraId="3B92B5B9" w14:textId="77777777" w:rsidR="00CF5746" w:rsidRPr="00BE5108" w:rsidDel="00222984" w:rsidRDefault="00CF5746" w:rsidP="00B306A9">
            <w:pPr>
              <w:pStyle w:val="TAC"/>
              <w:rPr>
                <w:del w:id="9163" w:author="Nokia" w:date="2021-08-25T14:50:00Z"/>
              </w:rPr>
            </w:pPr>
            <w:del w:id="9164" w:author="Nokia" w:date="2021-08-25T14:30:00Z">
              <w:r w:rsidRPr="00BE5108" w:rsidDel="00222984">
                <w:rPr>
                  <w:rFonts w:cs="Arial"/>
                  <w:lang w:eastAsia="zh-CN"/>
                </w:rPr>
                <w:delText>4</w:delText>
              </w:r>
            </w:del>
          </w:p>
        </w:tc>
        <w:tc>
          <w:tcPr>
            <w:tcW w:w="2268" w:type="dxa"/>
          </w:tcPr>
          <w:p w14:paraId="0652400C" w14:textId="77777777" w:rsidR="00CF5746" w:rsidRPr="00BE5108" w:rsidDel="00222984" w:rsidRDefault="00CF5746" w:rsidP="00B306A9">
            <w:pPr>
              <w:pStyle w:val="TAC"/>
              <w:rPr>
                <w:del w:id="9165" w:author="Nokia" w:date="2021-08-25T14:50:00Z"/>
              </w:rPr>
            </w:pPr>
            <w:del w:id="9166" w:author="Nokia" w:date="2021-08-25T14:30:00Z">
              <w:r w:rsidRPr="00BE5108" w:rsidDel="00222984">
                <w:rPr>
                  <w:rFonts w:cs="Arial"/>
                </w:rPr>
                <w:delText>TDLC300-100 Low</w:delText>
              </w:r>
            </w:del>
          </w:p>
        </w:tc>
        <w:tc>
          <w:tcPr>
            <w:tcW w:w="1276" w:type="dxa"/>
          </w:tcPr>
          <w:p w14:paraId="1C6FBB91" w14:textId="77777777" w:rsidR="00CF5746" w:rsidRPr="00BE5108" w:rsidDel="00222984" w:rsidRDefault="00CF5746" w:rsidP="00B306A9">
            <w:pPr>
              <w:pStyle w:val="TAC"/>
              <w:rPr>
                <w:del w:id="9167" w:author="Nokia" w:date="2021-08-25T14:50:00Z"/>
              </w:rPr>
            </w:pPr>
            <w:del w:id="9168" w:author="Nokia" w:date="2021-08-25T14:30:00Z">
              <w:r w:rsidRPr="00BE5108" w:rsidDel="00222984">
                <w:rPr>
                  <w:rFonts w:cs="Arial"/>
                  <w:lang w:eastAsia="zh-CN"/>
                </w:rPr>
                <w:delText>-3.0</w:delText>
              </w:r>
            </w:del>
          </w:p>
        </w:tc>
        <w:tc>
          <w:tcPr>
            <w:tcW w:w="1134" w:type="dxa"/>
            <w:gridSpan w:val="2"/>
          </w:tcPr>
          <w:p w14:paraId="057B6DCA" w14:textId="77777777" w:rsidR="00CF5746" w:rsidRPr="00BE5108" w:rsidDel="00222984" w:rsidRDefault="00CF5746" w:rsidP="00B306A9">
            <w:pPr>
              <w:pStyle w:val="TAC"/>
              <w:rPr>
                <w:del w:id="9169" w:author="Nokia" w:date="2021-08-25T14:50:00Z"/>
              </w:rPr>
            </w:pPr>
            <w:del w:id="9170" w:author="Nokia" w:date="2021-08-25T14:30:00Z">
              <w:r w:rsidRPr="00BE5108" w:rsidDel="00222984">
                <w:rPr>
                  <w:rFonts w:cs="Arial"/>
                  <w:lang w:eastAsia="zh-CN"/>
                </w:rPr>
                <w:delText>-2.6</w:delText>
              </w:r>
            </w:del>
          </w:p>
        </w:tc>
        <w:tc>
          <w:tcPr>
            <w:tcW w:w="1222" w:type="dxa"/>
          </w:tcPr>
          <w:p w14:paraId="6B2F9621" w14:textId="77777777" w:rsidR="00CF5746" w:rsidRPr="00BE5108" w:rsidDel="00222984" w:rsidRDefault="00CF5746" w:rsidP="00B306A9">
            <w:pPr>
              <w:pStyle w:val="TAC"/>
              <w:rPr>
                <w:del w:id="9171" w:author="Nokia" w:date="2021-08-25T14:50:00Z"/>
              </w:rPr>
            </w:pPr>
            <w:del w:id="9172" w:author="Nokia" w:date="2021-08-25T14:30:00Z">
              <w:r w:rsidRPr="00BE5108" w:rsidDel="00222984">
                <w:rPr>
                  <w:rFonts w:cs="Arial"/>
                  <w:lang w:eastAsia="zh-CN"/>
                </w:rPr>
                <w:delText>-2.6</w:delText>
              </w:r>
            </w:del>
          </w:p>
        </w:tc>
      </w:tr>
      <w:tr w:rsidR="00CF5746" w:rsidRPr="00BE5108" w:rsidDel="00222984" w14:paraId="3B470A6A" w14:textId="77777777" w:rsidTr="00B306A9">
        <w:trPr>
          <w:cantSplit/>
          <w:jc w:val="center"/>
          <w:del w:id="9173" w:author="Nokia" w:date="2021-08-25T14:50:00Z"/>
        </w:trPr>
        <w:tc>
          <w:tcPr>
            <w:tcW w:w="1506" w:type="dxa"/>
            <w:tcBorders>
              <w:top w:val="nil"/>
            </w:tcBorders>
            <w:shd w:val="clear" w:color="auto" w:fill="auto"/>
          </w:tcPr>
          <w:p w14:paraId="49AF1273" w14:textId="77777777" w:rsidR="00CF5746" w:rsidRPr="00BE5108" w:rsidDel="00222984" w:rsidRDefault="00CF5746" w:rsidP="00B306A9">
            <w:pPr>
              <w:pStyle w:val="TAC"/>
              <w:rPr>
                <w:del w:id="9174" w:author="Nokia" w:date="2021-08-25T14:50:00Z"/>
              </w:rPr>
            </w:pPr>
          </w:p>
        </w:tc>
        <w:tc>
          <w:tcPr>
            <w:tcW w:w="1417" w:type="dxa"/>
          </w:tcPr>
          <w:p w14:paraId="5C63B053" w14:textId="77777777" w:rsidR="00CF5746" w:rsidRPr="00BE5108" w:rsidDel="00222984" w:rsidRDefault="00CF5746" w:rsidP="00B306A9">
            <w:pPr>
              <w:pStyle w:val="TAC"/>
              <w:rPr>
                <w:del w:id="9175" w:author="Nokia" w:date="2021-08-25T14:50:00Z"/>
              </w:rPr>
            </w:pPr>
            <w:del w:id="9176" w:author="Nokia" w:date="2021-08-25T14:30:00Z">
              <w:r w:rsidRPr="00BE5108" w:rsidDel="00222984">
                <w:rPr>
                  <w:rFonts w:cs="Arial"/>
                  <w:lang w:eastAsia="zh-CN"/>
                </w:rPr>
                <w:delText>8</w:delText>
              </w:r>
            </w:del>
          </w:p>
        </w:tc>
        <w:tc>
          <w:tcPr>
            <w:tcW w:w="2268" w:type="dxa"/>
          </w:tcPr>
          <w:p w14:paraId="7770453A" w14:textId="77777777" w:rsidR="00CF5746" w:rsidRPr="00BE5108" w:rsidDel="00222984" w:rsidRDefault="00CF5746" w:rsidP="00B306A9">
            <w:pPr>
              <w:pStyle w:val="TAC"/>
              <w:rPr>
                <w:del w:id="9177" w:author="Nokia" w:date="2021-08-25T14:50:00Z"/>
              </w:rPr>
            </w:pPr>
            <w:del w:id="9178" w:author="Nokia" w:date="2021-08-25T14:30:00Z">
              <w:r w:rsidRPr="00BE5108" w:rsidDel="00222984">
                <w:rPr>
                  <w:rFonts w:cs="Arial"/>
                </w:rPr>
                <w:delText>TDLC300-100 Low</w:delText>
              </w:r>
            </w:del>
          </w:p>
        </w:tc>
        <w:tc>
          <w:tcPr>
            <w:tcW w:w="1276" w:type="dxa"/>
          </w:tcPr>
          <w:p w14:paraId="291CC38C" w14:textId="77777777" w:rsidR="00CF5746" w:rsidRPr="00BE5108" w:rsidDel="00222984" w:rsidRDefault="00CF5746" w:rsidP="00B306A9">
            <w:pPr>
              <w:pStyle w:val="TAC"/>
              <w:rPr>
                <w:del w:id="9179" w:author="Nokia" w:date="2021-08-25T14:50:00Z"/>
              </w:rPr>
            </w:pPr>
            <w:del w:id="9180" w:author="Nokia" w:date="2021-08-25T14:30:00Z">
              <w:r w:rsidRPr="00BE5108" w:rsidDel="00222984">
                <w:rPr>
                  <w:rFonts w:cs="Arial"/>
                  <w:lang w:eastAsia="zh-CN"/>
                </w:rPr>
                <w:delText>-6.2</w:delText>
              </w:r>
            </w:del>
          </w:p>
        </w:tc>
        <w:tc>
          <w:tcPr>
            <w:tcW w:w="1134" w:type="dxa"/>
            <w:gridSpan w:val="2"/>
          </w:tcPr>
          <w:p w14:paraId="4F86A6E7" w14:textId="77777777" w:rsidR="00CF5746" w:rsidRPr="00BE5108" w:rsidDel="00222984" w:rsidRDefault="00CF5746" w:rsidP="00B306A9">
            <w:pPr>
              <w:pStyle w:val="TAC"/>
              <w:rPr>
                <w:del w:id="9181" w:author="Nokia" w:date="2021-08-25T14:50:00Z"/>
              </w:rPr>
            </w:pPr>
            <w:del w:id="9182" w:author="Nokia" w:date="2021-08-25T14:30:00Z">
              <w:r w:rsidRPr="00BE5108" w:rsidDel="00222984">
                <w:rPr>
                  <w:rFonts w:cs="Arial"/>
                  <w:lang w:eastAsia="zh-CN"/>
                </w:rPr>
                <w:delText>-6.</w:delText>
              </w:r>
              <w:r w:rsidRPr="00BE5108" w:rsidDel="00222984">
                <w:rPr>
                  <w:rFonts w:cs="Arial" w:hint="eastAsia"/>
                  <w:lang w:eastAsia="zh-CN"/>
                </w:rPr>
                <w:delText>1</w:delText>
              </w:r>
            </w:del>
          </w:p>
        </w:tc>
        <w:tc>
          <w:tcPr>
            <w:tcW w:w="1222" w:type="dxa"/>
          </w:tcPr>
          <w:p w14:paraId="7BBDCBF9" w14:textId="77777777" w:rsidR="00CF5746" w:rsidRPr="00BE5108" w:rsidDel="00222984" w:rsidRDefault="00CF5746" w:rsidP="00B306A9">
            <w:pPr>
              <w:pStyle w:val="TAC"/>
              <w:rPr>
                <w:del w:id="9183" w:author="Nokia" w:date="2021-08-25T14:50:00Z"/>
              </w:rPr>
            </w:pPr>
            <w:del w:id="9184" w:author="Nokia" w:date="2021-08-25T14:30:00Z">
              <w:r w:rsidRPr="00BE5108" w:rsidDel="00222984">
                <w:rPr>
                  <w:rFonts w:cs="Arial"/>
                  <w:lang w:eastAsia="zh-CN"/>
                </w:rPr>
                <w:delText>-6.2</w:delText>
              </w:r>
            </w:del>
          </w:p>
        </w:tc>
      </w:tr>
      <w:tr w:rsidR="00CF5746" w:rsidRPr="00BE5108" w14:paraId="362E1C61" w14:textId="77777777" w:rsidTr="00B306A9">
        <w:trPr>
          <w:cantSplit/>
          <w:jc w:val="center"/>
        </w:trPr>
        <w:tc>
          <w:tcPr>
            <w:tcW w:w="1506" w:type="dxa"/>
            <w:tcBorders>
              <w:bottom w:val="nil"/>
            </w:tcBorders>
            <w:shd w:val="clear" w:color="auto" w:fill="auto"/>
          </w:tcPr>
          <w:p w14:paraId="2F676132" w14:textId="77777777" w:rsidR="00CF5746" w:rsidRPr="00BE5108" w:rsidRDefault="00CF5746" w:rsidP="00B306A9">
            <w:pPr>
              <w:pStyle w:val="TAH"/>
            </w:pPr>
            <w:ins w:id="9185" w:author="Nokia" w:date="2021-08-25T14:30:00Z">
              <w:r w:rsidRPr="00BE5108">
                <w:rPr>
                  <w:rFonts w:cs="Arial"/>
                </w:rPr>
                <w:t>Number of</w:t>
              </w:r>
              <w:r w:rsidRPr="00BE5108">
                <w:rPr>
                  <w:rFonts w:cs="Arial"/>
                  <w:lang w:eastAsia="zh-CN"/>
                </w:rPr>
                <w:t xml:space="preserve"> T</w:t>
              </w:r>
              <w:r w:rsidRPr="00BE5108">
                <w:rPr>
                  <w:rFonts w:cs="Arial"/>
                </w:rPr>
                <w:t>X</w:t>
              </w:r>
            </w:ins>
          </w:p>
        </w:tc>
        <w:tc>
          <w:tcPr>
            <w:tcW w:w="1417" w:type="dxa"/>
            <w:tcBorders>
              <w:bottom w:val="nil"/>
            </w:tcBorders>
            <w:shd w:val="clear" w:color="auto" w:fill="auto"/>
          </w:tcPr>
          <w:p w14:paraId="2C088917" w14:textId="77777777" w:rsidR="00CF5746" w:rsidRPr="00BE5108" w:rsidRDefault="00CF5746" w:rsidP="00B306A9">
            <w:pPr>
              <w:pStyle w:val="TAH"/>
            </w:pPr>
            <w:ins w:id="9186" w:author="Nokia" w:date="2021-08-25T14:30:00Z">
              <w:r w:rsidRPr="00BE5108">
                <w:rPr>
                  <w:rFonts w:cs="Arial"/>
                  <w:lang w:eastAsia="zh-CN"/>
                </w:rPr>
                <w:t xml:space="preserve">Number of </w:t>
              </w:r>
            </w:ins>
          </w:p>
        </w:tc>
        <w:tc>
          <w:tcPr>
            <w:tcW w:w="2268" w:type="dxa"/>
            <w:tcBorders>
              <w:bottom w:val="nil"/>
            </w:tcBorders>
            <w:shd w:val="clear" w:color="auto" w:fill="auto"/>
          </w:tcPr>
          <w:p w14:paraId="5E800D99" w14:textId="77777777" w:rsidR="00CF5746" w:rsidRPr="00BE5108" w:rsidRDefault="00CF5746" w:rsidP="00B306A9">
            <w:pPr>
              <w:pStyle w:val="TAH"/>
            </w:pPr>
            <w:ins w:id="9187" w:author="Nokia" w:date="2021-08-25T14:30:00Z">
              <w:r w:rsidRPr="00BE5108">
                <w:t>Propagation</w:t>
              </w:r>
            </w:ins>
          </w:p>
        </w:tc>
        <w:tc>
          <w:tcPr>
            <w:tcW w:w="3632" w:type="dxa"/>
            <w:gridSpan w:val="4"/>
          </w:tcPr>
          <w:p w14:paraId="7196830A" w14:textId="77777777" w:rsidR="00CF5746" w:rsidRPr="00BE5108" w:rsidRDefault="00CF5746" w:rsidP="00B306A9">
            <w:pPr>
              <w:pStyle w:val="TAH"/>
            </w:pPr>
            <w:ins w:id="9188" w:author="Nokia" w:date="2021-08-25T14:30:00Z">
              <w:r w:rsidRPr="00BE5108">
                <w:rPr>
                  <w:rFonts w:cs="Arial"/>
                </w:rPr>
                <w:t>Channel bandwidth / SNR (dB)</w:t>
              </w:r>
            </w:ins>
          </w:p>
        </w:tc>
      </w:tr>
      <w:tr w:rsidR="00CF5746" w:rsidRPr="00BE5108" w14:paraId="18BB5B60" w14:textId="77777777" w:rsidTr="00B306A9">
        <w:tblPrEx>
          <w:tblW w:w="0" w:type="auto"/>
          <w:jc w:val="center"/>
          <w:tblLayout w:type="fixed"/>
          <w:tblCellMar>
            <w:left w:w="28" w:type="dxa"/>
          </w:tblCellMar>
          <w:tblPrExChange w:id="9189" w:author="Nokia" w:date="2021-08-25T14:31:00Z">
            <w:tblPrEx>
              <w:tblW w:w="0" w:type="auto"/>
              <w:jc w:val="center"/>
              <w:tblLayout w:type="fixed"/>
              <w:tblCellMar>
                <w:left w:w="28" w:type="dxa"/>
              </w:tblCellMar>
            </w:tblPrEx>
          </w:tblPrExChange>
        </w:tblPrEx>
        <w:trPr>
          <w:cantSplit/>
          <w:jc w:val="center"/>
          <w:ins w:id="9190" w:author="Nokia" w:date="2021-08-25T14:30:00Z"/>
          <w:trPrChange w:id="9191" w:author="Nokia" w:date="2021-08-25T14:31:00Z">
            <w:trPr>
              <w:gridAfter w:val="0"/>
              <w:cantSplit/>
              <w:jc w:val="center"/>
            </w:trPr>
          </w:trPrChange>
        </w:trPr>
        <w:tc>
          <w:tcPr>
            <w:tcW w:w="1506" w:type="dxa"/>
            <w:tcBorders>
              <w:top w:val="nil"/>
              <w:bottom w:val="single" w:sz="4" w:space="0" w:color="auto"/>
            </w:tcBorders>
            <w:shd w:val="clear" w:color="auto" w:fill="auto"/>
            <w:tcPrChange w:id="9192" w:author="Nokia" w:date="2021-08-25T14:31:00Z">
              <w:tcPr>
                <w:tcW w:w="1506" w:type="dxa"/>
                <w:gridSpan w:val="2"/>
                <w:tcBorders>
                  <w:top w:val="nil"/>
                  <w:bottom w:val="single" w:sz="4" w:space="0" w:color="auto"/>
                </w:tcBorders>
                <w:shd w:val="clear" w:color="auto" w:fill="auto"/>
              </w:tcPr>
            </w:tcPrChange>
          </w:tcPr>
          <w:p w14:paraId="220397EC" w14:textId="77777777" w:rsidR="00CF5746" w:rsidRPr="00BE5108" w:rsidRDefault="00CF5746" w:rsidP="00B306A9">
            <w:pPr>
              <w:pStyle w:val="TAH"/>
            </w:pPr>
            <w:ins w:id="9193" w:author="Nokia" w:date="2021-08-25T14:30:00Z">
              <w:r w:rsidRPr="00BE5108">
                <w:rPr>
                  <w:rFonts w:cs="Arial"/>
                </w:rPr>
                <w:t>antennas</w:t>
              </w:r>
            </w:ins>
          </w:p>
        </w:tc>
        <w:tc>
          <w:tcPr>
            <w:tcW w:w="1417" w:type="dxa"/>
            <w:tcBorders>
              <w:top w:val="nil"/>
            </w:tcBorders>
            <w:shd w:val="clear" w:color="auto" w:fill="auto"/>
            <w:tcPrChange w:id="9194" w:author="Nokia" w:date="2021-08-25T14:31:00Z">
              <w:tcPr>
                <w:tcW w:w="1417" w:type="dxa"/>
                <w:gridSpan w:val="2"/>
                <w:tcBorders>
                  <w:top w:val="nil"/>
                </w:tcBorders>
                <w:shd w:val="clear" w:color="auto" w:fill="auto"/>
              </w:tcPr>
            </w:tcPrChange>
          </w:tcPr>
          <w:p w14:paraId="7EE7F4AC" w14:textId="77777777" w:rsidR="00CF5746" w:rsidRPr="00BE5108" w:rsidRDefault="00CF5746" w:rsidP="00B306A9">
            <w:pPr>
              <w:pStyle w:val="TAH"/>
            </w:pPr>
            <w:ins w:id="9195" w:author="Nokia" w:date="2021-08-25T14:30:00Z">
              <w:r w:rsidRPr="00BE5108">
                <w:rPr>
                  <w:rFonts w:cs="Arial"/>
                  <w:lang w:eastAsia="zh-CN"/>
                </w:rPr>
                <w:t>RX antennas</w:t>
              </w:r>
            </w:ins>
          </w:p>
        </w:tc>
        <w:tc>
          <w:tcPr>
            <w:tcW w:w="2268" w:type="dxa"/>
            <w:tcBorders>
              <w:top w:val="nil"/>
            </w:tcBorders>
            <w:shd w:val="clear" w:color="auto" w:fill="auto"/>
            <w:tcPrChange w:id="9196" w:author="Nokia" w:date="2021-08-25T14:31:00Z">
              <w:tcPr>
                <w:tcW w:w="2268" w:type="dxa"/>
                <w:gridSpan w:val="2"/>
                <w:tcBorders>
                  <w:top w:val="nil"/>
                </w:tcBorders>
                <w:shd w:val="clear" w:color="auto" w:fill="auto"/>
              </w:tcPr>
            </w:tcPrChange>
          </w:tcPr>
          <w:p w14:paraId="23A276AD" w14:textId="77777777" w:rsidR="00CF5746" w:rsidRPr="00BE5108" w:rsidRDefault="00CF5746" w:rsidP="00B306A9">
            <w:pPr>
              <w:pStyle w:val="TAH"/>
            </w:pPr>
            <w:ins w:id="9197" w:author="Nokia" w:date="2021-08-25T14:30:00Z">
              <w:r w:rsidRPr="00BE5108">
                <w:t>conditions and correlation matrix (annex F)</w:t>
              </w:r>
            </w:ins>
          </w:p>
        </w:tc>
        <w:tc>
          <w:tcPr>
            <w:tcW w:w="1816" w:type="dxa"/>
            <w:gridSpan w:val="2"/>
            <w:tcPrChange w:id="9198" w:author="Nokia" w:date="2021-08-25T14:31:00Z">
              <w:tcPr>
                <w:tcW w:w="2410" w:type="dxa"/>
                <w:gridSpan w:val="3"/>
              </w:tcPr>
            </w:tcPrChange>
          </w:tcPr>
          <w:p w14:paraId="2AAF9EFE" w14:textId="77777777" w:rsidR="00CF5746" w:rsidRPr="00BE5108" w:rsidRDefault="00CF5746" w:rsidP="00B306A9">
            <w:pPr>
              <w:pStyle w:val="TAH"/>
            </w:pPr>
            <w:ins w:id="9199" w:author="Nokia" w:date="2021-08-25T14:30:00Z">
              <w:del w:id="9200" w:author="Nokia" w:date="2021-08-25T14:31:00Z">
                <w:r w:rsidRPr="00BE5108" w:rsidDel="0031520A">
                  <w:rPr>
                    <w:rFonts w:cs="Arial"/>
                  </w:rPr>
                  <w:delText>5 MHz</w:delText>
                </w:r>
              </w:del>
              <w:r w:rsidRPr="00BE5108">
                <w:rPr>
                  <w:rFonts w:cs="Arial"/>
                </w:rPr>
                <w:t>10 MHz</w:t>
              </w:r>
            </w:ins>
          </w:p>
        </w:tc>
        <w:tc>
          <w:tcPr>
            <w:tcW w:w="1816" w:type="dxa"/>
            <w:gridSpan w:val="2"/>
            <w:tcPrChange w:id="9201" w:author="Nokia" w:date="2021-08-25T14:31:00Z">
              <w:tcPr>
                <w:tcW w:w="1222" w:type="dxa"/>
                <w:gridSpan w:val="2"/>
              </w:tcPr>
            </w:tcPrChange>
          </w:tcPr>
          <w:p w14:paraId="2E734F71" w14:textId="77777777" w:rsidR="00CF5746" w:rsidRPr="00BE5108" w:rsidRDefault="00CF5746" w:rsidP="00B306A9">
            <w:pPr>
              <w:pStyle w:val="TAH"/>
            </w:pPr>
            <w:ins w:id="9202" w:author="Nokia" w:date="2021-08-25T14:30:00Z">
              <w:r w:rsidRPr="00BE5108">
                <w:rPr>
                  <w:rFonts w:cs="Arial"/>
                </w:rPr>
                <w:t>20 MHz</w:t>
              </w:r>
            </w:ins>
          </w:p>
        </w:tc>
      </w:tr>
      <w:tr w:rsidR="00CF5746" w:rsidRPr="00BE5108" w14:paraId="4F11ACDD" w14:textId="77777777" w:rsidTr="00B306A9">
        <w:tblPrEx>
          <w:tblW w:w="0" w:type="auto"/>
          <w:jc w:val="center"/>
          <w:tblLayout w:type="fixed"/>
          <w:tblCellMar>
            <w:left w:w="28" w:type="dxa"/>
          </w:tblCellMar>
          <w:tblPrExChange w:id="9203" w:author="Nokia" w:date="2021-08-25T14:31:00Z">
            <w:tblPrEx>
              <w:tblW w:w="0" w:type="auto"/>
              <w:jc w:val="center"/>
              <w:tblLayout w:type="fixed"/>
              <w:tblCellMar>
                <w:left w:w="28" w:type="dxa"/>
              </w:tblCellMar>
            </w:tblPrEx>
          </w:tblPrExChange>
        </w:tblPrEx>
        <w:trPr>
          <w:cantSplit/>
          <w:jc w:val="center"/>
          <w:ins w:id="9204" w:author="Nokia" w:date="2021-08-25T14:30:00Z"/>
          <w:trPrChange w:id="9205" w:author="Nokia" w:date="2021-08-25T14:31:00Z">
            <w:trPr>
              <w:gridAfter w:val="0"/>
              <w:cantSplit/>
              <w:jc w:val="center"/>
            </w:trPr>
          </w:trPrChange>
        </w:trPr>
        <w:tc>
          <w:tcPr>
            <w:tcW w:w="1506" w:type="dxa"/>
            <w:tcBorders>
              <w:bottom w:val="nil"/>
            </w:tcBorders>
            <w:shd w:val="clear" w:color="auto" w:fill="auto"/>
            <w:tcPrChange w:id="9206" w:author="Nokia" w:date="2021-08-25T14:31:00Z">
              <w:tcPr>
                <w:tcW w:w="1506" w:type="dxa"/>
                <w:gridSpan w:val="2"/>
                <w:tcBorders>
                  <w:bottom w:val="nil"/>
                </w:tcBorders>
                <w:shd w:val="clear" w:color="auto" w:fill="auto"/>
              </w:tcPr>
            </w:tcPrChange>
          </w:tcPr>
          <w:p w14:paraId="66AD23A0" w14:textId="77777777" w:rsidR="00CF5746" w:rsidRPr="00BE5108" w:rsidRDefault="00CF5746" w:rsidP="00B306A9">
            <w:pPr>
              <w:pStyle w:val="TAC"/>
            </w:pPr>
          </w:p>
        </w:tc>
        <w:tc>
          <w:tcPr>
            <w:tcW w:w="1417" w:type="dxa"/>
            <w:tcPrChange w:id="9207" w:author="Nokia" w:date="2021-08-25T14:31:00Z">
              <w:tcPr>
                <w:tcW w:w="1417" w:type="dxa"/>
                <w:gridSpan w:val="2"/>
              </w:tcPr>
            </w:tcPrChange>
          </w:tcPr>
          <w:p w14:paraId="1B3CA258" w14:textId="77777777" w:rsidR="00CF5746" w:rsidRPr="00BE5108" w:rsidRDefault="00CF5746" w:rsidP="00B306A9">
            <w:pPr>
              <w:pStyle w:val="TAC"/>
            </w:pPr>
            <w:ins w:id="9208" w:author="Nokia" w:date="2021-08-25T14:30:00Z">
              <w:r w:rsidRPr="00BE5108">
                <w:rPr>
                  <w:rFonts w:cs="Arial"/>
                  <w:lang w:eastAsia="zh-CN"/>
                </w:rPr>
                <w:t>2</w:t>
              </w:r>
            </w:ins>
          </w:p>
        </w:tc>
        <w:tc>
          <w:tcPr>
            <w:tcW w:w="2268" w:type="dxa"/>
            <w:tcPrChange w:id="9209" w:author="Nokia" w:date="2021-08-25T14:31:00Z">
              <w:tcPr>
                <w:tcW w:w="2268" w:type="dxa"/>
                <w:gridSpan w:val="2"/>
              </w:tcPr>
            </w:tcPrChange>
          </w:tcPr>
          <w:p w14:paraId="002CCF0F" w14:textId="77777777" w:rsidR="00CF5746" w:rsidRPr="00BE5108" w:rsidRDefault="00CF5746" w:rsidP="00B306A9">
            <w:pPr>
              <w:pStyle w:val="TAC"/>
            </w:pPr>
            <w:ins w:id="9210" w:author="Nokia" w:date="2021-08-25T14:30:00Z">
              <w:r w:rsidRPr="00BE5108">
                <w:rPr>
                  <w:rFonts w:cs="Arial"/>
                </w:rPr>
                <w:t>TDLC300-100 Low</w:t>
              </w:r>
            </w:ins>
          </w:p>
        </w:tc>
        <w:tc>
          <w:tcPr>
            <w:tcW w:w="1816" w:type="dxa"/>
            <w:gridSpan w:val="2"/>
            <w:tcPrChange w:id="9211" w:author="Nokia" w:date="2021-08-25T14:31:00Z">
              <w:tcPr>
                <w:tcW w:w="2410" w:type="dxa"/>
                <w:gridSpan w:val="3"/>
              </w:tcPr>
            </w:tcPrChange>
          </w:tcPr>
          <w:p w14:paraId="521011B2" w14:textId="77777777" w:rsidR="00CF5746" w:rsidRPr="00BE5108" w:rsidRDefault="00CF5746" w:rsidP="00B306A9">
            <w:pPr>
              <w:pStyle w:val="TAC"/>
            </w:pPr>
            <w:ins w:id="9212" w:author="Nokia" w:date="2021-08-25T14:30:00Z">
              <w:del w:id="9213" w:author="Nokia" w:date="2021-08-25T14:31:00Z">
                <w:r w:rsidRPr="00BE5108" w:rsidDel="0031520A">
                  <w:rPr>
                    <w:rFonts w:cs="Arial"/>
                    <w:lang w:eastAsia="zh-CN"/>
                  </w:rPr>
                  <w:delText>0.8</w:delText>
                </w:r>
              </w:del>
              <w:r w:rsidRPr="00BE5108">
                <w:rPr>
                  <w:rFonts w:cs="Arial"/>
                  <w:lang w:eastAsia="zh-CN"/>
                </w:rPr>
                <w:t>1.4</w:t>
              </w:r>
            </w:ins>
          </w:p>
        </w:tc>
        <w:tc>
          <w:tcPr>
            <w:tcW w:w="1816" w:type="dxa"/>
            <w:gridSpan w:val="2"/>
            <w:tcPrChange w:id="9214" w:author="Nokia" w:date="2021-08-25T14:31:00Z">
              <w:tcPr>
                <w:tcW w:w="1222" w:type="dxa"/>
                <w:gridSpan w:val="2"/>
              </w:tcPr>
            </w:tcPrChange>
          </w:tcPr>
          <w:p w14:paraId="4D83A9B0" w14:textId="77777777" w:rsidR="00CF5746" w:rsidRPr="00BE5108" w:rsidRDefault="00CF5746" w:rsidP="00B306A9">
            <w:pPr>
              <w:pStyle w:val="TAC"/>
            </w:pPr>
            <w:ins w:id="9215" w:author="Nokia" w:date="2021-08-25T14:30:00Z">
              <w:r w:rsidRPr="00BE5108">
                <w:rPr>
                  <w:rFonts w:cs="Arial"/>
                  <w:lang w:eastAsia="zh-CN"/>
                </w:rPr>
                <w:t>1.8</w:t>
              </w:r>
            </w:ins>
          </w:p>
        </w:tc>
      </w:tr>
      <w:tr w:rsidR="00CF5746" w:rsidRPr="00BE5108" w14:paraId="2D79A6EC" w14:textId="77777777" w:rsidTr="00B306A9">
        <w:tblPrEx>
          <w:tblW w:w="0" w:type="auto"/>
          <w:jc w:val="center"/>
          <w:tblLayout w:type="fixed"/>
          <w:tblCellMar>
            <w:left w:w="28" w:type="dxa"/>
          </w:tblCellMar>
          <w:tblPrExChange w:id="9216" w:author="Nokia" w:date="2021-08-25T14:31:00Z">
            <w:tblPrEx>
              <w:tblW w:w="0" w:type="auto"/>
              <w:jc w:val="center"/>
              <w:tblLayout w:type="fixed"/>
              <w:tblCellMar>
                <w:left w:w="28" w:type="dxa"/>
              </w:tblCellMar>
            </w:tblPrEx>
          </w:tblPrExChange>
        </w:tblPrEx>
        <w:trPr>
          <w:cantSplit/>
          <w:jc w:val="center"/>
          <w:ins w:id="9217" w:author="Nokia" w:date="2021-08-25T14:30:00Z"/>
          <w:trPrChange w:id="9218" w:author="Nokia" w:date="2021-08-25T14:31:00Z">
            <w:trPr>
              <w:gridAfter w:val="0"/>
              <w:cantSplit/>
              <w:jc w:val="center"/>
            </w:trPr>
          </w:trPrChange>
        </w:trPr>
        <w:tc>
          <w:tcPr>
            <w:tcW w:w="1506" w:type="dxa"/>
            <w:tcBorders>
              <w:top w:val="nil"/>
              <w:bottom w:val="nil"/>
            </w:tcBorders>
            <w:shd w:val="clear" w:color="auto" w:fill="auto"/>
            <w:tcPrChange w:id="9219" w:author="Nokia" w:date="2021-08-25T14:31:00Z">
              <w:tcPr>
                <w:tcW w:w="1506" w:type="dxa"/>
                <w:gridSpan w:val="2"/>
                <w:tcBorders>
                  <w:top w:val="nil"/>
                  <w:bottom w:val="nil"/>
                </w:tcBorders>
                <w:shd w:val="clear" w:color="auto" w:fill="auto"/>
              </w:tcPr>
            </w:tcPrChange>
          </w:tcPr>
          <w:p w14:paraId="742171A6" w14:textId="77777777" w:rsidR="00CF5746" w:rsidRPr="00BE5108" w:rsidRDefault="00CF5746" w:rsidP="00B306A9">
            <w:pPr>
              <w:pStyle w:val="TAC"/>
            </w:pPr>
            <w:ins w:id="9220" w:author="Nokia" w:date="2021-08-25T14:30:00Z">
              <w:r w:rsidRPr="00BE5108">
                <w:rPr>
                  <w:rFonts w:cs="Arial"/>
                  <w:lang w:eastAsia="zh-CN"/>
                </w:rPr>
                <w:t>1</w:t>
              </w:r>
            </w:ins>
          </w:p>
        </w:tc>
        <w:tc>
          <w:tcPr>
            <w:tcW w:w="1417" w:type="dxa"/>
            <w:tcPrChange w:id="9221" w:author="Nokia" w:date="2021-08-25T14:31:00Z">
              <w:tcPr>
                <w:tcW w:w="1417" w:type="dxa"/>
                <w:gridSpan w:val="2"/>
              </w:tcPr>
            </w:tcPrChange>
          </w:tcPr>
          <w:p w14:paraId="4211E591" w14:textId="77777777" w:rsidR="00CF5746" w:rsidRPr="00BE5108" w:rsidRDefault="00CF5746" w:rsidP="00B306A9">
            <w:pPr>
              <w:pStyle w:val="TAC"/>
            </w:pPr>
            <w:ins w:id="9222" w:author="Nokia" w:date="2021-08-25T14:30:00Z">
              <w:r w:rsidRPr="00BE5108">
                <w:rPr>
                  <w:rFonts w:cs="Arial"/>
                  <w:lang w:eastAsia="zh-CN"/>
                </w:rPr>
                <w:t>4</w:t>
              </w:r>
            </w:ins>
          </w:p>
        </w:tc>
        <w:tc>
          <w:tcPr>
            <w:tcW w:w="2268" w:type="dxa"/>
            <w:tcPrChange w:id="9223" w:author="Nokia" w:date="2021-08-25T14:31:00Z">
              <w:tcPr>
                <w:tcW w:w="2268" w:type="dxa"/>
                <w:gridSpan w:val="2"/>
              </w:tcPr>
            </w:tcPrChange>
          </w:tcPr>
          <w:p w14:paraId="43A0B3AF" w14:textId="77777777" w:rsidR="00CF5746" w:rsidRPr="00BE5108" w:rsidRDefault="00CF5746" w:rsidP="00B306A9">
            <w:pPr>
              <w:pStyle w:val="TAC"/>
            </w:pPr>
            <w:ins w:id="9224" w:author="Nokia" w:date="2021-08-25T14:30:00Z">
              <w:r w:rsidRPr="00BE5108">
                <w:rPr>
                  <w:rFonts w:cs="Arial"/>
                </w:rPr>
                <w:t>TDLC300-100 Low</w:t>
              </w:r>
            </w:ins>
          </w:p>
        </w:tc>
        <w:tc>
          <w:tcPr>
            <w:tcW w:w="1816" w:type="dxa"/>
            <w:gridSpan w:val="2"/>
            <w:tcPrChange w:id="9225" w:author="Nokia" w:date="2021-08-25T14:31:00Z">
              <w:tcPr>
                <w:tcW w:w="2410" w:type="dxa"/>
                <w:gridSpan w:val="3"/>
              </w:tcPr>
            </w:tcPrChange>
          </w:tcPr>
          <w:p w14:paraId="071A0969" w14:textId="77777777" w:rsidR="00CF5746" w:rsidRPr="00BE5108" w:rsidRDefault="00CF5746" w:rsidP="00B306A9">
            <w:pPr>
              <w:pStyle w:val="TAC"/>
            </w:pPr>
            <w:ins w:id="9226" w:author="Nokia" w:date="2021-08-25T14:30:00Z">
              <w:del w:id="9227" w:author="Nokia" w:date="2021-08-25T14:31:00Z">
                <w:r w:rsidRPr="00BE5108" w:rsidDel="0031520A">
                  <w:rPr>
                    <w:rFonts w:cs="Arial"/>
                    <w:lang w:eastAsia="zh-CN"/>
                  </w:rPr>
                  <w:delText>-3.0</w:delText>
                </w:r>
              </w:del>
              <w:r w:rsidRPr="00BE5108">
                <w:rPr>
                  <w:rFonts w:cs="Arial"/>
                  <w:lang w:eastAsia="zh-CN"/>
                </w:rPr>
                <w:t>-2.6</w:t>
              </w:r>
            </w:ins>
          </w:p>
        </w:tc>
        <w:tc>
          <w:tcPr>
            <w:tcW w:w="1816" w:type="dxa"/>
            <w:gridSpan w:val="2"/>
            <w:tcPrChange w:id="9228" w:author="Nokia" w:date="2021-08-25T14:31:00Z">
              <w:tcPr>
                <w:tcW w:w="1222" w:type="dxa"/>
                <w:gridSpan w:val="2"/>
              </w:tcPr>
            </w:tcPrChange>
          </w:tcPr>
          <w:p w14:paraId="0CE7A38A" w14:textId="77777777" w:rsidR="00CF5746" w:rsidRPr="00BE5108" w:rsidRDefault="00CF5746" w:rsidP="00B306A9">
            <w:pPr>
              <w:pStyle w:val="TAC"/>
            </w:pPr>
            <w:ins w:id="9229" w:author="Nokia" w:date="2021-08-25T14:30:00Z">
              <w:r w:rsidRPr="00BE5108">
                <w:rPr>
                  <w:rFonts w:cs="Arial"/>
                  <w:lang w:eastAsia="zh-CN"/>
                </w:rPr>
                <w:t>-2.6</w:t>
              </w:r>
            </w:ins>
          </w:p>
        </w:tc>
      </w:tr>
      <w:tr w:rsidR="00CF5746" w:rsidRPr="00BE5108" w14:paraId="447F76DF" w14:textId="77777777" w:rsidTr="00B306A9">
        <w:tblPrEx>
          <w:tblW w:w="0" w:type="auto"/>
          <w:jc w:val="center"/>
          <w:tblLayout w:type="fixed"/>
          <w:tblCellMar>
            <w:left w:w="28" w:type="dxa"/>
          </w:tblCellMar>
          <w:tblPrExChange w:id="9230" w:author="Nokia" w:date="2021-08-25T14:31:00Z">
            <w:tblPrEx>
              <w:tblW w:w="0" w:type="auto"/>
              <w:jc w:val="center"/>
              <w:tblLayout w:type="fixed"/>
              <w:tblCellMar>
                <w:left w:w="28" w:type="dxa"/>
              </w:tblCellMar>
            </w:tblPrEx>
          </w:tblPrExChange>
        </w:tblPrEx>
        <w:trPr>
          <w:cantSplit/>
          <w:jc w:val="center"/>
          <w:ins w:id="9231" w:author="Nokia" w:date="2021-08-25T14:30:00Z"/>
          <w:trPrChange w:id="9232" w:author="Nokia" w:date="2021-08-25T14:31:00Z">
            <w:trPr>
              <w:gridAfter w:val="0"/>
              <w:cantSplit/>
              <w:jc w:val="center"/>
            </w:trPr>
          </w:trPrChange>
        </w:trPr>
        <w:tc>
          <w:tcPr>
            <w:tcW w:w="1506" w:type="dxa"/>
            <w:tcBorders>
              <w:top w:val="nil"/>
            </w:tcBorders>
            <w:shd w:val="clear" w:color="auto" w:fill="auto"/>
            <w:tcPrChange w:id="9233" w:author="Nokia" w:date="2021-08-25T14:31:00Z">
              <w:tcPr>
                <w:tcW w:w="1506" w:type="dxa"/>
                <w:gridSpan w:val="2"/>
                <w:tcBorders>
                  <w:top w:val="nil"/>
                </w:tcBorders>
                <w:shd w:val="clear" w:color="auto" w:fill="auto"/>
              </w:tcPr>
            </w:tcPrChange>
          </w:tcPr>
          <w:p w14:paraId="2F0571A5" w14:textId="77777777" w:rsidR="00CF5746" w:rsidRPr="00BE5108" w:rsidRDefault="00CF5746" w:rsidP="00B306A9">
            <w:pPr>
              <w:pStyle w:val="TAC"/>
            </w:pPr>
          </w:p>
        </w:tc>
        <w:tc>
          <w:tcPr>
            <w:tcW w:w="1417" w:type="dxa"/>
            <w:tcPrChange w:id="9234" w:author="Nokia" w:date="2021-08-25T14:31:00Z">
              <w:tcPr>
                <w:tcW w:w="1417" w:type="dxa"/>
                <w:gridSpan w:val="2"/>
              </w:tcPr>
            </w:tcPrChange>
          </w:tcPr>
          <w:p w14:paraId="7EE58C79" w14:textId="77777777" w:rsidR="00CF5746" w:rsidRPr="00BE5108" w:rsidRDefault="00CF5746" w:rsidP="00B306A9">
            <w:pPr>
              <w:pStyle w:val="TAC"/>
            </w:pPr>
            <w:ins w:id="9235" w:author="Nokia" w:date="2021-08-25T14:30:00Z">
              <w:r w:rsidRPr="00BE5108">
                <w:rPr>
                  <w:rFonts w:cs="Arial"/>
                  <w:lang w:eastAsia="zh-CN"/>
                </w:rPr>
                <w:t>8</w:t>
              </w:r>
            </w:ins>
          </w:p>
        </w:tc>
        <w:tc>
          <w:tcPr>
            <w:tcW w:w="2268" w:type="dxa"/>
            <w:tcPrChange w:id="9236" w:author="Nokia" w:date="2021-08-25T14:31:00Z">
              <w:tcPr>
                <w:tcW w:w="2268" w:type="dxa"/>
                <w:gridSpan w:val="2"/>
              </w:tcPr>
            </w:tcPrChange>
          </w:tcPr>
          <w:p w14:paraId="474AED60" w14:textId="77777777" w:rsidR="00CF5746" w:rsidRPr="00BE5108" w:rsidRDefault="00CF5746" w:rsidP="00B306A9">
            <w:pPr>
              <w:pStyle w:val="TAC"/>
            </w:pPr>
            <w:ins w:id="9237" w:author="Nokia" w:date="2021-08-25T14:30:00Z">
              <w:r w:rsidRPr="00BE5108">
                <w:rPr>
                  <w:rFonts w:cs="Arial"/>
                </w:rPr>
                <w:t>TDLC300-100 Low</w:t>
              </w:r>
            </w:ins>
          </w:p>
        </w:tc>
        <w:tc>
          <w:tcPr>
            <w:tcW w:w="1816" w:type="dxa"/>
            <w:gridSpan w:val="2"/>
            <w:tcPrChange w:id="9238" w:author="Nokia" w:date="2021-08-25T14:31:00Z">
              <w:tcPr>
                <w:tcW w:w="2410" w:type="dxa"/>
                <w:gridSpan w:val="3"/>
              </w:tcPr>
            </w:tcPrChange>
          </w:tcPr>
          <w:p w14:paraId="2081599D" w14:textId="77777777" w:rsidR="00CF5746" w:rsidRPr="00BE5108" w:rsidRDefault="00CF5746" w:rsidP="00B306A9">
            <w:pPr>
              <w:pStyle w:val="TAC"/>
            </w:pPr>
            <w:ins w:id="9239" w:author="Nokia" w:date="2021-08-25T14:30:00Z">
              <w:del w:id="9240" w:author="Nokia" w:date="2021-08-25T14:31:00Z">
                <w:r w:rsidRPr="00BE5108" w:rsidDel="0031520A">
                  <w:rPr>
                    <w:rFonts w:cs="Arial"/>
                    <w:lang w:eastAsia="zh-CN"/>
                  </w:rPr>
                  <w:delText>-6.2</w:delText>
                </w:r>
              </w:del>
              <w:r w:rsidRPr="00BE5108">
                <w:rPr>
                  <w:rFonts w:cs="Arial"/>
                  <w:lang w:eastAsia="zh-CN"/>
                </w:rPr>
                <w:t>-6.</w:t>
              </w:r>
              <w:r w:rsidRPr="00BE5108">
                <w:rPr>
                  <w:rFonts w:cs="Arial" w:hint="eastAsia"/>
                  <w:lang w:eastAsia="zh-CN"/>
                </w:rPr>
                <w:t>1</w:t>
              </w:r>
            </w:ins>
          </w:p>
        </w:tc>
        <w:tc>
          <w:tcPr>
            <w:tcW w:w="1816" w:type="dxa"/>
            <w:gridSpan w:val="2"/>
            <w:tcPrChange w:id="9241" w:author="Nokia" w:date="2021-08-25T14:31:00Z">
              <w:tcPr>
                <w:tcW w:w="1222" w:type="dxa"/>
                <w:gridSpan w:val="2"/>
              </w:tcPr>
            </w:tcPrChange>
          </w:tcPr>
          <w:p w14:paraId="1D57986E" w14:textId="77777777" w:rsidR="00CF5746" w:rsidRPr="00BE5108" w:rsidRDefault="00CF5746" w:rsidP="00B306A9">
            <w:pPr>
              <w:pStyle w:val="TAC"/>
            </w:pPr>
            <w:ins w:id="9242" w:author="Nokia" w:date="2021-08-25T14:30:00Z">
              <w:r w:rsidRPr="00BE5108">
                <w:rPr>
                  <w:rFonts w:cs="Arial"/>
                  <w:lang w:eastAsia="zh-CN"/>
                </w:rPr>
                <w:t>-6.2</w:t>
              </w:r>
            </w:ins>
          </w:p>
        </w:tc>
      </w:tr>
    </w:tbl>
    <w:p w14:paraId="69002AB7" w14:textId="77777777" w:rsidR="00CF5746" w:rsidRPr="00BE5108" w:rsidRDefault="00CF5746" w:rsidP="00CF5746"/>
    <w:p w14:paraId="4673A94A" w14:textId="77777777" w:rsidR="00CF5746" w:rsidRPr="00BE5108" w:rsidRDefault="00CF5746" w:rsidP="00CF5746">
      <w:pPr>
        <w:pStyle w:val="TH"/>
      </w:pPr>
      <w:r w:rsidRPr="00BE5108">
        <w:t>Table 8.1.3.</w:t>
      </w:r>
      <w:r w:rsidRPr="00BE5108">
        <w:rPr>
          <w:lang w:eastAsia="zh-CN"/>
        </w:rPr>
        <w:t>3.2</w:t>
      </w:r>
      <w:r w:rsidRPr="00BE5108">
        <w:t>.5-</w:t>
      </w:r>
      <w:r w:rsidRPr="00BE5108">
        <w:rPr>
          <w:lang w:eastAsia="zh-CN"/>
        </w:rPr>
        <w:t>2</w:t>
      </w:r>
      <w:r w:rsidRPr="00BE5108">
        <w:t xml:space="preserve">: Required SNR for PUCCH format </w:t>
      </w:r>
      <w:r w:rsidRPr="00BE5108">
        <w:rPr>
          <w:lang w:eastAsia="zh-CN"/>
        </w:rPr>
        <w:t>2</w:t>
      </w:r>
      <w:r w:rsidRPr="00BE5108">
        <w:t xml:space="preserve"> with </w:t>
      </w:r>
      <w:r w:rsidRPr="00BE5108">
        <w:rPr>
          <w:lang w:eastAsia="zh-CN"/>
        </w:rPr>
        <w:t xml:space="preserve">30 </w:t>
      </w:r>
      <w:r w:rsidRPr="00BE5108">
        <w:t>kHz SCS</w:t>
      </w:r>
    </w:p>
    <w:tbl>
      <w:tblPr>
        <w:tblStyle w:val="af2"/>
        <w:tblW w:w="0" w:type="auto"/>
        <w:jc w:val="center"/>
        <w:tblLayout w:type="fixed"/>
        <w:tblCellMar>
          <w:left w:w="28" w:type="dxa"/>
        </w:tblCellMar>
        <w:tblLook w:val="04A0" w:firstRow="1" w:lastRow="0" w:firstColumn="1" w:lastColumn="0" w:noHBand="0" w:noVBand="1"/>
      </w:tblPr>
      <w:tblGrid>
        <w:gridCol w:w="1506"/>
        <w:gridCol w:w="1417"/>
        <w:gridCol w:w="2268"/>
        <w:gridCol w:w="850"/>
        <w:gridCol w:w="851"/>
        <w:gridCol w:w="992"/>
        <w:gridCol w:w="929"/>
      </w:tblGrid>
      <w:tr w:rsidR="00CF5746" w:rsidRPr="00BE5108" w14:paraId="57EC5FC0" w14:textId="77777777" w:rsidTr="00B306A9">
        <w:trPr>
          <w:cantSplit/>
          <w:jc w:val="center"/>
        </w:trPr>
        <w:tc>
          <w:tcPr>
            <w:tcW w:w="1506" w:type="dxa"/>
            <w:tcBorders>
              <w:bottom w:val="nil"/>
            </w:tcBorders>
            <w:shd w:val="clear" w:color="auto" w:fill="auto"/>
          </w:tcPr>
          <w:p w14:paraId="5E324A8E" w14:textId="77777777" w:rsidR="00CF5746" w:rsidRPr="00BE5108" w:rsidRDefault="00CF5746" w:rsidP="00B306A9">
            <w:pPr>
              <w:pStyle w:val="TAH"/>
            </w:pPr>
            <w:r w:rsidRPr="00BE5108">
              <w:rPr>
                <w:rFonts w:cs="Arial"/>
              </w:rPr>
              <w:t>Number of</w:t>
            </w:r>
            <w:r w:rsidRPr="00BE5108">
              <w:rPr>
                <w:rFonts w:cs="Arial"/>
                <w:lang w:eastAsia="zh-CN"/>
              </w:rPr>
              <w:t xml:space="preserve"> T</w:t>
            </w:r>
            <w:r w:rsidRPr="00BE5108">
              <w:rPr>
                <w:rFonts w:cs="Arial"/>
              </w:rPr>
              <w:t>X</w:t>
            </w:r>
          </w:p>
        </w:tc>
        <w:tc>
          <w:tcPr>
            <w:tcW w:w="1417" w:type="dxa"/>
            <w:tcBorders>
              <w:bottom w:val="nil"/>
            </w:tcBorders>
            <w:shd w:val="clear" w:color="auto" w:fill="auto"/>
          </w:tcPr>
          <w:p w14:paraId="4A631F26" w14:textId="77777777" w:rsidR="00CF5746" w:rsidRPr="00BE5108" w:rsidRDefault="00CF5746" w:rsidP="00B306A9">
            <w:pPr>
              <w:pStyle w:val="TAH"/>
            </w:pPr>
            <w:r w:rsidRPr="00BE5108">
              <w:rPr>
                <w:rFonts w:cs="Arial"/>
                <w:lang w:eastAsia="zh-CN"/>
              </w:rPr>
              <w:t xml:space="preserve">Number of </w:t>
            </w:r>
          </w:p>
        </w:tc>
        <w:tc>
          <w:tcPr>
            <w:tcW w:w="2268" w:type="dxa"/>
            <w:tcBorders>
              <w:bottom w:val="nil"/>
            </w:tcBorders>
            <w:shd w:val="clear" w:color="auto" w:fill="auto"/>
          </w:tcPr>
          <w:p w14:paraId="57AECE6B" w14:textId="77777777" w:rsidR="00CF5746" w:rsidRPr="00BE5108" w:rsidRDefault="00CF5746" w:rsidP="00B306A9">
            <w:pPr>
              <w:pStyle w:val="TAH"/>
            </w:pPr>
            <w:r w:rsidRPr="00BE5108">
              <w:t>Propagation</w:t>
            </w:r>
          </w:p>
        </w:tc>
        <w:tc>
          <w:tcPr>
            <w:tcW w:w="3622" w:type="dxa"/>
            <w:gridSpan w:val="4"/>
          </w:tcPr>
          <w:p w14:paraId="6831C200" w14:textId="77777777" w:rsidR="00CF5746" w:rsidRPr="00BE5108" w:rsidRDefault="00CF5746" w:rsidP="00B306A9">
            <w:pPr>
              <w:pStyle w:val="TAH"/>
            </w:pPr>
            <w:r w:rsidRPr="00BE5108">
              <w:rPr>
                <w:rFonts w:cs="Arial"/>
              </w:rPr>
              <w:t>Channel bandwidth / SNR (dB)</w:t>
            </w:r>
          </w:p>
        </w:tc>
      </w:tr>
      <w:tr w:rsidR="00CF5746" w:rsidRPr="00BE5108" w14:paraId="70DAA07E" w14:textId="77777777" w:rsidTr="00B306A9">
        <w:trPr>
          <w:cantSplit/>
          <w:jc w:val="center"/>
        </w:trPr>
        <w:tc>
          <w:tcPr>
            <w:tcW w:w="1506" w:type="dxa"/>
            <w:tcBorders>
              <w:top w:val="nil"/>
              <w:bottom w:val="single" w:sz="4" w:space="0" w:color="auto"/>
            </w:tcBorders>
            <w:shd w:val="clear" w:color="auto" w:fill="auto"/>
          </w:tcPr>
          <w:p w14:paraId="22223C37" w14:textId="77777777" w:rsidR="00CF5746" w:rsidRPr="00BE5108" w:rsidRDefault="00CF5746" w:rsidP="00B306A9">
            <w:pPr>
              <w:pStyle w:val="TAH"/>
            </w:pPr>
            <w:r w:rsidRPr="00BE5108">
              <w:rPr>
                <w:rFonts w:cs="Arial"/>
              </w:rPr>
              <w:t>antennas</w:t>
            </w:r>
          </w:p>
        </w:tc>
        <w:tc>
          <w:tcPr>
            <w:tcW w:w="1417" w:type="dxa"/>
            <w:tcBorders>
              <w:top w:val="nil"/>
            </w:tcBorders>
            <w:shd w:val="clear" w:color="auto" w:fill="auto"/>
          </w:tcPr>
          <w:p w14:paraId="166CE04D" w14:textId="77777777" w:rsidR="00CF5746" w:rsidRPr="00BE5108" w:rsidRDefault="00CF5746" w:rsidP="00B306A9">
            <w:pPr>
              <w:pStyle w:val="TAH"/>
            </w:pPr>
            <w:r w:rsidRPr="00BE5108">
              <w:rPr>
                <w:rFonts w:cs="Arial"/>
                <w:lang w:eastAsia="zh-CN"/>
              </w:rPr>
              <w:t>RX antennas</w:t>
            </w:r>
          </w:p>
        </w:tc>
        <w:tc>
          <w:tcPr>
            <w:tcW w:w="2268" w:type="dxa"/>
            <w:tcBorders>
              <w:top w:val="nil"/>
            </w:tcBorders>
            <w:shd w:val="clear" w:color="auto" w:fill="auto"/>
          </w:tcPr>
          <w:p w14:paraId="69E5A709" w14:textId="77777777" w:rsidR="00CF5746" w:rsidRPr="00BE5108" w:rsidRDefault="00CF5746" w:rsidP="00B306A9">
            <w:pPr>
              <w:pStyle w:val="TAH"/>
            </w:pPr>
            <w:r w:rsidRPr="00BE5108">
              <w:t>conditions and correlation matrix (annex F)</w:t>
            </w:r>
          </w:p>
        </w:tc>
        <w:tc>
          <w:tcPr>
            <w:tcW w:w="850" w:type="dxa"/>
          </w:tcPr>
          <w:p w14:paraId="2A4605E6" w14:textId="77777777" w:rsidR="00CF5746" w:rsidRPr="00BE5108" w:rsidRDefault="00CF5746" w:rsidP="00B306A9">
            <w:pPr>
              <w:pStyle w:val="TAH"/>
            </w:pPr>
            <w:r w:rsidRPr="00BE5108">
              <w:rPr>
                <w:rFonts w:cs="Arial"/>
              </w:rPr>
              <w:t>10</w:t>
            </w:r>
            <w:r w:rsidRPr="00BE5108">
              <w:rPr>
                <w:rFonts w:cs="Arial"/>
                <w:lang w:eastAsia="zh-CN"/>
              </w:rPr>
              <w:t>MHz</w:t>
            </w:r>
          </w:p>
        </w:tc>
        <w:tc>
          <w:tcPr>
            <w:tcW w:w="851" w:type="dxa"/>
          </w:tcPr>
          <w:p w14:paraId="5B5D052C" w14:textId="77777777" w:rsidR="00CF5746" w:rsidRPr="00BE5108" w:rsidRDefault="00CF5746" w:rsidP="00B306A9">
            <w:pPr>
              <w:pStyle w:val="TAH"/>
            </w:pPr>
            <w:r w:rsidRPr="00BE5108">
              <w:rPr>
                <w:rFonts w:cs="Arial"/>
              </w:rPr>
              <w:t>20</w:t>
            </w:r>
            <w:r w:rsidRPr="00BE5108">
              <w:rPr>
                <w:rFonts w:cs="Arial"/>
                <w:lang w:eastAsia="zh-CN"/>
              </w:rPr>
              <w:t>MHz</w:t>
            </w:r>
          </w:p>
        </w:tc>
        <w:tc>
          <w:tcPr>
            <w:tcW w:w="992" w:type="dxa"/>
          </w:tcPr>
          <w:p w14:paraId="1A9C40CE" w14:textId="77777777" w:rsidR="00CF5746" w:rsidRPr="00BE5108" w:rsidRDefault="00CF5746" w:rsidP="00B306A9">
            <w:pPr>
              <w:pStyle w:val="TAH"/>
            </w:pPr>
            <w:r w:rsidRPr="00BE5108">
              <w:rPr>
                <w:rFonts w:cs="Arial"/>
              </w:rPr>
              <w:t>40</w:t>
            </w:r>
            <w:r w:rsidRPr="00BE5108">
              <w:rPr>
                <w:rFonts w:cs="Arial"/>
                <w:lang w:eastAsia="zh-CN"/>
              </w:rPr>
              <w:t>MHz</w:t>
            </w:r>
          </w:p>
        </w:tc>
        <w:tc>
          <w:tcPr>
            <w:tcW w:w="929" w:type="dxa"/>
          </w:tcPr>
          <w:p w14:paraId="776ECDD0" w14:textId="77777777" w:rsidR="00CF5746" w:rsidRPr="00BE5108" w:rsidRDefault="00CF5746" w:rsidP="00B306A9">
            <w:pPr>
              <w:pStyle w:val="TAH"/>
            </w:pPr>
            <w:r w:rsidRPr="00BE5108">
              <w:rPr>
                <w:rFonts w:cs="Arial"/>
              </w:rPr>
              <w:t>100</w:t>
            </w:r>
            <w:r w:rsidRPr="00BE5108">
              <w:rPr>
                <w:rFonts w:cs="Arial"/>
                <w:lang w:eastAsia="zh-CN"/>
              </w:rPr>
              <w:t>MHz</w:t>
            </w:r>
          </w:p>
        </w:tc>
      </w:tr>
      <w:tr w:rsidR="00CF5746" w:rsidRPr="00BE5108" w14:paraId="751B595D" w14:textId="77777777" w:rsidTr="00B306A9">
        <w:trPr>
          <w:cantSplit/>
          <w:jc w:val="center"/>
        </w:trPr>
        <w:tc>
          <w:tcPr>
            <w:tcW w:w="1506" w:type="dxa"/>
            <w:tcBorders>
              <w:bottom w:val="nil"/>
            </w:tcBorders>
            <w:shd w:val="clear" w:color="auto" w:fill="auto"/>
          </w:tcPr>
          <w:p w14:paraId="0E4BEC40" w14:textId="77777777" w:rsidR="00CF5746" w:rsidRPr="00BE5108" w:rsidRDefault="00CF5746" w:rsidP="00B306A9">
            <w:pPr>
              <w:pStyle w:val="TAC"/>
            </w:pPr>
          </w:p>
        </w:tc>
        <w:tc>
          <w:tcPr>
            <w:tcW w:w="1417" w:type="dxa"/>
          </w:tcPr>
          <w:p w14:paraId="11B30B13" w14:textId="77777777" w:rsidR="00CF5746" w:rsidRPr="00BE5108" w:rsidRDefault="00CF5746" w:rsidP="00B306A9">
            <w:pPr>
              <w:pStyle w:val="TAC"/>
            </w:pPr>
            <w:r w:rsidRPr="00BE5108">
              <w:rPr>
                <w:rFonts w:cs="Arial"/>
                <w:lang w:eastAsia="zh-CN"/>
              </w:rPr>
              <w:t>2</w:t>
            </w:r>
          </w:p>
        </w:tc>
        <w:tc>
          <w:tcPr>
            <w:tcW w:w="2268" w:type="dxa"/>
          </w:tcPr>
          <w:p w14:paraId="1CBC97BE" w14:textId="77777777" w:rsidR="00CF5746" w:rsidRPr="00BE5108" w:rsidRDefault="00CF5746" w:rsidP="00B306A9">
            <w:pPr>
              <w:pStyle w:val="TAC"/>
            </w:pPr>
            <w:r w:rsidRPr="00BE5108">
              <w:rPr>
                <w:rFonts w:cs="Arial"/>
              </w:rPr>
              <w:t>TDLC300-100</w:t>
            </w:r>
            <w:r w:rsidRPr="00BE5108">
              <w:rPr>
                <w:rFonts w:cs="Arial"/>
                <w:lang w:eastAsia="zh-CN"/>
              </w:rPr>
              <w:t xml:space="preserve"> Low</w:t>
            </w:r>
          </w:p>
        </w:tc>
        <w:tc>
          <w:tcPr>
            <w:tcW w:w="850" w:type="dxa"/>
          </w:tcPr>
          <w:p w14:paraId="0A162493" w14:textId="77777777" w:rsidR="00CF5746" w:rsidRPr="00BE5108" w:rsidRDefault="00CF5746" w:rsidP="00B306A9">
            <w:pPr>
              <w:pStyle w:val="TAC"/>
            </w:pPr>
            <w:r w:rsidRPr="00BE5108">
              <w:rPr>
                <w:rFonts w:cs="Arial"/>
                <w:lang w:eastAsia="zh-CN"/>
              </w:rPr>
              <w:t>1.1</w:t>
            </w:r>
          </w:p>
        </w:tc>
        <w:tc>
          <w:tcPr>
            <w:tcW w:w="851" w:type="dxa"/>
          </w:tcPr>
          <w:p w14:paraId="0E85D8FF" w14:textId="77777777" w:rsidR="00CF5746" w:rsidRPr="00BE5108" w:rsidRDefault="00CF5746" w:rsidP="00B306A9">
            <w:pPr>
              <w:pStyle w:val="TAC"/>
            </w:pPr>
            <w:r w:rsidRPr="00BE5108">
              <w:rPr>
                <w:rFonts w:cs="Arial"/>
                <w:lang w:eastAsia="zh-CN"/>
              </w:rPr>
              <w:t>1.7</w:t>
            </w:r>
          </w:p>
        </w:tc>
        <w:tc>
          <w:tcPr>
            <w:tcW w:w="992" w:type="dxa"/>
          </w:tcPr>
          <w:p w14:paraId="3FE26DF4" w14:textId="77777777" w:rsidR="00CF5746" w:rsidRPr="00BE5108" w:rsidRDefault="00CF5746" w:rsidP="00B306A9">
            <w:pPr>
              <w:pStyle w:val="TAC"/>
            </w:pPr>
            <w:r w:rsidRPr="00BE5108">
              <w:rPr>
                <w:rFonts w:cs="Arial"/>
                <w:lang w:eastAsia="zh-CN"/>
              </w:rPr>
              <w:t>1.0</w:t>
            </w:r>
          </w:p>
        </w:tc>
        <w:tc>
          <w:tcPr>
            <w:tcW w:w="929" w:type="dxa"/>
          </w:tcPr>
          <w:p w14:paraId="6CA0EFC5" w14:textId="77777777" w:rsidR="00CF5746" w:rsidRPr="00BE5108" w:rsidRDefault="00CF5746" w:rsidP="00B306A9">
            <w:pPr>
              <w:pStyle w:val="TAC"/>
            </w:pPr>
            <w:r w:rsidRPr="00BE5108">
              <w:rPr>
                <w:rFonts w:cs="Arial"/>
                <w:lang w:eastAsia="zh-CN"/>
              </w:rPr>
              <w:t>0.9</w:t>
            </w:r>
          </w:p>
        </w:tc>
      </w:tr>
      <w:tr w:rsidR="00CF5746" w:rsidRPr="00BE5108" w14:paraId="6AF8BBFB" w14:textId="77777777" w:rsidTr="00B306A9">
        <w:trPr>
          <w:cantSplit/>
          <w:jc w:val="center"/>
        </w:trPr>
        <w:tc>
          <w:tcPr>
            <w:tcW w:w="1506" w:type="dxa"/>
            <w:tcBorders>
              <w:top w:val="nil"/>
              <w:bottom w:val="nil"/>
            </w:tcBorders>
            <w:shd w:val="clear" w:color="auto" w:fill="auto"/>
          </w:tcPr>
          <w:p w14:paraId="35404E48" w14:textId="77777777" w:rsidR="00CF5746" w:rsidRPr="00BE5108" w:rsidRDefault="00CF5746" w:rsidP="00B306A9">
            <w:pPr>
              <w:pStyle w:val="TAC"/>
            </w:pPr>
            <w:r w:rsidRPr="00BE5108">
              <w:rPr>
                <w:rFonts w:cs="Arial"/>
                <w:lang w:eastAsia="zh-CN"/>
              </w:rPr>
              <w:t>1</w:t>
            </w:r>
          </w:p>
        </w:tc>
        <w:tc>
          <w:tcPr>
            <w:tcW w:w="1417" w:type="dxa"/>
          </w:tcPr>
          <w:p w14:paraId="7F07DF9E" w14:textId="77777777" w:rsidR="00CF5746" w:rsidRPr="00BE5108" w:rsidRDefault="00CF5746" w:rsidP="00B306A9">
            <w:pPr>
              <w:pStyle w:val="TAC"/>
            </w:pPr>
            <w:r w:rsidRPr="00BE5108">
              <w:rPr>
                <w:rFonts w:cs="Arial"/>
                <w:lang w:eastAsia="zh-CN"/>
              </w:rPr>
              <w:t>4</w:t>
            </w:r>
          </w:p>
        </w:tc>
        <w:tc>
          <w:tcPr>
            <w:tcW w:w="2268" w:type="dxa"/>
          </w:tcPr>
          <w:p w14:paraId="6C1AAAD4" w14:textId="77777777" w:rsidR="00CF5746" w:rsidRPr="00BE5108" w:rsidRDefault="00CF5746" w:rsidP="00B306A9">
            <w:pPr>
              <w:pStyle w:val="TAC"/>
            </w:pPr>
            <w:r w:rsidRPr="00BE5108">
              <w:rPr>
                <w:rFonts w:cs="Arial"/>
              </w:rPr>
              <w:t>TDLC300-100</w:t>
            </w:r>
            <w:r w:rsidRPr="00BE5108">
              <w:rPr>
                <w:rFonts w:cs="Arial"/>
                <w:lang w:eastAsia="zh-CN"/>
              </w:rPr>
              <w:t xml:space="preserve"> Low</w:t>
            </w:r>
          </w:p>
        </w:tc>
        <w:tc>
          <w:tcPr>
            <w:tcW w:w="850" w:type="dxa"/>
          </w:tcPr>
          <w:p w14:paraId="56187F93" w14:textId="77777777" w:rsidR="00CF5746" w:rsidRPr="00BE5108" w:rsidRDefault="00CF5746" w:rsidP="00B306A9">
            <w:pPr>
              <w:pStyle w:val="TAC"/>
            </w:pPr>
            <w:r w:rsidRPr="00BE5108">
              <w:rPr>
                <w:rFonts w:cs="Arial"/>
                <w:lang w:eastAsia="zh-CN"/>
              </w:rPr>
              <w:t>-2.7</w:t>
            </w:r>
          </w:p>
        </w:tc>
        <w:tc>
          <w:tcPr>
            <w:tcW w:w="851" w:type="dxa"/>
          </w:tcPr>
          <w:p w14:paraId="04E30E49" w14:textId="77777777" w:rsidR="00CF5746" w:rsidRPr="00BE5108" w:rsidRDefault="00CF5746" w:rsidP="00B306A9">
            <w:pPr>
              <w:pStyle w:val="TAC"/>
            </w:pPr>
            <w:r w:rsidRPr="00BE5108">
              <w:rPr>
                <w:rFonts w:cs="Arial"/>
                <w:lang w:eastAsia="zh-CN"/>
              </w:rPr>
              <w:t>-2.3</w:t>
            </w:r>
          </w:p>
        </w:tc>
        <w:tc>
          <w:tcPr>
            <w:tcW w:w="992" w:type="dxa"/>
          </w:tcPr>
          <w:p w14:paraId="15A7BEDE" w14:textId="77777777" w:rsidR="00CF5746" w:rsidRPr="00BE5108" w:rsidRDefault="00CF5746" w:rsidP="00B306A9">
            <w:pPr>
              <w:pStyle w:val="TAC"/>
            </w:pPr>
            <w:r w:rsidRPr="00BE5108">
              <w:rPr>
                <w:rFonts w:cs="Arial"/>
                <w:lang w:eastAsia="zh-CN"/>
              </w:rPr>
              <w:t>-2.7</w:t>
            </w:r>
          </w:p>
        </w:tc>
        <w:tc>
          <w:tcPr>
            <w:tcW w:w="929" w:type="dxa"/>
          </w:tcPr>
          <w:p w14:paraId="5F5214E7" w14:textId="77777777" w:rsidR="00CF5746" w:rsidRPr="00BE5108" w:rsidRDefault="00CF5746" w:rsidP="00B306A9">
            <w:pPr>
              <w:pStyle w:val="TAC"/>
            </w:pPr>
            <w:r w:rsidRPr="00BE5108">
              <w:rPr>
                <w:rFonts w:cs="Arial"/>
                <w:lang w:eastAsia="zh-CN"/>
              </w:rPr>
              <w:t>-2.8</w:t>
            </w:r>
          </w:p>
        </w:tc>
      </w:tr>
      <w:tr w:rsidR="00CF5746" w:rsidRPr="00BE5108" w14:paraId="1B81FAFC" w14:textId="77777777" w:rsidTr="00B306A9">
        <w:trPr>
          <w:cantSplit/>
          <w:jc w:val="center"/>
        </w:trPr>
        <w:tc>
          <w:tcPr>
            <w:tcW w:w="1506" w:type="dxa"/>
            <w:tcBorders>
              <w:top w:val="nil"/>
            </w:tcBorders>
            <w:shd w:val="clear" w:color="auto" w:fill="auto"/>
          </w:tcPr>
          <w:p w14:paraId="635072C2" w14:textId="77777777" w:rsidR="00CF5746" w:rsidRPr="00BE5108" w:rsidRDefault="00CF5746" w:rsidP="00B306A9">
            <w:pPr>
              <w:pStyle w:val="TAC"/>
            </w:pPr>
          </w:p>
        </w:tc>
        <w:tc>
          <w:tcPr>
            <w:tcW w:w="1417" w:type="dxa"/>
          </w:tcPr>
          <w:p w14:paraId="204F6FF1" w14:textId="77777777" w:rsidR="00CF5746" w:rsidRPr="00BE5108" w:rsidRDefault="00CF5746" w:rsidP="00B306A9">
            <w:pPr>
              <w:pStyle w:val="TAC"/>
            </w:pPr>
            <w:r w:rsidRPr="00BE5108">
              <w:rPr>
                <w:rFonts w:cs="Arial"/>
                <w:lang w:eastAsia="zh-CN"/>
              </w:rPr>
              <w:t>8</w:t>
            </w:r>
          </w:p>
        </w:tc>
        <w:tc>
          <w:tcPr>
            <w:tcW w:w="2268" w:type="dxa"/>
          </w:tcPr>
          <w:p w14:paraId="228646DF" w14:textId="77777777" w:rsidR="00CF5746" w:rsidRPr="00BE5108" w:rsidRDefault="00CF5746" w:rsidP="00B306A9">
            <w:pPr>
              <w:pStyle w:val="TAC"/>
            </w:pPr>
            <w:r w:rsidRPr="00BE5108">
              <w:rPr>
                <w:rFonts w:cs="Arial"/>
              </w:rPr>
              <w:t>TDLC300-100</w:t>
            </w:r>
            <w:r w:rsidRPr="00BE5108">
              <w:rPr>
                <w:rFonts w:cs="Arial"/>
                <w:lang w:eastAsia="zh-CN"/>
              </w:rPr>
              <w:t xml:space="preserve"> Low</w:t>
            </w:r>
          </w:p>
        </w:tc>
        <w:tc>
          <w:tcPr>
            <w:tcW w:w="850" w:type="dxa"/>
          </w:tcPr>
          <w:p w14:paraId="14599615" w14:textId="77777777" w:rsidR="00CF5746" w:rsidRPr="00BE5108" w:rsidRDefault="00CF5746" w:rsidP="00B306A9">
            <w:pPr>
              <w:pStyle w:val="TAC"/>
            </w:pPr>
            <w:r w:rsidRPr="00BE5108">
              <w:rPr>
                <w:rFonts w:cs="Arial"/>
                <w:lang w:eastAsia="zh-CN"/>
              </w:rPr>
              <w:t>-5.2</w:t>
            </w:r>
          </w:p>
        </w:tc>
        <w:tc>
          <w:tcPr>
            <w:tcW w:w="851" w:type="dxa"/>
          </w:tcPr>
          <w:p w14:paraId="4BDF5887" w14:textId="77777777" w:rsidR="00CF5746" w:rsidRPr="00BE5108" w:rsidRDefault="00CF5746" w:rsidP="00B306A9">
            <w:pPr>
              <w:pStyle w:val="TAC"/>
            </w:pPr>
            <w:r w:rsidRPr="00BE5108">
              <w:rPr>
                <w:rFonts w:cs="Arial"/>
                <w:lang w:eastAsia="zh-CN"/>
              </w:rPr>
              <w:t>-5.2</w:t>
            </w:r>
          </w:p>
        </w:tc>
        <w:tc>
          <w:tcPr>
            <w:tcW w:w="992" w:type="dxa"/>
          </w:tcPr>
          <w:p w14:paraId="52541606" w14:textId="77777777" w:rsidR="00CF5746" w:rsidRPr="00BE5108" w:rsidRDefault="00CF5746" w:rsidP="00B306A9">
            <w:pPr>
              <w:pStyle w:val="TAC"/>
            </w:pPr>
            <w:r w:rsidRPr="00BE5108">
              <w:rPr>
                <w:rFonts w:cs="Arial"/>
                <w:lang w:eastAsia="zh-CN"/>
              </w:rPr>
              <w:t>-6.1</w:t>
            </w:r>
          </w:p>
        </w:tc>
        <w:tc>
          <w:tcPr>
            <w:tcW w:w="929" w:type="dxa"/>
          </w:tcPr>
          <w:p w14:paraId="7EDDBBFE" w14:textId="77777777" w:rsidR="00CF5746" w:rsidRPr="00BE5108" w:rsidRDefault="00CF5746" w:rsidP="00B306A9">
            <w:pPr>
              <w:pStyle w:val="TAC"/>
            </w:pPr>
            <w:r w:rsidRPr="00BE5108">
              <w:rPr>
                <w:rFonts w:cs="Arial"/>
                <w:lang w:eastAsia="zh-CN"/>
              </w:rPr>
              <w:t>-5.3</w:t>
            </w:r>
          </w:p>
        </w:tc>
      </w:tr>
    </w:tbl>
    <w:p w14:paraId="59F179CD" w14:textId="614026B5"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FDA8E22" w14:textId="77777777" w:rsidR="00EF176D" w:rsidRDefault="00EF176D" w:rsidP="00EF176D">
      <w:pPr>
        <w:rPr>
          <w:lang w:val="nb-NO" w:eastAsia="zh-CN"/>
        </w:rPr>
      </w:pPr>
    </w:p>
    <w:p w14:paraId="1E8B6DF8"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5C0BB76A" w14:textId="77777777" w:rsidR="00EF176D" w:rsidRPr="00EF176D" w:rsidRDefault="00EF176D" w:rsidP="00EF176D">
      <w:pPr>
        <w:spacing w:after="160" w:line="259" w:lineRule="auto"/>
        <w:rPr>
          <w:lang w:val="nb-NO"/>
        </w:rPr>
      </w:pPr>
    </w:p>
    <w:p w14:paraId="48883373" w14:textId="77777777" w:rsidR="00EF176D" w:rsidRPr="00E217B4" w:rsidRDefault="00EF176D" w:rsidP="00EF176D">
      <w:pPr>
        <w:keepNext/>
        <w:keepLines/>
        <w:spacing w:before="120"/>
        <w:ind w:left="1985" w:hanging="1985"/>
        <w:rPr>
          <w:rFonts w:ascii="Arial" w:hAnsi="Arial"/>
        </w:rPr>
      </w:pPr>
      <w:r w:rsidRPr="00E217B4">
        <w:rPr>
          <w:rFonts w:ascii="Arial" w:hAnsi="Arial"/>
        </w:rPr>
        <w:t>8.1.3.4.4.2</w:t>
      </w:r>
      <w:r w:rsidRPr="00E217B4">
        <w:rPr>
          <w:rFonts w:ascii="Arial" w:hAnsi="Arial"/>
        </w:rPr>
        <w:tab/>
        <w:t>Test procedure</w:t>
      </w:r>
    </w:p>
    <w:p w14:paraId="2C2AA9BB" w14:textId="77777777" w:rsidR="00EF176D" w:rsidRPr="00E217B4" w:rsidRDefault="00EF176D" w:rsidP="00EF176D">
      <w:pPr>
        <w:ind w:left="568" w:hanging="284"/>
      </w:pPr>
      <w:r w:rsidRPr="00E217B4">
        <w:t>1)</w:t>
      </w:r>
      <w:r w:rsidRPr="00E217B4">
        <w:tab/>
        <w:t xml:space="preserve">Connect the IAB-DU tester generating the wanted signal, multipath fading simulators and AWGN generators to all IAB-DU </w:t>
      </w:r>
      <w:del w:id="9243" w:author="Thomas Chapman" w:date="2021-07-19T12:44:00Z">
        <w:r w:rsidRPr="00164BBD" w:rsidDel="00DA44B1">
          <w:rPr>
            <w:i/>
            <w:iCs/>
            <w:rPrChange w:id="9244" w:author="Thomas Chapman" w:date="2021-07-19T12:50:00Z">
              <w:rPr/>
            </w:rPrChange>
          </w:rPr>
          <w:delText>antenna</w:delText>
        </w:r>
      </w:del>
      <w:ins w:id="9245" w:author="Thomas Chapman" w:date="2021-07-19T12:44:00Z">
        <w:r w:rsidRPr="00164BBD">
          <w:rPr>
            <w:i/>
            <w:iCs/>
            <w:rPrChange w:id="9246" w:author="Thomas Chapman" w:date="2021-07-19T12:50:00Z">
              <w:rPr/>
            </w:rPrChange>
          </w:rPr>
          <w:t>TAB</w:t>
        </w:r>
      </w:ins>
      <w:r w:rsidRPr="00164BBD">
        <w:rPr>
          <w:i/>
          <w:iCs/>
          <w:rPrChange w:id="9247" w:author="Thomas Chapman" w:date="2021-07-19T12:50:00Z">
            <w:rPr/>
          </w:rPrChange>
        </w:rPr>
        <w:t xml:space="preserve"> connectors</w:t>
      </w:r>
      <w:r w:rsidRPr="00E217B4">
        <w:t xml:space="preserve"> for diversity reception via a combining network as shown in annex D.6.</w:t>
      </w:r>
    </w:p>
    <w:p w14:paraId="7BBE346F" w14:textId="77777777" w:rsidR="00EF176D" w:rsidRPr="00E217B4" w:rsidRDefault="00EF176D" w:rsidP="00EF176D">
      <w:pPr>
        <w:ind w:left="568" w:hanging="284"/>
      </w:pPr>
      <w:r w:rsidRPr="00E217B4">
        <w:t>2)</w:t>
      </w:r>
      <w:r w:rsidRPr="00E217B4">
        <w:tab/>
        <w:t xml:space="preserve">Adjust the AWGN generator, according to the </w:t>
      </w:r>
      <w:r w:rsidRPr="00E217B4">
        <w:rPr>
          <w:rFonts w:eastAsia="Yu Mincho"/>
        </w:rPr>
        <w:t xml:space="preserve">subcarrier spacing </w:t>
      </w:r>
      <w:r w:rsidRPr="00E217B4">
        <w:t>and channel bandwidth defined in table 8.1.3.4.4.2-1.</w:t>
      </w:r>
    </w:p>
    <w:p w14:paraId="4AEE8DCB" w14:textId="77777777" w:rsidR="00EF176D" w:rsidRPr="00E217B4" w:rsidRDefault="00EF176D" w:rsidP="00EF176D">
      <w:pPr>
        <w:keepNext/>
        <w:keepLines/>
        <w:spacing w:before="60"/>
        <w:jc w:val="center"/>
        <w:rPr>
          <w:rFonts w:ascii="Arial" w:eastAsia="Yu Gothic" w:hAnsi="Arial"/>
          <w:b/>
        </w:rPr>
      </w:pPr>
      <w:r w:rsidRPr="00E217B4">
        <w:rPr>
          <w:rFonts w:ascii="Arial" w:eastAsia="Yu Gothic" w:hAnsi="Arial"/>
          <w:b/>
        </w:rPr>
        <w:t>Table 8.1.3.4.4.2-1: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E217B4" w:rsidDel="004F48DB" w14:paraId="04820EB6" w14:textId="135F2779" w:rsidTr="00B94003">
        <w:trPr>
          <w:cantSplit/>
          <w:jc w:val="center"/>
          <w:del w:id="9248" w:author="Big CR editor" w:date="2021-08-31T15:36:00Z"/>
        </w:trPr>
        <w:tc>
          <w:tcPr>
            <w:tcW w:w="2515" w:type="dxa"/>
            <w:tcBorders>
              <w:bottom w:val="single" w:sz="4" w:space="0" w:color="auto"/>
            </w:tcBorders>
          </w:tcPr>
          <w:p w14:paraId="3CC28E2C" w14:textId="73B86DCC" w:rsidR="00EF176D" w:rsidRPr="00E217B4" w:rsidDel="004F48DB" w:rsidRDefault="00EF176D" w:rsidP="00B94003">
            <w:pPr>
              <w:keepNext/>
              <w:keepLines/>
              <w:spacing w:after="0"/>
              <w:jc w:val="center"/>
              <w:rPr>
                <w:del w:id="9249" w:author="Big CR editor" w:date="2021-08-31T15:36:00Z"/>
                <w:rFonts w:ascii="Arial" w:eastAsia="Yu Gothic" w:hAnsi="Arial"/>
                <w:b/>
                <w:sz w:val="18"/>
              </w:rPr>
            </w:pPr>
            <w:del w:id="9250" w:author="Big CR editor" w:date="2021-08-31T15:36:00Z">
              <w:r w:rsidRPr="00E217B4" w:rsidDel="004F48DB">
                <w:rPr>
                  <w:rFonts w:ascii="Arial" w:eastAsia="Yu Gothic" w:hAnsi="Arial"/>
                  <w:b/>
                  <w:sz w:val="18"/>
                </w:rPr>
                <w:delText>Sub-carrier spacing (kHz)</w:delText>
              </w:r>
            </w:del>
          </w:p>
        </w:tc>
        <w:tc>
          <w:tcPr>
            <w:tcW w:w="2268" w:type="dxa"/>
          </w:tcPr>
          <w:p w14:paraId="0ED4F744" w14:textId="49CB2334" w:rsidR="00EF176D" w:rsidRPr="00E217B4" w:rsidDel="004F48DB" w:rsidRDefault="00EF176D" w:rsidP="00B94003">
            <w:pPr>
              <w:keepNext/>
              <w:keepLines/>
              <w:spacing w:after="0"/>
              <w:jc w:val="center"/>
              <w:rPr>
                <w:del w:id="9251" w:author="Big CR editor" w:date="2021-08-31T15:36:00Z"/>
                <w:rFonts w:ascii="Arial" w:eastAsia="Yu Gothic" w:hAnsi="Arial"/>
                <w:b/>
                <w:sz w:val="18"/>
                <w:lang w:eastAsia="ja-JP"/>
              </w:rPr>
            </w:pPr>
            <w:del w:id="9252" w:author="Big CR editor" w:date="2021-08-31T15:36:00Z">
              <w:r w:rsidRPr="00E217B4" w:rsidDel="004F48DB">
                <w:rPr>
                  <w:rFonts w:ascii="Arial" w:eastAsia="Yu Gothic" w:hAnsi="Arial"/>
                  <w:b/>
                  <w:sz w:val="18"/>
                </w:rPr>
                <w:delText>Channel bandwidth (MHz)</w:delText>
              </w:r>
            </w:del>
          </w:p>
        </w:tc>
        <w:tc>
          <w:tcPr>
            <w:tcW w:w="2232" w:type="dxa"/>
          </w:tcPr>
          <w:p w14:paraId="1B1EB7E8" w14:textId="0A69AEAF" w:rsidR="00EF176D" w:rsidRPr="00E217B4" w:rsidDel="004F48DB" w:rsidRDefault="00EF176D" w:rsidP="00B94003">
            <w:pPr>
              <w:keepNext/>
              <w:keepLines/>
              <w:spacing w:after="0"/>
              <w:jc w:val="center"/>
              <w:rPr>
                <w:del w:id="9253" w:author="Big CR editor" w:date="2021-08-31T15:36:00Z"/>
                <w:rFonts w:ascii="Arial" w:eastAsia="Yu Gothic" w:hAnsi="Arial"/>
                <w:b/>
                <w:sz w:val="18"/>
                <w:lang w:eastAsia="ja-JP"/>
              </w:rPr>
            </w:pPr>
            <w:del w:id="9254" w:author="Big CR editor" w:date="2021-08-31T15:36:00Z">
              <w:r w:rsidRPr="00E217B4" w:rsidDel="004F48DB">
                <w:rPr>
                  <w:rFonts w:ascii="Arial" w:eastAsia="Yu Gothic" w:hAnsi="Arial"/>
                  <w:b/>
                  <w:sz w:val="18"/>
                </w:rPr>
                <w:delText>AWGN power level</w:delText>
              </w:r>
            </w:del>
          </w:p>
        </w:tc>
      </w:tr>
      <w:tr w:rsidR="00EF176D" w:rsidRPr="00E217B4" w:rsidDel="004F48DB" w14:paraId="28B159B8" w14:textId="4260BDAC" w:rsidTr="00B94003">
        <w:trPr>
          <w:cantSplit/>
          <w:jc w:val="center"/>
          <w:del w:id="9255" w:author="Big CR editor" w:date="2021-08-31T15:36:00Z"/>
        </w:trPr>
        <w:tc>
          <w:tcPr>
            <w:tcW w:w="2515" w:type="dxa"/>
            <w:tcBorders>
              <w:bottom w:val="nil"/>
            </w:tcBorders>
          </w:tcPr>
          <w:p w14:paraId="0C7AFDEA" w14:textId="1A5512A2" w:rsidR="00EF176D" w:rsidRPr="00E217B4" w:rsidDel="004F48DB" w:rsidRDefault="00EF176D" w:rsidP="00B94003">
            <w:pPr>
              <w:keepNext/>
              <w:keepLines/>
              <w:spacing w:after="0"/>
              <w:jc w:val="center"/>
              <w:rPr>
                <w:del w:id="9256" w:author="Big CR editor" w:date="2021-08-31T15:36:00Z"/>
                <w:rFonts w:ascii="Arial" w:eastAsia="Yu Gothic" w:hAnsi="Arial"/>
                <w:sz w:val="18"/>
              </w:rPr>
            </w:pPr>
            <w:del w:id="9257" w:author="Big CR editor" w:date="2021-08-31T15:36:00Z">
              <w:r w:rsidRPr="00E217B4" w:rsidDel="004F48DB">
                <w:rPr>
                  <w:rFonts w:ascii="Arial" w:eastAsia="Yu Gothic" w:hAnsi="Arial"/>
                  <w:sz w:val="18"/>
                  <w:lang w:eastAsia="ja-JP"/>
                </w:rPr>
                <w:delText xml:space="preserve">15 </w:delText>
              </w:r>
            </w:del>
          </w:p>
        </w:tc>
        <w:tc>
          <w:tcPr>
            <w:tcW w:w="2268" w:type="dxa"/>
            <w:vAlign w:val="center"/>
          </w:tcPr>
          <w:p w14:paraId="656BAA69" w14:textId="5F4BCA15" w:rsidR="00EF176D" w:rsidRPr="00E217B4" w:rsidDel="004F48DB" w:rsidRDefault="00EF176D" w:rsidP="00B94003">
            <w:pPr>
              <w:keepNext/>
              <w:keepLines/>
              <w:spacing w:after="0"/>
              <w:jc w:val="center"/>
              <w:rPr>
                <w:del w:id="9258" w:author="Big CR editor" w:date="2021-08-31T15:36:00Z"/>
                <w:rFonts w:ascii="Arial" w:eastAsia="Yu Gothic" w:hAnsi="Arial"/>
                <w:sz w:val="18"/>
              </w:rPr>
            </w:pPr>
            <w:del w:id="9259" w:author="Big CR editor" w:date="2021-08-31T15:36:00Z">
              <w:r w:rsidRPr="00E217B4" w:rsidDel="004F48DB">
                <w:rPr>
                  <w:rFonts w:ascii="Arial" w:eastAsia="Yu Gothic" w:hAnsi="Arial"/>
                  <w:sz w:val="18"/>
                  <w:lang w:eastAsia="ja-JP"/>
                </w:rPr>
                <w:delText>5</w:delText>
              </w:r>
            </w:del>
          </w:p>
        </w:tc>
        <w:tc>
          <w:tcPr>
            <w:tcW w:w="2232" w:type="dxa"/>
            <w:vAlign w:val="center"/>
          </w:tcPr>
          <w:p w14:paraId="6E756505" w14:textId="34ABEAF0" w:rsidR="00EF176D" w:rsidRPr="00E217B4" w:rsidDel="004F48DB" w:rsidRDefault="00EF176D" w:rsidP="00B94003">
            <w:pPr>
              <w:keepNext/>
              <w:keepLines/>
              <w:spacing w:after="0"/>
              <w:jc w:val="center"/>
              <w:rPr>
                <w:del w:id="9260" w:author="Big CR editor" w:date="2021-08-31T15:36:00Z"/>
                <w:rFonts w:ascii="Arial" w:eastAsia="Yu Gothic" w:hAnsi="Arial"/>
                <w:sz w:val="18"/>
              </w:rPr>
            </w:pPr>
            <w:del w:id="9261" w:author="Big CR editor" w:date="2021-08-31T15:36:00Z">
              <w:r w:rsidRPr="00E217B4" w:rsidDel="004F48DB">
                <w:rPr>
                  <w:rFonts w:ascii="Arial" w:eastAsia="Yu Gothic" w:hAnsi="Arial"/>
                  <w:sz w:val="18"/>
                  <w:lang w:eastAsia="ja-JP"/>
                </w:rPr>
                <w:delText>-83.5 dBm / 4.5 MHz</w:delText>
              </w:r>
            </w:del>
          </w:p>
        </w:tc>
      </w:tr>
      <w:tr w:rsidR="00EF176D" w:rsidRPr="00E217B4" w:rsidDel="004F48DB" w14:paraId="4B64F306" w14:textId="034667FD" w:rsidTr="00B94003">
        <w:trPr>
          <w:cantSplit/>
          <w:jc w:val="center"/>
          <w:del w:id="9262" w:author="Big CR editor" w:date="2021-08-31T15:36:00Z"/>
        </w:trPr>
        <w:tc>
          <w:tcPr>
            <w:tcW w:w="2515" w:type="dxa"/>
            <w:tcBorders>
              <w:top w:val="nil"/>
              <w:bottom w:val="nil"/>
            </w:tcBorders>
          </w:tcPr>
          <w:p w14:paraId="36CBA6B6" w14:textId="14594A13" w:rsidR="00EF176D" w:rsidRPr="00E217B4" w:rsidDel="004F48DB" w:rsidRDefault="00EF176D" w:rsidP="00B94003">
            <w:pPr>
              <w:keepNext/>
              <w:keepLines/>
              <w:spacing w:after="0"/>
              <w:jc w:val="center"/>
              <w:rPr>
                <w:del w:id="9263" w:author="Big CR editor" w:date="2021-08-31T15:36:00Z"/>
                <w:rFonts w:ascii="Arial" w:eastAsia="Yu Gothic" w:hAnsi="Arial"/>
                <w:sz w:val="18"/>
              </w:rPr>
            </w:pPr>
          </w:p>
        </w:tc>
        <w:tc>
          <w:tcPr>
            <w:tcW w:w="2268" w:type="dxa"/>
            <w:vAlign w:val="center"/>
          </w:tcPr>
          <w:p w14:paraId="3DC756CE" w14:textId="5DBE88F2" w:rsidR="00EF176D" w:rsidRPr="00E217B4" w:rsidDel="004F48DB" w:rsidRDefault="00EF176D" w:rsidP="00B94003">
            <w:pPr>
              <w:keepNext/>
              <w:keepLines/>
              <w:spacing w:after="0"/>
              <w:jc w:val="center"/>
              <w:rPr>
                <w:del w:id="9264" w:author="Big CR editor" w:date="2021-08-31T15:36:00Z"/>
                <w:rFonts w:ascii="Arial" w:eastAsia="Yu Gothic" w:hAnsi="Arial"/>
                <w:sz w:val="18"/>
              </w:rPr>
            </w:pPr>
            <w:del w:id="9265" w:author="Big CR editor" w:date="2021-08-31T15:36:00Z">
              <w:r w:rsidRPr="00E217B4" w:rsidDel="004F48DB">
                <w:rPr>
                  <w:rFonts w:ascii="Arial" w:eastAsia="Yu Gothic" w:hAnsi="Arial"/>
                  <w:sz w:val="18"/>
                  <w:lang w:eastAsia="ja-JP"/>
                </w:rPr>
                <w:delText>10</w:delText>
              </w:r>
            </w:del>
          </w:p>
        </w:tc>
        <w:tc>
          <w:tcPr>
            <w:tcW w:w="2232" w:type="dxa"/>
            <w:vAlign w:val="center"/>
          </w:tcPr>
          <w:p w14:paraId="2359E9A4" w14:textId="07E1FA27" w:rsidR="00EF176D" w:rsidRPr="00E217B4" w:rsidDel="004F48DB" w:rsidRDefault="00EF176D" w:rsidP="00B94003">
            <w:pPr>
              <w:keepNext/>
              <w:keepLines/>
              <w:spacing w:after="0"/>
              <w:jc w:val="center"/>
              <w:rPr>
                <w:del w:id="9266" w:author="Big CR editor" w:date="2021-08-31T15:36:00Z"/>
                <w:rFonts w:ascii="Arial" w:eastAsia="Yu Gothic" w:hAnsi="Arial"/>
                <w:sz w:val="18"/>
              </w:rPr>
            </w:pPr>
            <w:del w:id="9267" w:author="Big CR editor" w:date="2021-08-31T15:36:00Z">
              <w:r w:rsidRPr="00E217B4" w:rsidDel="004F48DB">
                <w:rPr>
                  <w:rFonts w:ascii="Arial" w:eastAsia="Yu Gothic" w:hAnsi="Arial"/>
                  <w:sz w:val="18"/>
                  <w:lang w:eastAsia="ja-JP"/>
                </w:rPr>
                <w:delText>-80.3 dBm / 9.36 MHz</w:delText>
              </w:r>
            </w:del>
          </w:p>
        </w:tc>
      </w:tr>
      <w:tr w:rsidR="00EF176D" w:rsidRPr="00E217B4" w:rsidDel="004F48DB" w14:paraId="09E0E586" w14:textId="1A3500ED" w:rsidTr="00B94003">
        <w:trPr>
          <w:cantSplit/>
          <w:jc w:val="center"/>
          <w:del w:id="9268" w:author="Big CR editor" w:date="2021-08-31T15:36:00Z"/>
        </w:trPr>
        <w:tc>
          <w:tcPr>
            <w:tcW w:w="2515" w:type="dxa"/>
            <w:tcBorders>
              <w:top w:val="nil"/>
              <w:bottom w:val="single" w:sz="4" w:space="0" w:color="auto"/>
            </w:tcBorders>
          </w:tcPr>
          <w:p w14:paraId="7ACBFABA" w14:textId="3F1002C4" w:rsidR="00EF176D" w:rsidRPr="00E217B4" w:rsidDel="004F48DB" w:rsidRDefault="00EF176D" w:rsidP="00B94003">
            <w:pPr>
              <w:keepNext/>
              <w:keepLines/>
              <w:spacing w:after="0"/>
              <w:jc w:val="center"/>
              <w:rPr>
                <w:del w:id="9269" w:author="Big CR editor" w:date="2021-08-31T15:36:00Z"/>
                <w:rFonts w:ascii="Arial" w:eastAsia="Yu Gothic" w:hAnsi="Arial"/>
                <w:sz w:val="18"/>
              </w:rPr>
            </w:pPr>
          </w:p>
        </w:tc>
        <w:tc>
          <w:tcPr>
            <w:tcW w:w="2268" w:type="dxa"/>
            <w:vAlign w:val="center"/>
          </w:tcPr>
          <w:p w14:paraId="7E5EB1B2" w14:textId="11D84AD0" w:rsidR="00EF176D" w:rsidRPr="00E217B4" w:rsidDel="004F48DB" w:rsidRDefault="00EF176D" w:rsidP="00B94003">
            <w:pPr>
              <w:keepNext/>
              <w:keepLines/>
              <w:spacing w:after="0"/>
              <w:jc w:val="center"/>
              <w:rPr>
                <w:del w:id="9270" w:author="Big CR editor" w:date="2021-08-31T15:36:00Z"/>
                <w:rFonts w:ascii="Arial" w:eastAsia="Yu Gothic" w:hAnsi="Arial"/>
                <w:sz w:val="18"/>
                <w:lang w:eastAsia="ja-JP"/>
              </w:rPr>
            </w:pPr>
            <w:del w:id="9271" w:author="Big CR editor" w:date="2021-08-31T15:36:00Z">
              <w:r w:rsidRPr="00E217B4" w:rsidDel="004F48DB">
                <w:rPr>
                  <w:rFonts w:ascii="Arial" w:eastAsia="Yu Gothic" w:hAnsi="Arial"/>
                  <w:sz w:val="18"/>
                </w:rPr>
                <w:delText>20</w:delText>
              </w:r>
            </w:del>
          </w:p>
        </w:tc>
        <w:tc>
          <w:tcPr>
            <w:tcW w:w="2232" w:type="dxa"/>
            <w:vAlign w:val="center"/>
          </w:tcPr>
          <w:p w14:paraId="11D3EABC" w14:textId="62FCE047" w:rsidR="00EF176D" w:rsidRPr="00E217B4" w:rsidDel="004F48DB" w:rsidRDefault="00EF176D" w:rsidP="00B94003">
            <w:pPr>
              <w:keepNext/>
              <w:keepLines/>
              <w:spacing w:after="0"/>
              <w:jc w:val="center"/>
              <w:rPr>
                <w:del w:id="9272" w:author="Big CR editor" w:date="2021-08-31T15:36:00Z"/>
                <w:rFonts w:ascii="Arial" w:eastAsia="Yu Gothic" w:hAnsi="Arial"/>
                <w:sz w:val="18"/>
                <w:lang w:eastAsia="ja-JP"/>
              </w:rPr>
            </w:pPr>
            <w:del w:id="9273" w:author="Big CR editor" w:date="2021-08-31T15:36:00Z">
              <w:r w:rsidRPr="00E217B4" w:rsidDel="004F48DB">
                <w:rPr>
                  <w:rFonts w:ascii="Arial" w:eastAsia="Yu Gothic" w:hAnsi="Arial"/>
                  <w:sz w:val="18"/>
                  <w:lang w:eastAsia="ja-JP"/>
                </w:rPr>
                <w:delText>-77.2 dBm / 19.08 MHz</w:delText>
              </w:r>
            </w:del>
          </w:p>
        </w:tc>
      </w:tr>
      <w:tr w:rsidR="00EF176D" w:rsidRPr="00E217B4" w:rsidDel="004F48DB" w14:paraId="22ED5BCC" w14:textId="2D82807A" w:rsidTr="00B94003">
        <w:trPr>
          <w:cantSplit/>
          <w:jc w:val="center"/>
          <w:del w:id="9274" w:author="Big CR editor" w:date="2021-08-31T15:36:00Z"/>
        </w:trPr>
        <w:tc>
          <w:tcPr>
            <w:tcW w:w="2515" w:type="dxa"/>
            <w:tcBorders>
              <w:bottom w:val="nil"/>
            </w:tcBorders>
          </w:tcPr>
          <w:p w14:paraId="13D1F423" w14:textId="5A61FD92" w:rsidR="00EF176D" w:rsidRPr="00E217B4" w:rsidDel="004F48DB" w:rsidRDefault="00EF176D" w:rsidP="00B94003">
            <w:pPr>
              <w:keepNext/>
              <w:keepLines/>
              <w:spacing w:after="0"/>
              <w:jc w:val="center"/>
              <w:rPr>
                <w:del w:id="9275" w:author="Big CR editor" w:date="2021-08-31T15:36:00Z"/>
                <w:rFonts w:ascii="Arial" w:eastAsia="Yu Gothic" w:hAnsi="Arial"/>
                <w:sz w:val="18"/>
              </w:rPr>
            </w:pPr>
            <w:del w:id="9276" w:author="Big CR editor" w:date="2021-08-31T15:36:00Z">
              <w:r w:rsidRPr="00E217B4" w:rsidDel="004F48DB">
                <w:rPr>
                  <w:rFonts w:ascii="Arial" w:eastAsia="Yu Gothic" w:hAnsi="Arial"/>
                  <w:sz w:val="18"/>
                  <w:lang w:eastAsia="ja-JP"/>
                </w:rPr>
                <w:delText xml:space="preserve">30 </w:delText>
              </w:r>
            </w:del>
          </w:p>
        </w:tc>
        <w:tc>
          <w:tcPr>
            <w:tcW w:w="2268" w:type="dxa"/>
            <w:vAlign w:val="center"/>
          </w:tcPr>
          <w:p w14:paraId="788FADDD" w14:textId="31D5ACC1" w:rsidR="00EF176D" w:rsidRPr="00E217B4" w:rsidDel="004F48DB" w:rsidRDefault="00EF176D" w:rsidP="00B94003">
            <w:pPr>
              <w:keepNext/>
              <w:keepLines/>
              <w:spacing w:after="0"/>
              <w:jc w:val="center"/>
              <w:rPr>
                <w:del w:id="9277" w:author="Big CR editor" w:date="2021-08-31T15:36:00Z"/>
                <w:rFonts w:ascii="Arial" w:eastAsia="Yu Gothic" w:hAnsi="Arial"/>
                <w:sz w:val="18"/>
              </w:rPr>
            </w:pPr>
            <w:del w:id="9278" w:author="Big CR editor" w:date="2021-08-31T15:36:00Z">
              <w:r w:rsidRPr="00E217B4" w:rsidDel="004F48DB">
                <w:rPr>
                  <w:rFonts w:ascii="Arial" w:eastAsia="Yu Gothic" w:hAnsi="Arial"/>
                  <w:sz w:val="18"/>
                </w:rPr>
                <w:delText>10</w:delText>
              </w:r>
            </w:del>
          </w:p>
        </w:tc>
        <w:tc>
          <w:tcPr>
            <w:tcW w:w="2232" w:type="dxa"/>
            <w:vAlign w:val="center"/>
          </w:tcPr>
          <w:p w14:paraId="3B0DFE9B" w14:textId="5F67D5D0" w:rsidR="00EF176D" w:rsidRPr="00E217B4" w:rsidDel="004F48DB" w:rsidRDefault="00EF176D" w:rsidP="00B94003">
            <w:pPr>
              <w:keepNext/>
              <w:keepLines/>
              <w:spacing w:after="0"/>
              <w:jc w:val="center"/>
              <w:rPr>
                <w:del w:id="9279" w:author="Big CR editor" w:date="2021-08-31T15:36:00Z"/>
                <w:rFonts w:ascii="Arial" w:eastAsia="Yu Gothic" w:hAnsi="Arial"/>
                <w:sz w:val="18"/>
                <w:lang w:eastAsia="ja-JP"/>
              </w:rPr>
            </w:pPr>
            <w:del w:id="9280" w:author="Big CR editor" w:date="2021-08-31T15:36:00Z">
              <w:r w:rsidRPr="00E217B4" w:rsidDel="004F48DB">
                <w:rPr>
                  <w:rFonts w:ascii="Arial" w:eastAsia="Yu Gothic" w:hAnsi="Arial"/>
                  <w:sz w:val="18"/>
                  <w:lang w:eastAsia="ja-JP"/>
                </w:rPr>
                <w:delText>-80.6 dBm / 8.64 MHz</w:delText>
              </w:r>
            </w:del>
          </w:p>
        </w:tc>
      </w:tr>
      <w:tr w:rsidR="00EF176D" w:rsidRPr="00E217B4" w:rsidDel="004F48DB" w14:paraId="1CF2B3D7" w14:textId="66EBEA7D" w:rsidTr="00B94003">
        <w:trPr>
          <w:cantSplit/>
          <w:jc w:val="center"/>
          <w:del w:id="9281" w:author="Big CR editor" w:date="2021-08-31T15:36:00Z"/>
        </w:trPr>
        <w:tc>
          <w:tcPr>
            <w:tcW w:w="2515" w:type="dxa"/>
            <w:tcBorders>
              <w:top w:val="nil"/>
              <w:bottom w:val="nil"/>
            </w:tcBorders>
          </w:tcPr>
          <w:p w14:paraId="06E772A3" w14:textId="0287A217" w:rsidR="00EF176D" w:rsidRPr="00E217B4" w:rsidDel="004F48DB" w:rsidRDefault="00EF176D" w:rsidP="00B94003">
            <w:pPr>
              <w:keepNext/>
              <w:keepLines/>
              <w:spacing w:after="0"/>
              <w:jc w:val="center"/>
              <w:rPr>
                <w:del w:id="9282" w:author="Big CR editor" w:date="2021-08-31T15:36:00Z"/>
                <w:rFonts w:ascii="Arial" w:eastAsia="Yu Gothic" w:hAnsi="Arial"/>
                <w:sz w:val="18"/>
              </w:rPr>
            </w:pPr>
          </w:p>
        </w:tc>
        <w:tc>
          <w:tcPr>
            <w:tcW w:w="2268" w:type="dxa"/>
            <w:vAlign w:val="center"/>
          </w:tcPr>
          <w:p w14:paraId="78257C4D" w14:textId="505BBA2D" w:rsidR="00EF176D" w:rsidRPr="00E217B4" w:rsidDel="004F48DB" w:rsidRDefault="00EF176D" w:rsidP="00B94003">
            <w:pPr>
              <w:keepNext/>
              <w:keepLines/>
              <w:spacing w:after="0"/>
              <w:jc w:val="center"/>
              <w:rPr>
                <w:del w:id="9283" w:author="Big CR editor" w:date="2021-08-31T15:36:00Z"/>
                <w:rFonts w:ascii="Arial" w:eastAsia="Yu Gothic" w:hAnsi="Arial"/>
                <w:sz w:val="18"/>
              </w:rPr>
            </w:pPr>
            <w:del w:id="9284" w:author="Big CR editor" w:date="2021-08-31T15:36:00Z">
              <w:r w:rsidRPr="00E217B4" w:rsidDel="004F48DB">
                <w:rPr>
                  <w:rFonts w:ascii="Arial" w:eastAsia="Yu Gothic" w:hAnsi="Arial"/>
                  <w:sz w:val="18"/>
                </w:rPr>
                <w:delText>20</w:delText>
              </w:r>
            </w:del>
          </w:p>
        </w:tc>
        <w:tc>
          <w:tcPr>
            <w:tcW w:w="2232" w:type="dxa"/>
            <w:vAlign w:val="center"/>
          </w:tcPr>
          <w:p w14:paraId="511E92CD" w14:textId="71BFD219" w:rsidR="00EF176D" w:rsidRPr="00E217B4" w:rsidDel="004F48DB" w:rsidRDefault="00EF176D" w:rsidP="00B94003">
            <w:pPr>
              <w:keepNext/>
              <w:keepLines/>
              <w:spacing w:after="0"/>
              <w:jc w:val="center"/>
              <w:rPr>
                <w:del w:id="9285" w:author="Big CR editor" w:date="2021-08-31T15:36:00Z"/>
                <w:rFonts w:ascii="Arial" w:eastAsia="Yu Gothic" w:hAnsi="Arial"/>
                <w:sz w:val="18"/>
                <w:lang w:eastAsia="ja-JP"/>
              </w:rPr>
            </w:pPr>
            <w:del w:id="9286" w:author="Big CR editor" w:date="2021-08-31T15:36:00Z">
              <w:r w:rsidRPr="00E217B4" w:rsidDel="004F48DB">
                <w:rPr>
                  <w:rFonts w:ascii="Arial" w:eastAsia="Yu Gothic" w:hAnsi="Arial"/>
                  <w:sz w:val="18"/>
                  <w:lang w:eastAsia="ja-JP"/>
                </w:rPr>
                <w:delText>-77.4 dBm / 18.36 MHz</w:delText>
              </w:r>
            </w:del>
          </w:p>
        </w:tc>
      </w:tr>
      <w:tr w:rsidR="00EF176D" w:rsidRPr="00E217B4" w:rsidDel="004F48DB" w14:paraId="329245E0" w14:textId="6507C0E4" w:rsidTr="00B94003">
        <w:trPr>
          <w:cantSplit/>
          <w:jc w:val="center"/>
          <w:del w:id="9287" w:author="Big CR editor" w:date="2021-08-31T15:36:00Z"/>
        </w:trPr>
        <w:tc>
          <w:tcPr>
            <w:tcW w:w="2515" w:type="dxa"/>
            <w:tcBorders>
              <w:top w:val="nil"/>
              <w:bottom w:val="nil"/>
            </w:tcBorders>
          </w:tcPr>
          <w:p w14:paraId="25EA1221" w14:textId="038F9C59" w:rsidR="00EF176D" w:rsidRPr="00E217B4" w:rsidDel="004F48DB" w:rsidRDefault="00EF176D" w:rsidP="00B94003">
            <w:pPr>
              <w:keepNext/>
              <w:keepLines/>
              <w:spacing w:after="0"/>
              <w:jc w:val="center"/>
              <w:rPr>
                <w:del w:id="9288" w:author="Big CR editor" w:date="2021-08-31T15:36:00Z"/>
                <w:rFonts w:ascii="Arial" w:eastAsia="Yu Gothic" w:hAnsi="Arial"/>
                <w:sz w:val="18"/>
              </w:rPr>
            </w:pPr>
          </w:p>
        </w:tc>
        <w:tc>
          <w:tcPr>
            <w:tcW w:w="2268" w:type="dxa"/>
            <w:vAlign w:val="center"/>
          </w:tcPr>
          <w:p w14:paraId="1FC6395B" w14:textId="07B0AEB1" w:rsidR="00EF176D" w:rsidRPr="00E217B4" w:rsidDel="004F48DB" w:rsidRDefault="00EF176D" w:rsidP="00B94003">
            <w:pPr>
              <w:keepNext/>
              <w:keepLines/>
              <w:spacing w:after="0"/>
              <w:jc w:val="center"/>
              <w:rPr>
                <w:del w:id="9289" w:author="Big CR editor" w:date="2021-08-31T15:36:00Z"/>
                <w:rFonts w:ascii="Arial" w:eastAsia="Yu Gothic" w:hAnsi="Arial"/>
                <w:sz w:val="18"/>
              </w:rPr>
            </w:pPr>
            <w:del w:id="9290" w:author="Big CR editor" w:date="2021-08-31T15:36:00Z">
              <w:r w:rsidRPr="00E217B4" w:rsidDel="004F48DB">
                <w:rPr>
                  <w:rFonts w:ascii="Arial" w:eastAsia="Yu Gothic" w:hAnsi="Arial"/>
                  <w:sz w:val="18"/>
                </w:rPr>
                <w:delText>40</w:delText>
              </w:r>
            </w:del>
          </w:p>
        </w:tc>
        <w:tc>
          <w:tcPr>
            <w:tcW w:w="2232" w:type="dxa"/>
            <w:vAlign w:val="center"/>
          </w:tcPr>
          <w:p w14:paraId="129328D6" w14:textId="1922BF0B" w:rsidR="00EF176D" w:rsidRPr="00E217B4" w:rsidDel="004F48DB" w:rsidRDefault="00EF176D" w:rsidP="00B94003">
            <w:pPr>
              <w:keepNext/>
              <w:keepLines/>
              <w:spacing w:after="0"/>
              <w:jc w:val="center"/>
              <w:rPr>
                <w:del w:id="9291" w:author="Big CR editor" w:date="2021-08-31T15:36:00Z"/>
                <w:rFonts w:ascii="Arial" w:eastAsia="Yu Gothic" w:hAnsi="Arial"/>
                <w:sz w:val="18"/>
                <w:lang w:eastAsia="ja-JP"/>
              </w:rPr>
            </w:pPr>
            <w:del w:id="9292" w:author="Big CR editor" w:date="2021-08-31T15:36:00Z">
              <w:r w:rsidRPr="00E217B4" w:rsidDel="004F48DB">
                <w:rPr>
                  <w:rFonts w:ascii="Arial" w:eastAsia="Yu Gothic" w:hAnsi="Arial"/>
                  <w:sz w:val="18"/>
                  <w:lang w:eastAsia="ja-JP"/>
                </w:rPr>
                <w:delText>-74.2 dBm / 38.16 MHz</w:delText>
              </w:r>
            </w:del>
          </w:p>
        </w:tc>
      </w:tr>
      <w:tr w:rsidR="00EF176D" w:rsidRPr="00E217B4" w:rsidDel="004F48DB" w14:paraId="40446F41" w14:textId="075C092E" w:rsidTr="00B94003">
        <w:trPr>
          <w:cantSplit/>
          <w:jc w:val="center"/>
          <w:del w:id="9293" w:author="Big CR editor" w:date="2021-08-31T15:36:00Z"/>
        </w:trPr>
        <w:tc>
          <w:tcPr>
            <w:tcW w:w="2515" w:type="dxa"/>
            <w:tcBorders>
              <w:top w:val="nil"/>
            </w:tcBorders>
          </w:tcPr>
          <w:p w14:paraId="308F7BB1" w14:textId="757FD7FF" w:rsidR="00EF176D" w:rsidRPr="00E217B4" w:rsidDel="004F48DB" w:rsidRDefault="00EF176D" w:rsidP="00B94003">
            <w:pPr>
              <w:keepNext/>
              <w:keepLines/>
              <w:spacing w:after="0"/>
              <w:jc w:val="center"/>
              <w:rPr>
                <w:del w:id="9294" w:author="Big CR editor" w:date="2021-08-31T15:36:00Z"/>
                <w:rFonts w:ascii="Arial" w:eastAsia="Yu Gothic" w:hAnsi="Arial"/>
                <w:sz w:val="18"/>
              </w:rPr>
            </w:pPr>
          </w:p>
        </w:tc>
        <w:tc>
          <w:tcPr>
            <w:tcW w:w="2268" w:type="dxa"/>
            <w:vAlign w:val="center"/>
          </w:tcPr>
          <w:p w14:paraId="0B88FC90" w14:textId="20E3EDEE" w:rsidR="00EF176D" w:rsidRPr="00E217B4" w:rsidDel="004F48DB" w:rsidRDefault="00EF176D" w:rsidP="00B94003">
            <w:pPr>
              <w:keepNext/>
              <w:keepLines/>
              <w:spacing w:after="0"/>
              <w:jc w:val="center"/>
              <w:rPr>
                <w:del w:id="9295" w:author="Big CR editor" w:date="2021-08-31T15:36:00Z"/>
                <w:rFonts w:ascii="Arial" w:eastAsia="Yu Gothic" w:hAnsi="Arial"/>
                <w:sz w:val="18"/>
              </w:rPr>
            </w:pPr>
            <w:del w:id="9296" w:author="Big CR editor" w:date="2021-08-31T15:36:00Z">
              <w:r w:rsidRPr="00E217B4" w:rsidDel="004F48DB">
                <w:rPr>
                  <w:rFonts w:ascii="Arial" w:eastAsia="Yu Gothic" w:hAnsi="Arial"/>
                  <w:sz w:val="18"/>
                  <w:lang w:eastAsia="ja-JP"/>
                </w:rPr>
                <w:delText>100</w:delText>
              </w:r>
            </w:del>
          </w:p>
        </w:tc>
        <w:tc>
          <w:tcPr>
            <w:tcW w:w="2232" w:type="dxa"/>
            <w:vAlign w:val="center"/>
          </w:tcPr>
          <w:p w14:paraId="214DC9D3" w14:textId="16BDB882" w:rsidR="00EF176D" w:rsidRPr="00E217B4" w:rsidDel="004F48DB" w:rsidRDefault="00EF176D" w:rsidP="00B94003">
            <w:pPr>
              <w:keepNext/>
              <w:keepLines/>
              <w:spacing w:after="0"/>
              <w:jc w:val="center"/>
              <w:rPr>
                <w:del w:id="9297" w:author="Big CR editor" w:date="2021-08-31T15:36:00Z"/>
                <w:rFonts w:ascii="Arial" w:eastAsia="Yu Gothic" w:hAnsi="Arial"/>
                <w:sz w:val="18"/>
                <w:lang w:eastAsia="ja-JP"/>
              </w:rPr>
            </w:pPr>
            <w:del w:id="9298" w:author="Big CR editor" w:date="2021-08-31T15:36:00Z">
              <w:r w:rsidRPr="00E217B4" w:rsidDel="004F48DB">
                <w:rPr>
                  <w:rFonts w:ascii="Arial" w:eastAsia="Yu Gothic" w:hAnsi="Arial"/>
                  <w:sz w:val="18"/>
                  <w:lang w:eastAsia="ja-JP"/>
                </w:rPr>
                <w:delText>70.1 dBm / 98.28 MHz</w:delText>
              </w:r>
            </w:del>
          </w:p>
        </w:tc>
      </w:tr>
    </w:tbl>
    <w:p w14:paraId="1C6CF505" w14:textId="70D8D4CB" w:rsidR="00EF176D" w:rsidDel="004F48DB" w:rsidRDefault="00EF176D" w:rsidP="00EF176D">
      <w:pPr>
        <w:rPr>
          <w:del w:id="9299" w:author="Big CR editor" w:date="2021-08-31T15:36: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4F48DB" w:rsidRPr="00BE5108" w14:paraId="52D2BE3D" w14:textId="77777777" w:rsidTr="00B306A9">
        <w:trPr>
          <w:cantSplit/>
          <w:jc w:val="center"/>
          <w:ins w:id="9300" w:author="Big CR editor" w:date="2021-08-31T15:36:00Z"/>
        </w:trPr>
        <w:tc>
          <w:tcPr>
            <w:tcW w:w="2515" w:type="dxa"/>
            <w:tcBorders>
              <w:bottom w:val="single" w:sz="4" w:space="0" w:color="auto"/>
            </w:tcBorders>
          </w:tcPr>
          <w:p w14:paraId="2E8C88E8" w14:textId="77777777" w:rsidR="004F48DB" w:rsidRPr="00BE5108" w:rsidRDefault="004F48DB" w:rsidP="00B306A9">
            <w:pPr>
              <w:pStyle w:val="TAH"/>
              <w:rPr>
                <w:ins w:id="9301" w:author="Big CR editor" w:date="2021-08-31T15:36:00Z"/>
                <w:rFonts w:eastAsia="Yu Gothic"/>
              </w:rPr>
            </w:pPr>
            <w:ins w:id="9302" w:author="Big CR editor" w:date="2021-08-31T15:36:00Z">
              <w:r w:rsidRPr="00BE5108">
                <w:rPr>
                  <w:rFonts w:eastAsia="Yu Gothic"/>
                </w:rPr>
                <w:t>Sub-carrier spacing (kHz)</w:t>
              </w:r>
            </w:ins>
          </w:p>
        </w:tc>
        <w:tc>
          <w:tcPr>
            <w:tcW w:w="2268" w:type="dxa"/>
          </w:tcPr>
          <w:p w14:paraId="606CFDE0" w14:textId="77777777" w:rsidR="004F48DB" w:rsidRPr="00BE5108" w:rsidRDefault="004F48DB" w:rsidP="00B306A9">
            <w:pPr>
              <w:pStyle w:val="TAH"/>
              <w:rPr>
                <w:ins w:id="9303" w:author="Big CR editor" w:date="2021-08-31T15:36:00Z"/>
                <w:rFonts w:eastAsia="Yu Gothic"/>
                <w:lang w:eastAsia="ja-JP"/>
              </w:rPr>
            </w:pPr>
            <w:ins w:id="9304" w:author="Big CR editor" w:date="2021-08-31T15:36:00Z">
              <w:r w:rsidRPr="00BE5108">
                <w:rPr>
                  <w:rFonts w:eastAsia="Yu Gothic"/>
                </w:rPr>
                <w:t>Channel bandwidth (MHz)</w:t>
              </w:r>
            </w:ins>
          </w:p>
        </w:tc>
        <w:tc>
          <w:tcPr>
            <w:tcW w:w="2232" w:type="dxa"/>
          </w:tcPr>
          <w:p w14:paraId="50547329" w14:textId="77777777" w:rsidR="004F48DB" w:rsidRPr="00BE5108" w:rsidRDefault="004F48DB" w:rsidP="00B306A9">
            <w:pPr>
              <w:pStyle w:val="TAH"/>
              <w:rPr>
                <w:ins w:id="9305" w:author="Big CR editor" w:date="2021-08-31T15:36:00Z"/>
                <w:rFonts w:eastAsia="Yu Gothic"/>
                <w:lang w:eastAsia="ja-JP"/>
              </w:rPr>
            </w:pPr>
            <w:ins w:id="9306" w:author="Big CR editor" w:date="2021-08-31T15:36:00Z">
              <w:r w:rsidRPr="00BE5108">
                <w:rPr>
                  <w:rFonts w:eastAsia="Yu Gothic"/>
                </w:rPr>
                <w:t>AWGN power level</w:t>
              </w:r>
            </w:ins>
          </w:p>
        </w:tc>
      </w:tr>
      <w:tr w:rsidR="004F48DB" w:rsidRPr="00BE5108" w:rsidDel="0058668A" w14:paraId="2AA52028" w14:textId="77777777" w:rsidTr="00B306A9">
        <w:trPr>
          <w:cantSplit/>
          <w:jc w:val="center"/>
          <w:ins w:id="9307" w:author="Big CR editor" w:date="2021-08-31T15:36:00Z"/>
          <w:del w:id="9308" w:author="Nokia" w:date="2021-08-25T14:31:00Z"/>
        </w:trPr>
        <w:tc>
          <w:tcPr>
            <w:tcW w:w="2515" w:type="dxa"/>
            <w:tcBorders>
              <w:bottom w:val="single" w:sz="4" w:space="0" w:color="auto"/>
            </w:tcBorders>
          </w:tcPr>
          <w:p w14:paraId="79D91BE6" w14:textId="77777777" w:rsidR="004F48DB" w:rsidRPr="00BE5108" w:rsidDel="0058668A" w:rsidRDefault="004F48DB" w:rsidP="00B306A9">
            <w:pPr>
              <w:pStyle w:val="TAC"/>
              <w:rPr>
                <w:ins w:id="9309" w:author="Big CR editor" w:date="2021-08-31T15:36:00Z"/>
                <w:del w:id="9310" w:author="Nokia" w:date="2021-08-25T14:31:00Z"/>
                <w:rFonts w:eastAsia="Yu Gothic"/>
              </w:rPr>
            </w:pPr>
            <w:ins w:id="9311" w:author="Big CR editor" w:date="2021-08-31T15:36:00Z">
              <w:del w:id="9312" w:author="Nokia" w:date="2021-08-25T14:31:00Z">
                <w:r w:rsidRPr="00BE5108" w:rsidDel="0058668A">
                  <w:rPr>
                    <w:rFonts w:eastAsia="Yu Gothic"/>
                    <w:lang w:eastAsia="ja-JP"/>
                  </w:rPr>
                  <w:delText xml:space="preserve">15 </w:delText>
                </w:r>
              </w:del>
            </w:ins>
          </w:p>
        </w:tc>
        <w:tc>
          <w:tcPr>
            <w:tcW w:w="2268" w:type="dxa"/>
            <w:vAlign w:val="center"/>
          </w:tcPr>
          <w:p w14:paraId="19103C6B" w14:textId="77777777" w:rsidR="004F48DB" w:rsidRPr="00BE5108" w:rsidDel="0058668A" w:rsidRDefault="004F48DB" w:rsidP="00B306A9">
            <w:pPr>
              <w:pStyle w:val="TAC"/>
              <w:rPr>
                <w:ins w:id="9313" w:author="Big CR editor" w:date="2021-08-31T15:36:00Z"/>
                <w:del w:id="9314" w:author="Nokia" w:date="2021-08-25T14:31:00Z"/>
                <w:rFonts w:eastAsia="Yu Gothic"/>
              </w:rPr>
            </w:pPr>
            <w:ins w:id="9315" w:author="Big CR editor" w:date="2021-08-31T15:36:00Z">
              <w:del w:id="9316" w:author="Nokia" w:date="2021-08-25T14:31:00Z">
                <w:r w:rsidRPr="00BE5108" w:rsidDel="0058668A">
                  <w:rPr>
                    <w:rFonts w:eastAsia="Yu Gothic"/>
                    <w:lang w:eastAsia="ja-JP"/>
                  </w:rPr>
                  <w:delText>5</w:delText>
                </w:r>
              </w:del>
            </w:ins>
          </w:p>
        </w:tc>
        <w:tc>
          <w:tcPr>
            <w:tcW w:w="2232" w:type="dxa"/>
            <w:vAlign w:val="center"/>
          </w:tcPr>
          <w:p w14:paraId="1EEAA413" w14:textId="77777777" w:rsidR="004F48DB" w:rsidRPr="00BE5108" w:rsidDel="0058668A" w:rsidRDefault="004F48DB" w:rsidP="00B306A9">
            <w:pPr>
              <w:pStyle w:val="TAC"/>
              <w:rPr>
                <w:ins w:id="9317" w:author="Big CR editor" w:date="2021-08-31T15:36:00Z"/>
                <w:del w:id="9318" w:author="Nokia" w:date="2021-08-25T14:31:00Z"/>
                <w:rFonts w:eastAsia="Yu Gothic"/>
              </w:rPr>
            </w:pPr>
            <w:ins w:id="9319" w:author="Big CR editor" w:date="2021-08-31T15:36:00Z">
              <w:del w:id="9320" w:author="Nokia" w:date="2021-08-25T14:31:00Z">
                <w:r w:rsidRPr="00BE5108" w:rsidDel="0058668A">
                  <w:rPr>
                    <w:rFonts w:eastAsia="Yu Gothic"/>
                    <w:lang w:eastAsia="ja-JP"/>
                  </w:rPr>
                  <w:delText>-83.5 dBm / 4.5 MHz</w:delText>
                </w:r>
              </w:del>
            </w:ins>
          </w:p>
        </w:tc>
      </w:tr>
      <w:tr w:rsidR="004F48DB" w:rsidRPr="00BE5108" w14:paraId="21E83EDC" w14:textId="77777777" w:rsidTr="00B306A9">
        <w:trPr>
          <w:cantSplit/>
          <w:jc w:val="center"/>
          <w:ins w:id="9321" w:author="Big CR editor" w:date="2021-08-31T15:36:00Z"/>
        </w:trPr>
        <w:tc>
          <w:tcPr>
            <w:tcW w:w="2515" w:type="dxa"/>
            <w:tcBorders>
              <w:top w:val="single" w:sz="4" w:space="0" w:color="auto"/>
              <w:bottom w:val="nil"/>
            </w:tcBorders>
          </w:tcPr>
          <w:p w14:paraId="1BCF5B4D" w14:textId="77777777" w:rsidR="004F48DB" w:rsidRPr="0058668A" w:rsidRDefault="004F48DB" w:rsidP="00B306A9">
            <w:pPr>
              <w:pStyle w:val="TAC"/>
              <w:rPr>
                <w:ins w:id="9322" w:author="Big CR editor" w:date="2021-08-31T15:36:00Z"/>
                <w:rFonts w:eastAsia="Yu Gothic"/>
              </w:rPr>
            </w:pPr>
            <w:ins w:id="9323" w:author="Big CR editor" w:date="2021-08-31T15:36:00Z">
              <w:r>
                <w:rPr>
                  <w:rFonts w:eastAsia="Yu Gothic"/>
                </w:rPr>
                <w:t>15</w:t>
              </w:r>
            </w:ins>
          </w:p>
        </w:tc>
        <w:tc>
          <w:tcPr>
            <w:tcW w:w="2268" w:type="dxa"/>
            <w:vAlign w:val="center"/>
          </w:tcPr>
          <w:p w14:paraId="7CEE585C" w14:textId="77777777" w:rsidR="004F48DB" w:rsidRPr="00BE5108" w:rsidRDefault="004F48DB" w:rsidP="00B306A9">
            <w:pPr>
              <w:pStyle w:val="TAC"/>
              <w:rPr>
                <w:ins w:id="9324" w:author="Big CR editor" w:date="2021-08-31T15:36:00Z"/>
                <w:rFonts w:eastAsia="Yu Gothic"/>
              </w:rPr>
            </w:pPr>
            <w:ins w:id="9325" w:author="Big CR editor" w:date="2021-08-31T15:36:00Z">
              <w:r w:rsidRPr="00BE5108">
                <w:rPr>
                  <w:rFonts w:eastAsia="Yu Gothic"/>
                  <w:lang w:eastAsia="ja-JP"/>
                </w:rPr>
                <w:t>10</w:t>
              </w:r>
            </w:ins>
          </w:p>
        </w:tc>
        <w:tc>
          <w:tcPr>
            <w:tcW w:w="2232" w:type="dxa"/>
            <w:vAlign w:val="center"/>
          </w:tcPr>
          <w:p w14:paraId="5EC0B4E3" w14:textId="77777777" w:rsidR="004F48DB" w:rsidRPr="00BE5108" w:rsidRDefault="004F48DB" w:rsidP="00B306A9">
            <w:pPr>
              <w:pStyle w:val="TAC"/>
              <w:rPr>
                <w:ins w:id="9326" w:author="Big CR editor" w:date="2021-08-31T15:36:00Z"/>
                <w:rFonts w:eastAsia="Yu Gothic"/>
              </w:rPr>
            </w:pPr>
            <w:ins w:id="9327" w:author="Big CR editor" w:date="2021-08-31T15:36:00Z">
              <w:r w:rsidRPr="00BE5108">
                <w:rPr>
                  <w:rFonts w:eastAsia="Yu Gothic"/>
                  <w:lang w:eastAsia="ja-JP"/>
                </w:rPr>
                <w:t>-80.3 dBm / 9.36 MHz</w:t>
              </w:r>
            </w:ins>
          </w:p>
        </w:tc>
      </w:tr>
      <w:tr w:rsidR="004F48DB" w:rsidRPr="00BE5108" w14:paraId="51791F67" w14:textId="77777777" w:rsidTr="00B306A9">
        <w:trPr>
          <w:cantSplit/>
          <w:jc w:val="center"/>
          <w:ins w:id="9328" w:author="Big CR editor" w:date="2021-08-31T15:36:00Z"/>
        </w:trPr>
        <w:tc>
          <w:tcPr>
            <w:tcW w:w="2515" w:type="dxa"/>
            <w:tcBorders>
              <w:top w:val="nil"/>
              <w:bottom w:val="single" w:sz="4" w:space="0" w:color="auto"/>
            </w:tcBorders>
          </w:tcPr>
          <w:p w14:paraId="65C041F4" w14:textId="77777777" w:rsidR="004F48DB" w:rsidRPr="00BE5108" w:rsidRDefault="004F48DB" w:rsidP="00B306A9">
            <w:pPr>
              <w:pStyle w:val="TAC"/>
              <w:rPr>
                <w:ins w:id="9329" w:author="Big CR editor" w:date="2021-08-31T15:36:00Z"/>
                <w:rFonts w:eastAsia="Yu Gothic"/>
              </w:rPr>
            </w:pPr>
          </w:p>
        </w:tc>
        <w:tc>
          <w:tcPr>
            <w:tcW w:w="2268" w:type="dxa"/>
            <w:vAlign w:val="center"/>
          </w:tcPr>
          <w:p w14:paraId="1BAF2B26" w14:textId="77777777" w:rsidR="004F48DB" w:rsidRPr="00BE5108" w:rsidRDefault="004F48DB" w:rsidP="00B306A9">
            <w:pPr>
              <w:pStyle w:val="TAC"/>
              <w:rPr>
                <w:ins w:id="9330" w:author="Big CR editor" w:date="2021-08-31T15:36:00Z"/>
                <w:rFonts w:eastAsia="Yu Gothic"/>
                <w:lang w:eastAsia="ja-JP"/>
              </w:rPr>
            </w:pPr>
            <w:ins w:id="9331" w:author="Big CR editor" w:date="2021-08-31T15:36:00Z">
              <w:r w:rsidRPr="00BE5108">
                <w:rPr>
                  <w:rFonts w:eastAsia="Yu Gothic"/>
                </w:rPr>
                <w:t>20</w:t>
              </w:r>
            </w:ins>
          </w:p>
        </w:tc>
        <w:tc>
          <w:tcPr>
            <w:tcW w:w="2232" w:type="dxa"/>
            <w:vAlign w:val="center"/>
          </w:tcPr>
          <w:p w14:paraId="2A170DCC" w14:textId="77777777" w:rsidR="004F48DB" w:rsidRPr="00BE5108" w:rsidRDefault="004F48DB" w:rsidP="00B306A9">
            <w:pPr>
              <w:pStyle w:val="TAC"/>
              <w:rPr>
                <w:ins w:id="9332" w:author="Big CR editor" w:date="2021-08-31T15:36:00Z"/>
                <w:rFonts w:eastAsia="Yu Gothic"/>
                <w:lang w:eastAsia="ja-JP"/>
              </w:rPr>
            </w:pPr>
            <w:ins w:id="9333" w:author="Big CR editor" w:date="2021-08-31T15:36:00Z">
              <w:r w:rsidRPr="00BE5108">
                <w:rPr>
                  <w:rFonts w:eastAsia="Yu Gothic"/>
                  <w:lang w:eastAsia="ja-JP"/>
                </w:rPr>
                <w:t>-77.2 dBm / 19.08 MHz</w:t>
              </w:r>
            </w:ins>
          </w:p>
        </w:tc>
      </w:tr>
      <w:tr w:rsidR="004F48DB" w:rsidRPr="00BE5108" w14:paraId="577AFCC7" w14:textId="77777777" w:rsidTr="00B306A9">
        <w:trPr>
          <w:cantSplit/>
          <w:jc w:val="center"/>
          <w:ins w:id="9334" w:author="Big CR editor" w:date="2021-08-31T15:36:00Z"/>
        </w:trPr>
        <w:tc>
          <w:tcPr>
            <w:tcW w:w="2515" w:type="dxa"/>
            <w:tcBorders>
              <w:bottom w:val="nil"/>
            </w:tcBorders>
          </w:tcPr>
          <w:p w14:paraId="2EB69985" w14:textId="77777777" w:rsidR="004F48DB" w:rsidRPr="00BE5108" w:rsidRDefault="004F48DB" w:rsidP="00B306A9">
            <w:pPr>
              <w:pStyle w:val="TAC"/>
              <w:rPr>
                <w:ins w:id="9335" w:author="Big CR editor" w:date="2021-08-31T15:36:00Z"/>
                <w:rFonts w:eastAsia="Yu Gothic"/>
              </w:rPr>
            </w:pPr>
            <w:ins w:id="9336" w:author="Big CR editor" w:date="2021-08-31T15:36:00Z">
              <w:r w:rsidRPr="00BE5108">
                <w:rPr>
                  <w:rFonts w:eastAsia="Yu Gothic"/>
                  <w:lang w:eastAsia="ja-JP"/>
                </w:rPr>
                <w:t xml:space="preserve">30 </w:t>
              </w:r>
            </w:ins>
          </w:p>
        </w:tc>
        <w:tc>
          <w:tcPr>
            <w:tcW w:w="2268" w:type="dxa"/>
            <w:vAlign w:val="center"/>
          </w:tcPr>
          <w:p w14:paraId="2E2C5AC2" w14:textId="77777777" w:rsidR="004F48DB" w:rsidRPr="00BE5108" w:rsidRDefault="004F48DB" w:rsidP="00B306A9">
            <w:pPr>
              <w:pStyle w:val="TAC"/>
              <w:rPr>
                <w:ins w:id="9337" w:author="Big CR editor" w:date="2021-08-31T15:36:00Z"/>
                <w:rFonts w:eastAsia="Yu Gothic"/>
              </w:rPr>
            </w:pPr>
            <w:ins w:id="9338" w:author="Big CR editor" w:date="2021-08-31T15:36:00Z">
              <w:r w:rsidRPr="00BE5108">
                <w:rPr>
                  <w:rFonts w:eastAsia="Yu Gothic"/>
                </w:rPr>
                <w:t>10</w:t>
              </w:r>
            </w:ins>
          </w:p>
        </w:tc>
        <w:tc>
          <w:tcPr>
            <w:tcW w:w="2232" w:type="dxa"/>
            <w:vAlign w:val="center"/>
          </w:tcPr>
          <w:p w14:paraId="76A29D57" w14:textId="77777777" w:rsidR="004F48DB" w:rsidRPr="00BE5108" w:rsidRDefault="004F48DB" w:rsidP="00B306A9">
            <w:pPr>
              <w:pStyle w:val="TAC"/>
              <w:rPr>
                <w:ins w:id="9339" w:author="Big CR editor" w:date="2021-08-31T15:36:00Z"/>
                <w:rFonts w:eastAsia="Yu Gothic"/>
                <w:lang w:eastAsia="ja-JP"/>
              </w:rPr>
            </w:pPr>
            <w:ins w:id="9340" w:author="Big CR editor" w:date="2021-08-31T15:36:00Z">
              <w:r w:rsidRPr="00BE5108">
                <w:rPr>
                  <w:rFonts w:eastAsia="Yu Gothic"/>
                  <w:lang w:eastAsia="ja-JP"/>
                </w:rPr>
                <w:t>-80.6 dBm / 8.64 MHz</w:t>
              </w:r>
            </w:ins>
          </w:p>
        </w:tc>
      </w:tr>
      <w:tr w:rsidR="004F48DB" w:rsidRPr="00BE5108" w14:paraId="2054EC6A" w14:textId="77777777" w:rsidTr="00B306A9">
        <w:trPr>
          <w:cantSplit/>
          <w:jc w:val="center"/>
          <w:ins w:id="9341" w:author="Big CR editor" w:date="2021-08-31T15:36:00Z"/>
        </w:trPr>
        <w:tc>
          <w:tcPr>
            <w:tcW w:w="2515" w:type="dxa"/>
            <w:tcBorders>
              <w:top w:val="nil"/>
              <w:bottom w:val="nil"/>
            </w:tcBorders>
          </w:tcPr>
          <w:p w14:paraId="244046F8" w14:textId="77777777" w:rsidR="004F48DB" w:rsidRPr="00BE5108" w:rsidRDefault="004F48DB" w:rsidP="00B306A9">
            <w:pPr>
              <w:pStyle w:val="TAC"/>
              <w:rPr>
                <w:ins w:id="9342" w:author="Big CR editor" w:date="2021-08-31T15:36:00Z"/>
                <w:rFonts w:eastAsia="Yu Gothic"/>
              </w:rPr>
            </w:pPr>
          </w:p>
        </w:tc>
        <w:tc>
          <w:tcPr>
            <w:tcW w:w="2268" w:type="dxa"/>
            <w:vAlign w:val="center"/>
          </w:tcPr>
          <w:p w14:paraId="50EF686B" w14:textId="77777777" w:rsidR="004F48DB" w:rsidRPr="00BE5108" w:rsidRDefault="004F48DB" w:rsidP="00B306A9">
            <w:pPr>
              <w:pStyle w:val="TAC"/>
              <w:rPr>
                <w:ins w:id="9343" w:author="Big CR editor" w:date="2021-08-31T15:36:00Z"/>
                <w:rFonts w:eastAsia="Yu Gothic"/>
              </w:rPr>
            </w:pPr>
            <w:ins w:id="9344" w:author="Big CR editor" w:date="2021-08-31T15:36:00Z">
              <w:r w:rsidRPr="00BE5108">
                <w:rPr>
                  <w:rFonts w:eastAsia="Yu Gothic"/>
                </w:rPr>
                <w:t>20</w:t>
              </w:r>
            </w:ins>
          </w:p>
        </w:tc>
        <w:tc>
          <w:tcPr>
            <w:tcW w:w="2232" w:type="dxa"/>
            <w:vAlign w:val="center"/>
          </w:tcPr>
          <w:p w14:paraId="0B859FED" w14:textId="77777777" w:rsidR="004F48DB" w:rsidRPr="00BE5108" w:rsidRDefault="004F48DB" w:rsidP="00B306A9">
            <w:pPr>
              <w:pStyle w:val="TAC"/>
              <w:rPr>
                <w:ins w:id="9345" w:author="Big CR editor" w:date="2021-08-31T15:36:00Z"/>
                <w:rFonts w:eastAsia="Yu Gothic"/>
                <w:lang w:eastAsia="ja-JP"/>
              </w:rPr>
            </w:pPr>
            <w:ins w:id="9346" w:author="Big CR editor" w:date="2021-08-31T15:36:00Z">
              <w:r w:rsidRPr="00BE5108">
                <w:rPr>
                  <w:rFonts w:eastAsia="Yu Gothic"/>
                  <w:lang w:eastAsia="ja-JP"/>
                </w:rPr>
                <w:t>-77.4 dBm / 18.36 MHz</w:t>
              </w:r>
            </w:ins>
          </w:p>
        </w:tc>
      </w:tr>
      <w:tr w:rsidR="004F48DB" w:rsidRPr="00BE5108" w14:paraId="35A704F8" w14:textId="77777777" w:rsidTr="00B306A9">
        <w:trPr>
          <w:cantSplit/>
          <w:jc w:val="center"/>
          <w:ins w:id="9347" w:author="Big CR editor" w:date="2021-08-31T15:36:00Z"/>
        </w:trPr>
        <w:tc>
          <w:tcPr>
            <w:tcW w:w="2515" w:type="dxa"/>
            <w:tcBorders>
              <w:top w:val="nil"/>
              <w:bottom w:val="nil"/>
            </w:tcBorders>
          </w:tcPr>
          <w:p w14:paraId="74FE6384" w14:textId="77777777" w:rsidR="004F48DB" w:rsidRPr="00BE5108" w:rsidRDefault="004F48DB" w:rsidP="00B306A9">
            <w:pPr>
              <w:pStyle w:val="TAC"/>
              <w:rPr>
                <w:ins w:id="9348" w:author="Big CR editor" w:date="2021-08-31T15:36:00Z"/>
                <w:rFonts w:eastAsia="Yu Gothic"/>
              </w:rPr>
            </w:pPr>
          </w:p>
        </w:tc>
        <w:tc>
          <w:tcPr>
            <w:tcW w:w="2268" w:type="dxa"/>
            <w:vAlign w:val="center"/>
          </w:tcPr>
          <w:p w14:paraId="5E3CA3F4" w14:textId="77777777" w:rsidR="004F48DB" w:rsidRPr="00BE5108" w:rsidRDefault="004F48DB" w:rsidP="00B306A9">
            <w:pPr>
              <w:pStyle w:val="TAC"/>
              <w:rPr>
                <w:ins w:id="9349" w:author="Big CR editor" w:date="2021-08-31T15:36:00Z"/>
                <w:rFonts w:eastAsia="Yu Gothic"/>
              </w:rPr>
            </w:pPr>
            <w:ins w:id="9350" w:author="Big CR editor" w:date="2021-08-31T15:36:00Z">
              <w:r w:rsidRPr="00BE5108">
                <w:rPr>
                  <w:rFonts w:eastAsia="Yu Gothic"/>
                </w:rPr>
                <w:t>40</w:t>
              </w:r>
            </w:ins>
          </w:p>
        </w:tc>
        <w:tc>
          <w:tcPr>
            <w:tcW w:w="2232" w:type="dxa"/>
            <w:vAlign w:val="center"/>
          </w:tcPr>
          <w:p w14:paraId="576AC226" w14:textId="77777777" w:rsidR="004F48DB" w:rsidRPr="00BE5108" w:rsidRDefault="004F48DB" w:rsidP="00B306A9">
            <w:pPr>
              <w:pStyle w:val="TAC"/>
              <w:rPr>
                <w:ins w:id="9351" w:author="Big CR editor" w:date="2021-08-31T15:36:00Z"/>
                <w:rFonts w:eastAsia="Yu Gothic"/>
                <w:lang w:eastAsia="ja-JP"/>
              </w:rPr>
            </w:pPr>
            <w:ins w:id="9352" w:author="Big CR editor" w:date="2021-08-31T15:36:00Z">
              <w:r w:rsidRPr="00BE5108">
                <w:rPr>
                  <w:rFonts w:eastAsia="Yu Gothic"/>
                  <w:lang w:eastAsia="ja-JP"/>
                </w:rPr>
                <w:t>-74.2 dBm / 38.16 MHz</w:t>
              </w:r>
            </w:ins>
          </w:p>
        </w:tc>
      </w:tr>
      <w:tr w:rsidR="004F48DB" w:rsidRPr="00BE5108" w14:paraId="646DBB15" w14:textId="77777777" w:rsidTr="00B306A9">
        <w:trPr>
          <w:cantSplit/>
          <w:jc w:val="center"/>
          <w:ins w:id="9353" w:author="Big CR editor" w:date="2021-08-31T15:36:00Z"/>
        </w:trPr>
        <w:tc>
          <w:tcPr>
            <w:tcW w:w="2515" w:type="dxa"/>
            <w:tcBorders>
              <w:top w:val="nil"/>
            </w:tcBorders>
          </w:tcPr>
          <w:p w14:paraId="63767DC6" w14:textId="77777777" w:rsidR="004F48DB" w:rsidRPr="00BE5108" w:rsidRDefault="004F48DB" w:rsidP="00B306A9">
            <w:pPr>
              <w:pStyle w:val="TAC"/>
              <w:rPr>
                <w:ins w:id="9354" w:author="Big CR editor" w:date="2021-08-31T15:36:00Z"/>
                <w:rFonts w:eastAsia="Yu Gothic"/>
              </w:rPr>
            </w:pPr>
          </w:p>
        </w:tc>
        <w:tc>
          <w:tcPr>
            <w:tcW w:w="2268" w:type="dxa"/>
            <w:vAlign w:val="center"/>
          </w:tcPr>
          <w:p w14:paraId="53C41368" w14:textId="77777777" w:rsidR="004F48DB" w:rsidRPr="00BE5108" w:rsidRDefault="004F48DB" w:rsidP="00B306A9">
            <w:pPr>
              <w:pStyle w:val="TAC"/>
              <w:rPr>
                <w:ins w:id="9355" w:author="Big CR editor" w:date="2021-08-31T15:36:00Z"/>
                <w:rFonts w:eastAsia="Yu Gothic"/>
              </w:rPr>
            </w:pPr>
            <w:ins w:id="9356" w:author="Big CR editor" w:date="2021-08-31T15:36:00Z">
              <w:r w:rsidRPr="00BE5108">
                <w:rPr>
                  <w:rFonts w:eastAsia="Yu Gothic"/>
                  <w:lang w:eastAsia="ja-JP"/>
                </w:rPr>
                <w:t>100</w:t>
              </w:r>
            </w:ins>
          </w:p>
        </w:tc>
        <w:tc>
          <w:tcPr>
            <w:tcW w:w="2232" w:type="dxa"/>
            <w:vAlign w:val="center"/>
          </w:tcPr>
          <w:p w14:paraId="24296E00" w14:textId="77777777" w:rsidR="004F48DB" w:rsidRPr="00BE5108" w:rsidRDefault="004F48DB" w:rsidP="00B306A9">
            <w:pPr>
              <w:pStyle w:val="TAC"/>
              <w:rPr>
                <w:ins w:id="9357" w:author="Big CR editor" w:date="2021-08-31T15:36:00Z"/>
                <w:rFonts w:eastAsia="Yu Gothic"/>
                <w:lang w:eastAsia="ja-JP"/>
              </w:rPr>
            </w:pPr>
            <w:ins w:id="9358" w:author="Big CR editor" w:date="2021-08-31T15:36:00Z">
              <w:r w:rsidRPr="00BE5108">
                <w:rPr>
                  <w:rFonts w:eastAsia="Yu Gothic"/>
                  <w:lang w:eastAsia="ja-JP"/>
                </w:rPr>
                <w:t>70.1 dBm / 98.28 MHz</w:t>
              </w:r>
            </w:ins>
          </w:p>
        </w:tc>
      </w:tr>
    </w:tbl>
    <w:p w14:paraId="211B4757" w14:textId="77777777" w:rsidR="004F48DB" w:rsidRPr="004F48DB" w:rsidRDefault="004F48DB" w:rsidP="00EF176D">
      <w:pPr>
        <w:rPr>
          <w:lang w:eastAsia="zh-CN"/>
        </w:rPr>
      </w:pPr>
    </w:p>
    <w:p w14:paraId="1B008395" w14:textId="77777777" w:rsidR="00EF176D" w:rsidRPr="00E217B4" w:rsidRDefault="00EF176D" w:rsidP="00EF176D">
      <w:pPr>
        <w:ind w:left="568" w:hanging="284"/>
      </w:pPr>
      <w:r w:rsidRPr="00E217B4">
        <w:t>3)</w:t>
      </w:r>
      <w:r w:rsidRPr="00E217B4">
        <w:tab/>
        <w:t>The characteristics of the wanted signal shall be configured according to TS 38.211 [9]. The specific test parameters are configured as below:</w:t>
      </w:r>
    </w:p>
    <w:p w14:paraId="7DC49888" w14:textId="77777777" w:rsidR="00EF176D" w:rsidRPr="00E217B4" w:rsidRDefault="00EF176D" w:rsidP="00EF176D">
      <w:pPr>
        <w:keepNext/>
        <w:keepLines/>
        <w:spacing w:before="60"/>
        <w:jc w:val="center"/>
        <w:rPr>
          <w:rFonts w:ascii="Arial" w:eastAsia="Yu Gothic" w:hAnsi="Arial"/>
          <w:b/>
        </w:rPr>
      </w:pPr>
      <w:r w:rsidRPr="00E217B4">
        <w:rPr>
          <w:rFonts w:ascii="Arial" w:eastAsia="Yu Gothic" w:hAnsi="Arial"/>
          <w:b/>
        </w:rPr>
        <w:t>Table 8.1.3.4.4.2-2: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1486"/>
        <w:gridCol w:w="1487"/>
      </w:tblGrid>
      <w:tr w:rsidR="00EF176D" w:rsidRPr="00E217B4" w14:paraId="67EF4D1D" w14:textId="77777777" w:rsidTr="00B94003">
        <w:trPr>
          <w:cantSplit/>
          <w:jc w:val="center"/>
        </w:trPr>
        <w:tc>
          <w:tcPr>
            <w:tcW w:w="4218" w:type="dxa"/>
          </w:tcPr>
          <w:p w14:paraId="7A1C9C74" w14:textId="77777777" w:rsidR="00EF176D" w:rsidRPr="00E217B4" w:rsidRDefault="00EF176D" w:rsidP="00B94003">
            <w:pPr>
              <w:keepNext/>
              <w:keepLines/>
              <w:spacing w:after="0"/>
              <w:jc w:val="center"/>
              <w:rPr>
                <w:rFonts w:ascii="Arial" w:eastAsia="MS Gothic" w:hAnsi="Arial" w:cs="Arial"/>
                <w:b/>
                <w:bCs/>
                <w:sz w:val="18"/>
              </w:rPr>
            </w:pPr>
            <w:r w:rsidRPr="00E217B4">
              <w:rPr>
                <w:rFonts w:ascii="Arial" w:eastAsia="MS Gothic" w:hAnsi="Arial" w:cs="Arial"/>
                <w:b/>
                <w:bCs/>
                <w:sz w:val="18"/>
              </w:rPr>
              <w:t>Parameter</w:t>
            </w:r>
          </w:p>
        </w:tc>
        <w:tc>
          <w:tcPr>
            <w:tcW w:w="1486" w:type="dxa"/>
          </w:tcPr>
          <w:p w14:paraId="36AB0281" w14:textId="77777777" w:rsidR="00EF176D" w:rsidRPr="00E217B4" w:rsidRDefault="00EF176D" w:rsidP="00B94003">
            <w:pPr>
              <w:keepNext/>
              <w:keepLines/>
              <w:spacing w:after="0"/>
              <w:jc w:val="center"/>
              <w:rPr>
                <w:rFonts w:ascii="Arial" w:eastAsia="MS Gothic" w:hAnsi="Arial" w:cs="Arial"/>
                <w:b/>
                <w:bCs/>
                <w:sz w:val="18"/>
              </w:rPr>
            </w:pPr>
            <w:r w:rsidRPr="00E217B4">
              <w:rPr>
                <w:rFonts w:ascii="Arial" w:eastAsia="MS Gothic" w:hAnsi="Arial" w:cs="Arial"/>
                <w:b/>
                <w:bCs/>
                <w:sz w:val="18"/>
              </w:rPr>
              <w:t>Test 1</w:t>
            </w:r>
          </w:p>
        </w:tc>
        <w:tc>
          <w:tcPr>
            <w:tcW w:w="1487" w:type="dxa"/>
          </w:tcPr>
          <w:p w14:paraId="598BEC26" w14:textId="77777777" w:rsidR="00EF176D" w:rsidRPr="00E217B4" w:rsidRDefault="00EF176D" w:rsidP="00B94003">
            <w:pPr>
              <w:keepNext/>
              <w:keepLines/>
              <w:spacing w:after="0"/>
              <w:jc w:val="center"/>
              <w:rPr>
                <w:rFonts w:ascii="Arial" w:eastAsia="MS Gothic" w:hAnsi="Arial" w:cs="Arial"/>
                <w:b/>
                <w:bCs/>
                <w:sz w:val="18"/>
              </w:rPr>
            </w:pPr>
            <w:r w:rsidRPr="00E217B4">
              <w:rPr>
                <w:rFonts w:ascii="Arial" w:eastAsia="MS Gothic" w:hAnsi="Arial" w:cs="Arial"/>
                <w:b/>
                <w:bCs/>
                <w:sz w:val="18"/>
              </w:rPr>
              <w:t>Test 2</w:t>
            </w:r>
          </w:p>
        </w:tc>
      </w:tr>
      <w:tr w:rsidR="00EF176D" w:rsidRPr="00E217B4" w14:paraId="079468A1" w14:textId="77777777" w:rsidTr="00B94003">
        <w:trPr>
          <w:cantSplit/>
          <w:jc w:val="center"/>
        </w:trPr>
        <w:tc>
          <w:tcPr>
            <w:tcW w:w="4218" w:type="dxa"/>
          </w:tcPr>
          <w:p w14:paraId="626E2D2C" w14:textId="77777777" w:rsidR="00EF176D" w:rsidRPr="00E217B4" w:rsidRDefault="00EF176D" w:rsidP="00B94003">
            <w:pPr>
              <w:keepNext/>
              <w:keepLines/>
              <w:spacing w:after="0"/>
              <w:rPr>
                <w:rFonts w:ascii="Arial" w:hAnsi="Arial"/>
                <w:sz w:val="18"/>
                <w:lang w:eastAsia="zh-CN"/>
              </w:rPr>
            </w:pPr>
            <w:r w:rsidRPr="00E217B4">
              <w:rPr>
                <w:rFonts w:ascii="Arial" w:hAnsi="Arial"/>
                <w:sz w:val="18"/>
                <w:lang w:eastAsia="zh-CN"/>
              </w:rPr>
              <w:t>Cyclic prefix</w:t>
            </w:r>
          </w:p>
        </w:tc>
        <w:tc>
          <w:tcPr>
            <w:tcW w:w="2973" w:type="dxa"/>
            <w:gridSpan w:val="2"/>
          </w:tcPr>
          <w:p w14:paraId="37C7D072" w14:textId="77777777" w:rsidR="00EF176D" w:rsidRPr="00E217B4" w:rsidRDefault="00EF176D" w:rsidP="00B94003">
            <w:pPr>
              <w:keepNext/>
              <w:keepLines/>
              <w:spacing w:after="0"/>
              <w:jc w:val="center"/>
              <w:rPr>
                <w:rFonts w:ascii="Arial" w:hAnsi="Arial" w:cs="Arial"/>
                <w:sz w:val="18"/>
                <w:lang w:eastAsia="zh-CN"/>
              </w:rPr>
            </w:pPr>
            <w:r w:rsidRPr="00E217B4">
              <w:rPr>
                <w:rFonts w:ascii="Arial" w:hAnsi="Arial" w:cs="Arial"/>
                <w:sz w:val="18"/>
                <w:lang w:eastAsia="zh-CN"/>
              </w:rPr>
              <w:t>Normal</w:t>
            </w:r>
          </w:p>
        </w:tc>
      </w:tr>
      <w:tr w:rsidR="00EF176D" w:rsidRPr="00E217B4" w14:paraId="0A0AE2A3" w14:textId="77777777" w:rsidTr="00B94003">
        <w:trPr>
          <w:cantSplit/>
          <w:jc w:val="center"/>
        </w:trPr>
        <w:tc>
          <w:tcPr>
            <w:tcW w:w="4218" w:type="dxa"/>
          </w:tcPr>
          <w:p w14:paraId="637E9957" w14:textId="77777777" w:rsidR="00EF176D" w:rsidRPr="00E217B4" w:rsidRDefault="00EF176D" w:rsidP="00B94003">
            <w:pPr>
              <w:keepNext/>
              <w:keepLines/>
              <w:spacing w:after="0"/>
              <w:rPr>
                <w:rFonts w:ascii="Arial" w:hAnsi="Arial"/>
                <w:sz w:val="18"/>
                <w:lang w:eastAsia="zh-CN"/>
              </w:rPr>
            </w:pPr>
            <w:r w:rsidRPr="00E217B4">
              <w:rPr>
                <w:rFonts w:ascii="Arial" w:hAnsi="Arial"/>
                <w:sz w:val="18"/>
                <w:lang w:eastAsia="zh-CN"/>
              </w:rPr>
              <w:t>Modulation order</w:t>
            </w:r>
          </w:p>
        </w:tc>
        <w:tc>
          <w:tcPr>
            <w:tcW w:w="2973" w:type="dxa"/>
            <w:gridSpan w:val="2"/>
          </w:tcPr>
          <w:p w14:paraId="0ACD88EF" w14:textId="77777777" w:rsidR="00EF176D" w:rsidRPr="00E217B4" w:rsidRDefault="00EF176D" w:rsidP="00B94003">
            <w:pPr>
              <w:keepNext/>
              <w:keepLines/>
              <w:spacing w:after="0"/>
              <w:jc w:val="center"/>
              <w:rPr>
                <w:rFonts w:ascii="Arial" w:eastAsia="MS Gothic" w:hAnsi="Arial" w:cs="Arial"/>
                <w:sz w:val="18"/>
              </w:rPr>
            </w:pPr>
            <w:r w:rsidRPr="00E217B4">
              <w:rPr>
                <w:rFonts w:ascii="Arial" w:hAnsi="Arial" w:cs="Arial"/>
                <w:sz w:val="18"/>
                <w:lang w:eastAsia="zh-CN"/>
              </w:rPr>
              <w:t>QPSK</w:t>
            </w:r>
          </w:p>
        </w:tc>
      </w:tr>
      <w:tr w:rsidR="00EF176D" w:rsidRPr="00E217B4" w14:paraId="470296F2" w14:textId="77777777" w:rsidTr="00B94003">
        <w:trPr>
          <w:cantSplit/>
          <w:jc w:val="center"/>
        </w:trPr>
        <w:tc>
          <w:tcPr>
            <w:tcW w:w="4218" w:type="dxa"/>
          </w:tcPr>
          <w:p w14:paraId="5EA54853" w14:textId="77777777" w:rsidR="00EF176D" w:rsidRPr="00E217B4" w:rsidRDefault="00EF176D" w:rsidP="00B94003">
            <w:pPr>
              <w:keepNext/>
              <w:keepLines/>
              <w:spacing w:after="0"/>
              <w:rPr>
                <w:rFonts w:ascii="Arial" w:eastAsia="MS Gothic" w:hAnsi="Arial" w:cs="Arial"/>
                <w:sz w:val="18"/>
              </w:rPr>
            </w:pPr>
            <w:r w:rsidRPr="00E217B4">
              <w:rPr>
                <w:rFonts w:ascii="Arial" w:hAnsi="Arial"/>
                <w:sz w:val="18"/>
                <w:lang w:eastAsia="zh-CN"/>
              </w:rPr>
              <w:t>First PRB prior to frequency hopping</w:t>
            </w:r>
          </w:p>
        </w:tc>
        <w:tc>
          <w:tcPr>
            <w:tcW w:w="2973" w:type="dxa"/>
            <w:gridSpan w:val="2"/>
          </w:tcPr>
          <w:p w14:paraId="05D49270"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0</w:t>
            </w:r>
          </w:p>
        </w:tc>
      </w:tr>
      <w:tr w:rsidR="00EF176D" w:rsidRPr="00E217B4" w14:paraId="216ED7D8" w14:textId="77777777" w:rsidTr="00B94003">
        <w:trPr>
          <w:cantSplit/>
          <w:jc w:val="center"/>
        </w:trPr>
        <w:tc>
          <w:tcPr>
            <w:tcW w:w="4218" w:type="dxa"/>
          </w:tcPr>
          <w:p w14:paraId="4965ADF6" w14:textId="77777777" w:rsidR="00EF176D" w:rsidRPr="00E217B4" w:rsidRDefault="00EF176D" w:rsidP="00B94003">
            <w:pPr>
              <w:keepNext/>
              <w:keepLines/>
              <w:spacing w:after="0"/>
              <w:rPr>
                <w:rFonts w:ascii="Arial" w:eastAsia="MS Gothic" w:hAnsi="Arial" w:cs="Arial"/>
                <w:sz w:val="18"/>
              </w:rPr>
            </w:pPr>
            <w:r w:rsidRPr="00E217B4">
              <w:rPr>
                <w:rFonts w:ascii="Arial" w:hAnsi="Arial"/>
                <w:sz w:val="18"/>
                <w:lang w:eastAsia="zh-CN"/>
              </w:rPr>
              <w:t>I</w:t>
            </w:r>
            <w:r w:rsidRPr="00E217B4">
              <w:rPr>
                <w:rFonts w:ascii="Arial" w:hAnsi="Arial" w:hint="eastAsia"/>
                <w:sz w:val="18"/>
                <w:lang w:eastAsia="zh-CN"/>
              </w:rPr>
              <w:t>ntra-</w:t>
            </w:r>
            <w:r w:rsidRPr="00E217B4">
              <w:rPr>
                <w:rFonts w:ascii="Arial" w:hAnsi="Arial"/>
                <w:sz w:val="18"/>
                <w:lang w:eastAsia="zh-CN"/>
              </w:rPr>
              <w:t>slot frequency hopping</w:t>
            </w:r>
          </w:p>
        </w:tc>
        <w:tc>
          <w:tcPr>
            <w:tcW w:w="2973" w:type="dxa"/>
            <w:gridSpan w:val="2"/>
          </w:tcPr>
          <w:p w14:paraId="5CCF8D5C"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enabled</w:t>
            </w:r>
          </w:p>
        </w:tc>
      </w:tr>
      <w:tr w:rsidR="00EF176D" w:rsidRPr="00E217B4" w14:paraId="060E64F3" w14:textId="77777777" w:rsidTr="00B94003">
        <w:trPr>
          <w:cantSplit/>
          <w:jc w:val="center"/>
        </w:trPr>
        <w:tc>
          <w:tcPr>
            <w:tcW w:w="4218" w:type="dxa"/>
          </w:tcPr>
          <w:p w14:paraId="345B2FA5"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First PRB after frequency hopping</w:t>
            </w:r>
          </w:p>
        </w:tc>
        <w:tc>
          <w:tcPr>
            <w:tcW w:w="2973" w:type="dxa"/>
            <w:gridSpan w:val="2"/>
          </w:tcPr>
          <w:p w14:paraId="293F8CEF"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The largest PRB index - (Number of PR</w:t>
            </w:r>
            <w:r w:rsidRPr="00E217B4" w:rsidDel="007E6B31">
              <w:rPr>
                <w:rFonts w:ascii="Arial" w:eastAsia="MS Gothic" w:hAnsi="Arial" w:cs="Arial"/>
                <w:sz w:val="18"/>
              </w:rPr>
              <w:t>Bs</w:t>
            </w:r>
            <w:r w:rsidRPr="00E217B4">
              <w:rPr>
                <w:rFonts w:ascii="Arial" w:eastAsia="MS Gothic" w:hAnsi="Arial" w:cs="Arial"/>
                <w:sz w:val="18"/>
              </w:rPr>
              <w:t xml:space="preserve"> - 1)</w:t>
            </w:r>
          </w:p>
        </w:tc>
      </w:tr>
      <w:tr w:rsidR="00EF176D" w:rsidRPr="00E217B4" w14:paraId="77A3B1BF" w14:textId="77777777" w:rsidTr="00B94003">
        <w:trPr>
          <w:cantSplit/>
          <w:jc w:val="center"/>
        </w:trPr>
        <w:tc>
          <w:tcPr>
            <w:tcW w:w="4218" w:type="dxa"/>
          </w:tcPr>
          <w:p w14:paraId="714373A0"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Group and sequence hopping</w:t>
            </w:r>
          </w:p>
        </w:tc>
        <w:tc>
          <w:tcPr>
            <w:tcW w:w="2973" w:type="dxa"/>
            <w:gridSpan w:val="2"/>
          </w:tcPr>
          <w:p w14:paraId="43B7A78D"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neither</w:t>
            </w:r>
          </w:p>
        </w:tc>
      </w:tr>
      <w:tr w:rsidR="00EF176D" w:rsidRPr="00E217B4" w14:paraId="27CCD98C" w14:textId="77777777" w:rsidTr="00B94003">
        <w:trPr>
          <w:cantSplit/>
          <w:jc w:val="center"/>
        </w:trPr>
        <w:tc>
          <w:tcPr>
            <w:tcW w:w="4218" w:type="dxa"/>
          </w:tcPr>
          <w:p w14:paraId="5DE6F14F"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Hopping ID</w:t>
            </w:r>
          </w:p>
        </w:tc>
        <w:tc>
          <w:tcPr>
            <w:tcW w:w="2973" w:type="dxa"/>
            <w:gridSpan w:val="2"/>
          </w:tcPr>
          <w:p w14:paraId="7FC44660"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0</w:t>
            </w:r>
          </w:p>
        </w:tc>
      </w:tr>
      <w:tr w:rsidR="00EF176D" w:rsidRPr="00E217B4" w14:paraId="00291CBA" w14:textId="77777777" w:rsidTr="00B94003">
        <w:trPr>
          <w:cantSplit/>
          <w:jc w:val="center"/>
        </w:trPr>
        <w:tc>
          <w:tcPr>
            <w:tcW w:w="4218" w:type="dxa"/>
          </w:tcPr>
          <w:p w14:paraId="78C28F52"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Number of PR</w:t>
            </w:r>
            <w:r w:rsidRPr="00E217B4" w:rsidDel="007E6B31">
              <w:rPr>
                <w:rFonts w:ascii="Arial" w:hAnsi="Arial"/>
                <w:sz w:val="18"/>
                <w:lang w:eastAsia="zh-CN"/>
              </w:rPr>
              <w:t>Bs</w:t>
            </w:r>
          </w:p>
        </w:tc>
        <w:tc>
          <w:tcPr>
            <w:tcW w:w="1486" w:type="dxa"/>
          </w:tcPr>
          <w:p w14:paraId="5B013738"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1</w:t>
            </w:r>
          </w:p>
        </w:tc>
        <w:tc>
          <w:tcPr>
            <w:tcW w:w="1487" w:type="dxa"/>
          </w:tcPr>
          <w:p w14:paraId="58B057E7"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3</w:t>
            </w:r>
          </w:p>
        </w:tc>
      </w:tr>
      <w:tr w:rsidR="00EF176D" w:rsidRPr="00E217B4" w14:paraId="25607854" w14:textId="77777777" w:rsidTr="00B94003">
        <w:trPr>
          <w:cantSplit/>
          <w:jc w:val="center"/>
        </w:trPr>
        <w:tc>
          <w:tcPr>
            <w:tcW w:w="4218" w:type="dxa"/>
          </w:tcPr>
          <w:p w14:paraId="443FBCF3"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Number of symbols</w:t>
            </w:r>
          </w:p>
        </w:tc>
        <w:tc>
          <w:tcPr>
            <w:tcW w:w="1486" w:type="dxa"/>
          </w:tcPr>
          <w:p w14:paraId="5C4084A7"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14</w:t>
            </w:r>
          </w:p>
        </w:tc>
        <w:tc>
          <w:tcPr>
            <w:tcW w:w="1487" w:type="dxa"/>
          </w:tcPr>
          <w:p w14:paraId="322DE2BF"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4</w:t>
            </w:r>
          </w:p>
        </w:tc>
      </w:tr>
      <w:tr w:rsidR="00EF176D" w:rsidRPr="00E217B4" w14:paraId="281ADD0C" w14:textId="77777777" w:rsidTr="00B94003">
        <w:trPr>
          <w:cantSplit/>
          <w:jc w:val="center"/>
        </w:trPr>
        <w:tc>
          <w:tcPr>
            <w:tcW w:w="4218" w:type="dxa"/>
          </w:tcPr>
          <w:p w14:paraId="00F4F82D" w14:textId="77777777" w:rsidR="00EF176D" w:rsidRPr="00E217B4" w:rsidRDefault="00EF176D" w:rsidP="00B94003">
            <w:pPr>
              <w:keepNext/>
              <w:keepLines/>
              <w:spacing w:after="0"/>
              <w:rPr>
                <w:rFonts w:ascii="Arial" w:hAnsi="Arial"/>
                <w:sz w:val="18"/>
              </w:rPr>
            </w:pPr>
            <w:r w:rsidRPr="00E217B4">
              <w:rPr>
                <w:rFonts w:ascii="Arial" w:hAnsi="Arial"/>
                <w:sz w:val="18"/>
                <w:lang w:eastAsia="zh-CN"/>
              </w:rPr>
              <w:t>The number of UCI information bits</w:t>
            </w:r>
          </w:p>
        </w:tc>
        <w:tc>
          <w:tcPr>
            <w:tcW w:w="1486" w:type="dxa"/>
          </w:tcPr>
          <w:p w14:paraId="50E178AA"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16</w:t>
            </w:r>
          </w:p>
        </w:tc>
        <w:tc>
          <w:tcPr>
            <w:tcW w:w="1487" w:type="dxa"/>
          </w:tcPr>
          <w:p w14:paraId="74DEF2F0"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16</w:t>
            </w:r>
          </w:p>
        </w:tc>
      </w:tr>
      <w:tr w:rsidR="00EF176D" w:rsidRPr="00E217B4" w14:paraId="70511223" w14:textId="77777777" w:rsidTr="00B94003">
        <w:trPr>
          <w:cantSplit/>
          <w:jc w:val="center"/>
        </w:trPr>
        <w:tc>
          <w:tcPr>
            <w:tcW w:w="4218" w:type="dxa"/>
          </w:tcPr>
          <w:p w14:paraId="299ED294" w14:textId="77777777" w:rsidR="00EF176D" w:rsidRPr="00E217B4" w:rsidRDefault="00EF176D" w:rsidP="00B94003">
            <w:pPr>
              <w:keepNext/>
              <w:keepLines/>
              <w:spacing w:after="0"/>
              <w:rPr>
                <w:rFonts w:ascii="Arial" w:hAnsi="Arial"/>
                <w:sz w:val="18"/>
                <w:lang w:eastAsia="zh-CN"/>
              </w:rPr>
            </w:pPr>
            <w:r w:rsidRPr="00E217B4">
              <w:rPr>
                <w:rFonts w:ascii="Arial" w:hAnsi="Arial"/>
                <w:sz w:val="18"/>
                <w:lang w:eastAsia="zh-CN"/>
              </w:rPr>
              <w:t>First symbol</w:t>
            </w:r>
          </w:p>
        </w:tc>
        <w:tc>
          <w:tcPr>
            <w:tcW w:w="1486" w:type="dxa"/>
          </w:tcPr>
          <w:p w14:paraId="4D013A9A"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0</w:t>
            </w:r>
          </w:p>
        </w:tc>
        <w:tc>
          <w:tcPr>
            <w:tcW w:w="1487" w:type="dxa"/>
          </w:tcPr>
          <w:p w14:paraId="433200AF" w14:textId="77777777" w:rsidR="00EF176D" w:rsidRPr="00E217B4" w:rsidRDefault="00EF176D" w:rsidP="00B94003">
            <w:pPr>
              <w:keepNext/>
              <w:keepLines/>
              <w:spacing w:after="0"/>
              <w:jc w:val="center"/>
              <w:rPr>
                <w:rFonts w:ascii="Arial" w:eastAsia="MS Gothic" w:hAnsi="Arial" w:cs="Arial"/>
                <w:sz w:val="18"/>
              </w:rPr>
            </w:pPr>
            <w:r w:rsidRPr="00E217B4">
              <w:rPr>
                <w:rFonts w:ascii="Arial" w:eastAsia="MS Gothic" w:hAnsi="Arial" w:cs="Arial"/>
                <w:sz w:val="18"/>
              </w:rPr>
              <w:t>0</w:t>
            </w:r>
          </w:p>
        </w:tc>
      </w:tr>
    </w:tbl>
    <w:p w14:paraId="7131BD60" w14:textId="77777777" w:rsidR="00EF176D" w:rsidRPr="00E217B4" w:rsidRDefault="00EF176D" w:rsidP="00EF176D">
      <w:pPr>
        <w:ind w:left="568" w:hanging="284"/>
      </w:pPr>
    </w:p>
    <w:p w14:paraId="1C3B0509" w14:textId="77777777" w:rsidR="00EF176D" w:rsidRPr="00E217B4" w:rsidRDefault="00EF176D" w:rsidP="00EF176D">
      <w:pPr>
        <w:ind w:left="568" w:hanging="284"/>
        <w:rPr>
          <w:lang w:eastAsia="zh-CN"/>
        </w:rPr>
      </w:pPr>
      <w:r w:rsidRPr="00E217B4">
        <w:t>4)</w:t>
      </w:r>
      <w:r w:rsidRPr="00E217B4">
        <w:tab/>
        <w:t>The multipath fading emulators shall be configured according to the corresponding channel model defined in annex F</w:t>
      </w:r>
      <w:r w:rsidRPr="00E217B4">
        <w:rPr>
          <w:lang w:eastAsia="zh-CN"/>
        </w:rPr>
        <w:t>.</w:t>
      </w:r>
    </w:p>
    <w:p w14:paraId="1F3CF92C" w14:textId="77777777" w:rsidR="00EF176D" w:rsidRPr="00E217B4" w:rsidRDefault="00EF176D" w:rsidP="00EF176D">
      <w:pPr>
        <w:ind w:left="568" w:hanging="284"/>
      </w:pPr>
      <w:r w:rsidRPr="00E217B4">
        <w:t>5)</w:t>
      </w:r>
      <w:r w:rsidRPr="00E217B4">
        <w:tab/>
      </w:r>
      <w:proofErr w:type="gramStart"/>
      <w:r w:rsidRPr="00E217B4">
        <w:t>Adjust</w:t>
      </w:r>
      <w:proofErr w:type="gramEnd"/>
      <w:r w:rsidRPr="00E217B4">
        <w:t xml:space="preserve"> the equipment so that the SNR specified in table 8.1.3.4.5-1</w:t>
      </w:r>
      <w:r w:rsidRPr="00E217B4">
        <w:rPr>
          <w:lang w:eastAsia="zh-CN"/>
        </w:rPr>
        <w:t xml:space="preserve"> or </w:t>
      </w:r>
      <w:r w:rsidRPr="00E217B4">
        <w:t>table 8.1.3.</w:t>
      </w:r>
      <w:r w:rsidRPr="00E217B4">
        <w:rPr>
          <w:lang w:eastAsia="zh-CN"/>
        </w:rPr>
        <w:t>4</w:t>
      </w:r>
      <w:r w:rsidRPr="00E217B4">
        <w:t>.5-2 is achieved at the IAB-DU input during the UCI transmissions.</w:t>
      </w:r>
    </w:p>
    <w:p w14:paraId="012FCABB" w14:textId="77777777" w:rsidR="00EF176D" w:rsidRPr="00E217B4" w:rsidRDefault="00EF176D" w:rsidP="00EF176D">
      <w:pPr>
        <w:ind w:left="568" w:hanging="284"/>
      </w:pPr>
      <w:r w:rsidRPr="00E217B4">
        <w:lastRenderedPageBreak/>
        <w:t>6)</w:t>
      </w:r>
      <w:r w:rsidRPr="00E217B4">
        <w:tab/>
        <w:t>The tester sends a test pattern with the pattern outlined in figure 8.1.3.4.4.2-1. The following statistics are kept: the number of incorrectly decoded UCI.</w:t>
      </w:r>
    </w:p>
    <w:p w14:paraId="21810ED3" w14:textId="77777777" w:rsidR="00EF176D" w:rsidRPr="00E217B4" w:rsidRDefault="00EF176D" w:rsidP="00EF176D">
      <w:pPr>
        <w:keepNext/>
        <w:keepLines/>
        <w:spacing w:before="60"/>
        <w:jc w:val="center"/>
        <w:rPr>
          <w:rFonts w:ascii="Arial" w:hAnsi="Arial"/>
          <w:b/>
        </w:rPr>
      </w:pPr>
      <w:r w:rsidRPr="00E217B4">
        <w:rPr>
          <w:rFonts w:ascii="Arial" w:hAnsi="Arial"/>
          <w:b/>
        </w:rPr>
        <w:object w:dxaOrig="8641" w:dyaOrig="541" w14:anchorId="248D1A12">
          <v:shape id="_x0000_i1029" type="#_x0000_t75" style="width:6in;height:33.2pt" o:ole="" fillcolor="window">
            <v:imagedata r:id="rId20" o:title=""/>
          </v:shape>
          <o:OLEObject Type="Embed" ProgID="Word.Picture.8" ShapeID="_x0000_i1029" DrawAspect="Content" ObjectID="_1692082333" r:id="rId22"/>
        </w:object>
      </w:r>
    </w:p>
    <w:p w14:paraId="6F22728B" w14:textId="77777777" w:rsidR="00EF176D" w:rsidRDefault="00EF176D" w:rsidP="00EF176D">
      <w:pPr>
        <w:keepLines/>
        <w:spacing w:after="240"/>
        <w:jc w:val="center"/>
        <w:rPr>
          <w:rFonts w:ascii="Arial" w:hAnsi="Arial"/>
          <w:b/>
          <w:lang w:eastAsia="zh-CN"/>
        </w:rPr>
      </w:pPr>
      <w:r w:rsidRPr="00E217B4">
        <w:rPr>
          <w:rFonts w:ascii="Arial" w:hAnsi="Arial"/>
          <w:b/>
        </w:rPr>
        <w:t>Figure 8.1.3.4.4.2-1: Test signal pattern for PUCCH format 3 demodulation tests</w:t>
      </w:r>
    </w:p>
    <w:p w14:paraId="15B9A63C" w14:textId="77777777" w:rsidR="004F48DB" w:rsidRPr="00BE5108" w:rsidRDefault="004F48DB" w:rsidP="004F48DB">
      <w:pPr>
        <w:pStyle w:val="5"/>
      </w:pPr>
      <w:bookmarkStart w:id="9359" w:name="_Toc73963077"/>
      <w:bookmarkStart w:id="9360" w:name="_Toc75260254"/>
      <w:bookmarkStart w:id="9361" w:name="_Toc75275796"/>
      <w:bookmarkStart w:id="9362" w:name="_Toc75276307"/>
      <w:bookmarkStart w:id="9363" w:name="_Toc76541806"/>
      <w:r w:rsidRPr="00BE5108">
        <w:t>8.1.3.4.5</w:t>
      </w:r>
      <w:r w:rsidRPr="00BE5108">
        <w:tab/>
        <w:t>Test requirement</w:t>
      </w:r>
      <w:bookmarkEnd w:id="9359"/>
      <w:bookmarkEnd w:id="9360"/>
      <w:bookmarkEnd w:id="9361"/>
      <w:bookmarkEnd w:id="9362"/>
      <w:bookmarkEnd w:id="9363"/>
    </w:p>
    <w:p w14:paraId="0E2AFF20" w14:textId="77777777" w:rsidR="004F48DB" w:rsidRPr="00BE5108" w:rsidRDefault="004F48DB" w:rsidP="004F48DB">
      <w:pPr>
        <w:rPr>
          <w:lang w:eastAsia="zh-CN"/>
        </w:rPr>
      </w:pPr>
      <w:r w:rsidRPr="00BE5108">
        <w:t>The fraction of incorrectly decoded UCI is shall be less than 1% for the SNR listed in table 8.1.3.</w:t>
      </w:r>
      <w:r w:rsidRPr="00BE5108">
        <w:rPr>
          <w:lang w:eastAsia="zh-CN"/>
        </w:rPr>
        <w:t>4</w:t>
      </w:r>
      <w:r w:rsidRPr="00BE5108">
        <w:t>.5-1 and table 8.1.3.</w:t>
      </w:r>
      <w:r w:rsidRPr="00BE5108">
        <w:rPr>
          <w:lang w:eastAsia="zh-CN"/>
        </w:rPr>
        <w:t>4</w:t>
      </w:r>
      <w:r w:rsidRPr="00BE5108">
        <w:t>.5-2.</w:t>
      </w:r>
    </w:p>
    <w:p w14:paraId="228A325D" w14:textId="77777777" w:rsidR="004F48DB" w:rsidRPr="00BE5108" w:rsidRDefault="004F48DB" w:rsidP="004F48DB">
      <w:pPr>
        <w:pStyle w:val="TH"/>
      </w:pPr>
      <w:r w:rsidRPr="00BE5108">
        <w:t>Table 8.1.3.</w:t>
      </w:r>
      <w:r w:rsidRPr="00BE5108">
        <w:rPr>
          <w:lang w:eastAsia="zh-CN"/>
        </w:rPr>
        <w:t>4</w:t>
      </w:r>
      <w:r w:rsidRPr="00BE5108">
        <w:t>.5-1: Required SNR for PUCCH format 3 with 15 kHz SCS</w:t>
      </w:r>
    </w:p>
    <w:tbl>
      <w:tblPr>
        <w:tblStyle w:val="af2"/>
        <w:tblW w:w="0" w:type="auto"/>
        <w:jc w:val="center"/>
        <w:tblLayout w:type="fixed"/>
        <w:tblCellMar>
          <w:left w:w="28" w:type="dxa"/>
        </w:tblCellMar>
        <w:tblLook w:val="04A0" w:firstRow="1" w:lastRow="0" w:firstColumn="1" w:lastColumn="0" w:noHBand="0" w:noVBand="1"/>
      </w:tblPr>
      <w:tblGrid>
        <w:gridCol w:w="940"/>
        <w:gridCol w:w="1134"/>
        <w:gridCol w:w="1134"/>
        <w:gridCol w:w="1843"/>
        <w:gridCol w:w="1418"/>
        <w:gridCol w:w="850"/>
        <w:gridCol w:w="399"/>
        <w:gridCol w:w="452"/>
        <w:gridCol w:w="798"/>
        <w:tblGridChange w:id="9364">
          <w:tblGrid>
            <w:gridCol w:w="80"/>
            <w:gridCol w:w="860"/>
            <w:gridCol w:w="80"/>
            <w:gridCol w:w="1054"/>
            <w:gridCol w:w="80"/>
            <w:gridCol w:w="1054"/>
            <w:gridCol w:w="80"/>
            <w:gridCol w:w="1763"/>
            <w:gridCol w:w="80"/>
            <w:gridCol w:w="1338"/>
            <w:gridCol w:w="80"/>
            <w:gridCol w:w="850"/>
            <w:gridCol w:w="771"/>
            <w:gridCol w:w="80"/>
            <w:gridCol w:w="718"/>
            <w:gridCol w:w="80"/>
          </w:tblGrid>
        </w:tblGridChange>
      </w:tblGrid>
      <w:tr w:rsidR="004F48DB" w:rsidRPr="00BE5108" w:rsidDel="002338F0" w14:paraId="271493DB" w14:textId="77777777" w:rsidTr="00B306A9">
        <w:trPr>
          <w:cantSplit/>
          <w:jc w:val="center"/>
          <w:del w:id="9365" w:author="Nokia" w:date="2021-08-25T14:51:00Z"/>
        </w:trPr>
        <w:tc>
          <w:tcPr>
            <w:tcW w:w="940" w:type="dxa"/>
            <w:tcBorders>
              <w:bottom w:val="nil"/>
            </w:tcBorders>
            <w:shd w:val="clear" w:color="auto" w:fill="auto"/>
          </w:tcPr>
          <w:p w14:paraId="2ABAD50E" w14:textId="77777777" w:rsidR="004F48DB" w:rsidRPr="00BE5108" w:rsidDel="002338F0" w:rsidRDefault="004F48DB" w:rsidP="00B306A9">
            <w:pPr>
              <w:pStyle w:val="TAH"/>
              <w:rPr>
                <w:del w:id="9366" w:author="Nokia" w:date="2021-08-25T14:51:00Z"/>
              </w:rPr>
            </w:pPr>
            <w:moveFromRangeStart w:id="9367" w:author="Nokia" w:date="2021-08-25T14:32:00Z" w:name="move80794340"/>
            <w:moveFrom w:id="9368" w:author="Nokia" w:date="2021-08-25T14:32:00Z">
              <w:del w:id="9369" w:author="Nokia" w:date="2021-08-25T14:51:00Z">
                <w:r w:rsidRPr="00BE5108" w:rsidDel="002338F0">
                  <w:rPr>
                    <w:rFonts w:cs="Arial"/>
                  </w:rPr>
                  <w:delText>Test Number</w:delText>
                </w:r>
              </w:del>
            </w:moveFrom>
          </w:p>
        </w:tc>
        <w:tc>
          <w:tcPr>
            <w:tcW w:w="1134" w:type="dxa"/>
            <w:tcBorders>
              <w:bottom w:val="nil"/>
            </w:tcBorders>
          </w:tcPr>
          <w:p w14:paraId="5C8C478F" w14:textId="77777777" w:rsidR="004F48DB" w:rsidRPr="00BE5108" w:rsidDel="002338F0" w:rsidRDefault="004F48DB" w:rsidP="00B306A9">
            <w:pPr>
              <w:pStyle w:val="TAH"/>
              <w:rPr>
                <w:del w:id="9370" w:author="Nokia" w:date="2021-08-25T14:51:00Z"/>
                <w:rFonts w:cs="Arial"/>
                <w:lang w:eastAsia="zh-CN"/>
              </w:rPr>
            </w:pPr>
            <w:moveFrom w:id="9371" w:author="Nokia" w:date="2021-08-25T14:32:00Z">
              <w:del w:id="9372" w:author="Nokia" w:date="2021-08-25T14:51:00Z">
                <w:r w:rsidRPr="00BE5108" w:rsidDel="002338F0">
                  <w:rPr>
                    <w:rFonts w:cs="Arial"/>
                  </w:rPr>
                  <w:delText xml:space="preserve">Number of </w:delText>
                </w:r>
                <w:r w:rsidRPr="00BE5108" w:rsidDel="002338F0">
                  <w:rPr>
                    <w:rFonts w:cs="Arial"/>
                    <w:lang w:eastAsia="zh-CN"/>
                  </w:rPr>
                  <w:delText>T</w:delText>
                </w:r>
                <w:r w:rsidRPr="00BE5108" w:rsidDel="002338F0">
                  <w:rPr>
                    <w:rFonts w:cs="Arial"/>
                  </w:rPr>
                  <w:delText xml:space="preserve">X </w:delText>
                </w:r>
              </w:del>
            </w:moveFrom>
          </w:p>
        </w:tc>
        <w:tc>
          <w:tcPr>
            <w:tcW w:w="1134" w:type="dxa"/>
            <w:tcBorders>
              <w:bottom w:val="nil"/>
            </w:tcBorders>
            <w:shd w:val="clear" w:color="auto" w:fill="auto"/>
          </w:tcPr>
          <w:p w14:paraId="0CA2321D" w14:textId="77777777" w:rsidR="004F48DB" w:rsidRPr="00BE5108" w:rsidDel="002338F0" w:rsidRDefault="004F48DB" w:rsidP="00B306A9">
            <w:pPr>
              <w:pStyle w:val="TAH"/>
              <w:rPr>
                <w:del w:id="9373" w:author="Nokia" w:date="2021-08-25T14:51:00Z"/>
              </w:rPr>
            </w:pPr>
            <w:moveFrom w:id="9374" w:author="Nokia" w:date="2021-08-25T14:32:00Z">
              <w:del w:id="9375" w:author="Nokia" w:date="2021-08-25T14:51:00Z">
                <w:r w:rsidRPr="00BE5108" w:rsidDel="002338F0">
                  <w:rPr>
                    <w:rFonts w:cs="Arial"/>
                    <w:lang w:eastAsia="zh-CN"/>
                  </w:rPr>
                  <w:delText xml:space="preserve">Number of RX </w:delText>
                </w:r>
              </w:del>
            </w:moveFrom>
          </w:p>
        </w:tc>
        <w:tc>
          <w:tcPr>
            <w:tcW w:w="1843" w:type="dxa"/>
            <w:tcBorders>
              <w:bottom w:val="nil"/>
            </w:tcBorders>
          </w:tcPr>
          <w:p w14:paraId="45692AFF" w14:textId="77777777" w:rsidR="004F48DB" w:rsidRPr="00BE5108" w:rsidDel="002338F0" w:rsidRDefault="004F48DB" w:rsidP="00B306A9">
            <w:pPr>
              <w:pStyle w:val="TAH"/>
              <w:rPr>
                <w:del w:id="9376" w:author="Nokia" w:date="2021-08-25T14:51:00Z"/>
              </w:rPr>
            </w:pPr>
            <w:moveFrom w:id="9377" w:author="Nokia" w:date="2021-08-25T14:32:00Z">
              <w:del w:id="9378" w:author="Nokia" w:date="2021-08-25T14:51:00Z">
                <w:r w:rsidRPr="00BE5108" w:rsidDel="002338F0">
                  <w:delText>Propagation conditions and</w:delText>
                </w:r>
              </w:del>
            </w:moveFrom>
          </w:p>
        </w:tc>
        <w:tc>
          <w:tcPr>
            <w:tcW w:w="1418" w:type="dxa"/>
            <w:tcBorders>
              <w:bottom w:val="nil"/>
            </w:tcBorders>
            <w:shd w:val="clear" w:color="auto" w:fill="auto"/>
          </w:tcPr>
          <w:p w14:paraId="6EA355C5" w14:textId="77777777" w:rsidR="004F48DB" w:rsidRPr="00BE5108" w:rsidDel="002338F0" w:rsidRDefault="004F48DB" w:rsidP="00B306A9">
            <w:pPr>
              <w:pStyle w:val="TAH"/>
              <w:rPr>
                <w:del w:id="9379" w:author="Nokia" w:date="2021-08-25T14:51:00Z"/>
              </w:rPr>
            </w:pPr>
            <w:moveFrom w:id="9380" w:author="Nokia" w:date="2021-08-25T14:32:00Z">
              <w:del w:id="9381" w:author="Nokia" w:date="2021-08-25T14:51:00Z">
                <w:r w:rsidRPr="00BE5108" w:rsidDel="002338F0">
                  <w:rPr>
                    <w:rFonts w:cs="Arial"/>
                    <w:lang w:eastAsia="zh-CN"/>
                  </w:rPr>
                  <w:delText xml:space="preserve">Additional DM-RS </w:delText>
                </w:r>
              </w:del>
            </w:moveFrom>
          </w:p>
        </w:tc>
        <w:tc>
          <w:tcPr>
            <w:tcW w:w="2499" w:type="dxa"/>
            <w:gridSpan w:val="4"/>
          </w:tcPr>
          <w:p w14:paraId="0B1E5E4E" w14:textId="77777777" w:rsidR="004F48DB" w:rsidRPr="00BE5108" w:rsidDel="002338F0" w:rsidRDefault="004F48DB" w:rsidP="00B306A9">
            <w:pPr>
              <w:pStyle w:val="TAH"/>
              <w:rPr>
                <w:del w:id="9382" w:author="Nokia" w:date="2021-08-25T14:51:00Z"/>
              </w:rPr>
            </w:pPr>
            <w:moveFrom w:id="9383" w:author="Nokia" w:date="2021-08-25T14:32:00Z">
              <w:del w:id="9384" w:author="Nokia" w:date="2021-08-25T14:51:00Z">
                <w:r w:rsidRPr="00BE5108" w:rsidDel="002338F0">
                  <w:rPr>
                    <w:rFonts w:cs="Arial"/>
                  </w:rPr>
                  <w:delText>Channel bandwidth / SNR (dB)</w:delText>
                </w:r>
              </w:del>
            </w:moveFrom>
          </w:p>
        </w:tc>
      </w:tr>
      <w:tr w:rsidR="004F48DB" w:rsidRPr="00BE5108" w:rsidDel="002338F0" w14:paraId="53B0D307" w14:textId="77777777" w:rsidTr="00B306A9">
        <w:trPr>
          <w:cantSplit/>
          <w:jc w:val="center"/>
          <w:del w:id="9385" w:author="Nokia" w:date="2021-08-25T14:51:00Z"/>
        </w:trPr>
        <w:tc>
          <w:tcPr>
            <w:tcW w:w="940" w:type="dxa"/>
            <w:tcBorders>
              <w:top w:val="nil"/>
              <w:bottom w:val="single" w:sz="4" w:space="0" w:color="auto"/>
            </w:tcBorders>
            <w:shd w:val="clear" w:color="auto" w:fill="auto"/>
          </w:tcPr>
          <w:p w14:paraId="5B78F0E7" w14:textId="77777777" w:rsidR="004F48DB" w:rsidRPr="00BE5108" w:rsidDel="002338F0" w:rsidRDefault="004F48DB" w:rsidP="00B306A9">
            <w:pPr>
              <w:pStyle w:val="TAH"/>
              <w:rPr>
                <w:del w:id="9386" w:author="Nokia" w:date="2021-08-25T14:51:00Z"/>
              </w:rPr>
            </w:pPr>
          </w:p>
        </w:tc>
        <w:tc>
          <w:tcPr>
            <w:tcW w:w="1134" w:type="dxa"/>
            <w:tcBorders>
              <w:top w:val="nil"/>
              <w:bottom w:val="single" w:sz="4" w:space="0" w:color="auto"/>
            </w:tcBorders>
          </w:tcPr>
          <w:p w14:paraId="49BEBE89" w14:textId="77777777" w:rsidR="004F48DB" w:rsidRPr="00BE5108" w:rsidDel="002338F0" w:rsidRDefault="004F48DB" w:rsidP="00B306A9">
            <w:pPr>
              <w:pStyle w:val="TAH"/>
              <w:rPr>
                <w:del w:id="9387" w:author="Nokia" w:date="2021-08-25T14:51:00Z"/>
                <w:rFonts w:cs="Arial"/>
                <w:lang w:eastAsia="zh-CN"/>
              </w:rPr>
            </w:pPr>
            <w:moveFrom w:id="9388" w:author="Nokia" w:date="2021-08-25T14:32:00Z">
              <w:del w:id="9389" w:author="Nokia" w:date="2021-08-25T14:51:00Z">
                <w:r w:rsidRPr="00BE5108" w:rsidDel="002338F0">
                  <w:rPr>
                    <w:rFonts w:cs="Arial"/>
                  </w:rPr>
                  <w:delText>antennas</w:delText>
                </w:r>
              </w:del>
            </w:moveFrom>
          </w:p>
        </w:tc>
        <w:tc>
          <w:tcPr>
            <w:tcW w:w="1134" w:type="dxa"/>
            <w:tcBorders>
              <w:top w:val="nil"/>
              <w:bottom w:val="single" w:sz="4" w:space="0" w:color="auto"/>
            </w:tcBorders>
            <w:shd w:val="clear" w:color="auto" w:fill="auto"/>
          </w:tcPr>
          <w:p w14:paraId="35A067D6" w14:textId="77777777" w:rsidR="004F48DB" w:rsidRPr="00BE5108" w:rsidDel="002338F0" w:rsidRDefault="004F48DB" w:rsidP="00B306A9">
            <w:pPr>
              <w:pStyle w:val="TAH"/>
              <w:rPr>
                <w:del w:id="9390" w:author="Nokia" w:date="2021-08-25T14:51:00Z"/>
              </w:rPr>
            </w:pPr>
            <w:moveFrom w:id="9391" w:author="Nokia" w:date="2021-08-25T14:32:00Z">
              <w:del w:id="9392" w:author="Nokia" w:date="2021-08-25T14:51:00Z">
                <w:r w:rsidRPr="00BE5108" w:rsidDel="002338F0">
                  <w:rPr>
                    <w:rFonts w:cs="Arial"/>
                    <w:lang w:eastAsia="zh-CN"/>
                  </w:rPr>
                  <w:delText>antennas</w:delText>
                </w:r>
              </w:del>
            </w:moveFrom>
          </w:p>
        </w:tc>
        <w:tc>
          <w:tcPr>
            <w:tcW w:w="1843" w:type="dxa"/>
            <w:tcBorders>
              <w:top w:val="nil"/>
              <w:bottom w:val="single" w:sz="4" w:space="0" w:color="auto"/>
            </w:tcBorders>
          </w:tcPr>
          <w:p w14:paraId="65BC3CF4" w14:textId="77777777" w:rsidR="004F48DB" w:rsidRPr="00BE5108" w:rsidDel="002338F0" w:rsidRDefault="004F48DB" w:rsidP="00B306A9">
            <w:pPr>
              <w:pStyle w:val="TAH"/>
              <w:rPr>
                <w:del w:id="9393" w:author="Nokia" w:date="2021-08-25T14:51:00Z"/>
              </w:rPr>
            </w:pPr>
            <w:moveFrom w:id="9394" w:author="Nokia" w:date="2021-08-25T14:32:00Z">
              <w:del w:id="9395" w:author="Nokia" w:date="2021-08-25T14:51:00Z">
                <w:r w:rsidRPr="00BE5108" w:rsidDel="002338F0">
                  <w:delText>correlation matrix (annex F)</w:delText>
                </w:r>
              </w:del>
            </w:moveFrom>
          </w:p>
        </w:tc>
        <w:tc>
          <w:tcPr>
            <w:tcW w:w="1418" w:type="dxa"/>
            <w:tcBorders>
              <w:top w:val="nil"/>
            </w:tcBorders>
            <w:shd w:val="clear" w:color="auto" w:fill="auto"/>
          </w:tcPr>
          <w:p w14:paraId="017B5009" w14:textId="77777777" w:rsidR="004F48DB" w:rsidRPr="00BE5108" w:rsidDel="002338F0" w:rsidRDefault="004F48DB" w:rsidP="00B306A9">
            <w:pPr>
              <w:pStyle w:val="TAH"/>
              <w:rPr>
                <w:del w:id="9396" w:author="Nokia" w:date="2021-08-25T14:51:00Z"/>
              </w:rPr>
            </w:pPr>
            <w:moveFrom w:id="9397" w:author="Nokia" w:date="2021-08-25T14:32:00Z">
              <w:del w:id="9398" w:author="Nokia" w:date="2021-08-25T14:51:00Z">
                <w:r w:rsidRPr="00BE5108" w:rsidDel="002338F0">
                  <w:rPr>
                    <w:rFonts w:cs="Arial"/>
                    <w:lang w:eastAsia="zh-CN"/>
                  </w:rPr>
                  <w:delText>configuration</w:delText>
                </w:r>
              </w:del>
            </w:moveFrom>
          </w:p>
        </w:tc>
        <w:tc>
          <w:tcPr>
            <w:tcW w:w="850" w:type="dxa"/>
          </w:tcPr>
          <w:p w14:paraId="72BA1241" w14:textId="77777777" w:rsidR="004F48DB" w:rsidRPr="00BE5108" w:rsidDel="002338F0" w:rsidRDefault="004F48DB" w:rsidP="00B306A9">
            <w:pPr>
              <w:pStyle w:val="TAH"/>
              <w:rPr>
                <w:del w:id="9399" w:author="Nokia" w:date="2021-08-25T14:51:00Z"/>
              </w:rPr>
            </w:pPr>
            <w:moveFrom w:id="9400" w:author="Nokia" w:date="2021-08-25T14:32:00Z">
              <w:del w:id="9401" w:author="Nokia" w:date="2021-08-25T14:51:00Z">
                <w:r w:rsidRPr="00BE5108" w:rsidDel="002338F0">
                  <w:rPr>
                    <w:rFonts w:cs="Arial"/>
                  </w:rPr>
                  <w:delText>5 MHz</w:delText>
                </w:r>
              </w:del>
            </w:moveFrom>
          </w:p>
        </w:tc>
        <w:tc>
          <w:tcPr>
            <w:tcW w:w="851" w:type="dxa"/>
            <w:gridSpan w:val="2"/>
          </w:tcPr>
          <w:p w14:paraId="675B2F2A" w14:textId="77777777" w:rsidR="004F48DB" w:rsidRPr="00BE5108" w:rsidDel="002338F0" w:rsidRDefault="004F48DB" w:rsidP="00B306A9">
            <w:pPr>
              <w:pStyle w:val="TAH"/>
              <w:rPr>
                <w:del w:id="9402" w:author="Nokia" w:date="2021-08-25T14:51:00Z"/>
              </w:rPr>
            </w:pPr>
            <w:moveFrom w:id="9403" w:author="Nokia" w:date="2021-08-25T14:32:00Z">
              <w:del w:id="9404" w:author="Nokia" w:date="2021-08-25T14:51:00Z">
                <w:r w:rsidRPr="00BE5108" w:rsidDel="002338F0">
                  <w:rPr>
                    <w:rFonts w:cs="Arial"/>
                  </w:rPr>
                  <w:delText>10 MHz</w:delText>
                </w:r>
              </w:del>
            </w:moveFrom>
          </w:p>
        </w:tc>
        <w:tc>
          <w:tcPr>
            <w:tcW w:w="798" w:type="dxa"/>
          </w:tcPr>
          <w:p w14:paraId="302D44B0" w14:textId="77777777" w:rsidR="004F48DB" w:rsidRPr="00BE5108" w:rsidDel="002338F0" w:rsidRDefault="004F48DB" w:rsidP="00B306A9">
            <w:pPr>
              <w:pStyle w:val="TAH"/>
              <w:rPr>
                <w:del w:id="9405" w:author="Nokia" w:date="2021-08-25T14:51:00Z"/>
              </w:rPr>
            </w:pPr>
            <w:moveFrom w:id="9406" w:author="Nokia" w:date="2021-08-25T14:32:00Z">
              <w:del w:id="9407" w:author="Nokia" w:date="2021-08-25T14:51:00Z">
                <w:r w:rsidRPr="00BE5108" w:rsidDel="002338F0">
                  <w:rPr>
                    <w:rFonts w:cs="Arial"/>
                  </w:rPr>
                  <w:delText>20 MHz</w:delText>
                </w:r>
              </w:del>
            </w:moveFrom>
          </w:p>
        </w:tc>
      </w:tr>
      <w:tr w:rsidR="004F48DB" w:rsidRPr="00BE5108" w:rsidDel="002338F0" w14:paraId="72F9711F" w14:textId="77777777" w:rsidTr="00B306A9">
        <w:trPr>
          <w:cantSplit/>
          <w:jc w:val="center"/>
          <w:del w:id="9408" w:author="Nokia" w:date="2021-08-25T14:51:00Z"/>
        </w:trPr>
        <w:tc>
          <w:tcPr>
            <w:tcW w:w="940" w:type="dxa"/>
            <w:vMerge w:val="restart"/>
            <w:shd w:val="clear" w:color="auto" w:fill="auto"/>
            <w:vAlign w:val="center"/>
          </w:tcPr>
          <w:p w14:paraId="419C8B22" w14:textId="77777777" w:rsidR="004F48DB" w:rsidRPr="00BE5108" w:rsidDel="002338F0" w:rsidRDefault="004F48DB" w:rsidP="00B306A9">
            <w:pPr>
              <w:pStyle w:val="TAC"/>
              <w:rPr>
                <w:del w:id="9409" w:author="Nokia" w:date="2021-08-25T14:51:00Z"/>
              </w:rPr>
            </w:pPr>
            <w:moveFrom w:id="9410" w:author="Nokia" w:date="2021-08-25T14:32:00Z">
              <w:del w:id="9411" w:author="Nokia" w:date="2021-08-25T14:51:00Z">
                <w:r w:rsidRPr="00BE5108" w:rsidDel="002338F0">
                  <w:rPr>
                    <w:rFonts w:cs="Arial"/>
                    <w:lang w:eastAsia="zh-CN"/>
                  </w:rPr>
                  <w:delText>1</w:delText>
                </w:r>
              </w:del>
            </w:moveFrom>
          </w:p>
        </w:tc>
        <w:tc>
          <w:tcPr>
            <w:tcW w:w="1134" w:type="dxa"/>
            <w:vMerge w:val="restart"/>
            <w:vAlign w:val="center"/>
          </w:tcPr>
          <w:p w14:paraId="2D927E28" w14:textId="77777777" w:rsidR="004F48DB" w:rsidRPr="00BE5108" w:rsidDel="002338F0" w:rsidRDefault="004F48DB" w:rsidP="00B306A9">
            <w:pPr>
              <w:pStyle w:val="TAC"/>
              <w:rPr>
                <w:del w:id="9412" w:author="Nokia" w:date="2021-08-25T14:51:00Z"/>
                <w:lang w:eastAsia="zh-CN"/>
              </w:rPr>
            </w:pPr>
            <w:moveFrom w:id="9413" w:author="Nokia" w:date="2021-08-25T14:32:00Z">
              <w:del w:id="9414" w:author="Nokia" w:date="2021-08-25T14:51:00Z">
                <w:r w:rsidRPr="00BE5108" w:rsidDel="002338F0">
                  <w:rPr>
                    <w:rFonts w:cs="Arial"/>
                    <w:lang w:eastAsia="zh-CN"/>
                  </w:rPr>
                  <w:delText>1</w:delText>
                </w:r>
              </w:del>
            </w:moveFrom>
          </w:p>
        </w:tc>
        <w:tc>
          <w:tcPr>
            <w:tcW w:w="1134" w:type="dxa"/>
            <w:vMerge w:val="restart"/>
            <w:vAlign w:val="center"/>
          </w:tcPr>
          <w:p w14:paraId="67FE8019" w14:textId="77777777" w:rsidR="004F48DB" w:rsidRPr="00BE5108" w:rsidDel="002338F0" w:rsidRDefault="004F48DB" w:rsidP="00B306A9">
            <w:pPr>
              <w:pStyle w:val="TAC"/>
              <w:rPr>
                <w:del w:id="9415" w:author="Nokia" w:date="2021-08-25T14:51:00Z"/>
              </w:rPr>
            </w:pPr>
            <w:moveFrom w:id="9416" w:author="Nokia" w:date="2021-08-25T14:32:00Z">
              <w:del w:id="9417" w:author="Nokia" w:date="2021-08-25T14:51:00Z">
                <w:r w:rsidRPr="00BE5108" w:rsidDel="002338F0">
                  <w:rPr>
                    <w:rFonts w:cs="Arial"/>
                    <w:lang w:eastAsia="zh-CN"/>
                  </w:rPr>
                  <w:delText>2</w:delText>
                </w:r>
              </w:del>
            </w:moveFrom>
          </w:p>
        </w:tc>
        <w:tc>
          <w:tcPr>
            <w:tcW w:w="1843" w:type="dxa"/>
            <w:vMerge w:val="restart"/>
            <w:shd w:val="clear" w:color="auto" w:fill="auto"/>
            <w:vAlign w:val="center"/>
          </w:tcPr>
          <w:p w14:paraId="2985286F" w14:textId="77777777" w:rsidR="004F48DB" w:rsidRPr="00BE5108" w:rsidDel="002338F0" w:rsidRDefault="004F48DB" w:rsidP="00B306A9">
            <w:pPr>
              <w:pStyle w:val="TAC"/>
              <w:rPr>
                <w:del w:id="9418" w:author="Nokia" w:date="2021-08-25T14:51:00Z"/>
              </w:rPr>
            </w:pPr>
            <w:moveFrom w:id="9419" w:author="Nokia" w:date="2021-08-25T14:32:00Z">
              <w:del w:id="9420" w:author="Nokia" w:date="2021-08-25T14:51:00Z">
                <w:r w:rsidRPr="00BE5108" w:rsidDel="002338F0">
                  <w:rPr>
                    <w:rFonts w:cs="Arial"/>
                  </w:rPr>
                  <w:delText>TDLC300-100 Low</w:delText>
                </w:r>
              </w:del>
            </w:moveFrom>
          </w:p>
        </w:tc>
        <w:tc>
          <w:tcPr>
            <w:tcW w:w="1418" w:type="dxa"/>
          </w:tcPr>
          <w:p w14:paraId="746CECA2" w14:textId="77777777" w:rsidR="004F48DB" w:rsidRPr="00BE5108" w:rsidDel="002338F0" w:rsidRDefault="004F48DB" w:rsidP="00B306A9">
            <w:pPr>
              <w:pStyle w:val="TAC"/>
              <w:rPr>
                <w:del w:id="9421" w:author="Nokia" w:date="2021-08-25T14:51:00Z"/>
              </w:rPr>
            </w:pPr>
            <w:moveFrom w:id="9422" w:author="Nokia" w:date="2021-08-25T14:32:00Z">
              <w:del w:id="9423" w:author="Nokia" w:date="2021-08-25T14:51:00Z">
                <w:r w:rsidRPr="00BE5108" w:rsidDel="002338F0">
                  <w:rPr>
                    <w:rFonts w:cs="Arial"/>
                    <w:lang w:eastAsia="zh-CN"/>
                  </w:rPr>
                  <w:delText>No additional DM-RS</w:delText>
                </w:r>
              </w:del>
            </w:moveFrom>
          </w:p>
        </w:tc>
        <w:tc>
          <w:tcPr>
            <w:tcW w:w="850" w:type="dxa"/>
            <w:vAlign w:val="center"/>
          </w:tcPr>
          <w:p w14:paraId="11BEF98B" w14:textId="77777777" w:rsidR="004F48DB" w:rsidRPr="00BE5108" w:rsidDel="002338F0" w:rsidRDefault="004F48DB" w:rsidP="00B306A9">
            <w:pPr>
              <w:pStyle w:val="TAC"/>
              <w:rPr>
                <w:del w:id="9424" w:author="Nokia" w:date="2021-08-25T14:51:00Z"/>
              </w:rPr>
            </w:pPr>
            <w:moveFrom w:id="9425" w:author="Nokia" w:date="2021-08-25T14:32:00Z">
              <w:del w:id="9426" w:author="Nokia" w:date="2021-08-25T14:51:00Z">
                <w:r w:rsidRPr="00BE5108" w:rsidDel="002338F0">
                  <w:rPr>
                    <w:rFonts w:cs="Arial"/>
                    <w:lang w:eastAsia="zh-CN"/>
                  </w:rPr>
                  <w:delText>0.8</w:delText>
                </w:r>
              </w:del>
            </w:moveFrom>
          </w:p>
        </w:tc>
        <w:tc>
          <w:tcPr>
            <w:tcW w:w="851" w:type="dxa"/>
            <w:gridSpan w:val="2"/>
            <w:vAlign w:val="center"/>
          </w:tcPr>
          <w:p w14:paraId="6677F22E" w14:textId="77777777" w:rsidR="004F48DB" w:rsidRPr="00BE5108" w:rsidDel="002338F0" w:rsidRDefault="004F48DB" w:rsidP="00B306A9">
            <w:pPr>
              <w:pStyle w:val="TAC"/>
              <w:rPr>
                <w:del w:id="9427" w:author="Nokia" w:date="2021-08-25T14:51:00Z"/>
              </w:rPr>
            </w:pPr>
            <w:moveFrom w:id="9428" w:author="Nokia" w:date="2021-08-25T14:32:00Z">
              <w:del w:id="9429" w:author="Nokia" w:date="2021-08-25T14:51:00Z">
                <w:r w:rsidRPr="00BE5108" w:rsidDel="002338F0">
                  <w:rPr>
                    <w:rFonts w:cs="Arial"/>
                    <w:lang w:eastAsia="zh-CN"/>
                  </w:rPr>
                  <w:delText>1.7</w:delText>
                </w:r>
              </w:del>
            </w:moveFrom>
          </w:p>
        </w:tc>
        <w:tc>
          <w:tcPr>
            <w:tcW w:w="798" w:type="dxa"/>
            <w:vAlign w:val="center"/>
          </w:tcPr>
          <w:p w14:paraId="2292C0C1" w14:textId="77777777" w:rsidR="004F48DB" w:rsidRPr="00BE5108" w:rsidDel="002338F0" w:rsidRDefault="004F48DB" w:rsidP="00B306A9">
            <w:pPr>
              <w:pStyle w:val="TAC"/>
              <w:rPr>
                <w:del w:id="9430" w:author="Nokia" w:date="2021-08-25T14:51:00Z"/>
              </w:rPr>
            </w:pPr>
            <w:moveFrom w:id="9431" w:author="Nokia" w:date="2021-08-25T14:32:00Z">
              <w:del w:id="9432" w:author="Nokia" w:date="2021-08-25T14:51:00Z">
                <w:r w:rsidRPr="00BE5108" w:rsidDel="002338F0">
                  <w:rPr>
                    <w:rFonts w:cs="Arial"/>
                    <w:lang w:eastAsia="zh-CN"/>
                  </w:rPr>
                  <w:delText>0.9</w:delText>
                </w:r>
              </w:del>
            </w:moveFrom>
          </w:p>
        </w:tc>
      </w:tr>
      <w:tr w:rsidR="004F48DB" w:rsidRPr="00BE5108" w:rsidDel="002338F0" w14:paraId="0390118D" w14:textId="77777777" w:rsidTr="00B306A9">
        <w:trPr>
          <w:cantSplit/>
          <w:jc w:val="center"/>
          <w:del w:id="9433" w:author="Nokia" w:date="2021-08-25T14:51:00Z"/>
        </w:trPr>
        <w:tc>
          <w:tcPr>
            <w:tcW w:w="940" w:type="dxa"/>
            <w:vMerge/>
            <w:shd w:val="clear" w:color="auto" w:fill="auto"/>
            <w:vAlign w:val="center"/>
          </w:tcPr>
          <w:p w14:paraId="66759743" w14:textId="77777777" w:rsidR="004F48DB" w:rsidRPr="00BE5108" w:rsidDel="002338F0" w:rsidRDefault="004F48DB" w:rsidP="00B306A9">
            <w:pPr>
              <w:pStyle w:val="TAC"/>
              <w:rPr>
                <w:del w:id="9434" w:author="Nokia" w:date="2021-08-25T14:51:00Z"/>
              </w:rPr>
            </w:pPr>
          </w:p>
        </w:tc>
        <w:tc>
          <w:tcPr>
            <w:tcW w:w="1134" w:type="dxa"/>
            <w:vMerge/>
            <w:vAlign w:val="center"/>
          </w:tcPr>
          <w:p w14:paraId="4838DFD9" w14:textId="77777777" w:rsidR="004F48DB" w:rsidRPr="00BE5108" w:rsidDel="002338F0" w:rsidRDefault="004F48DB" w:rsidP="00B306A9">
            <w:pPr>
              <w:pStyle w:val="TAC"/>
              <w:rPr>
                <w:del w:id="9435" w:author="Nokia" w:date="2021-08-25T14:51:00Z"/>
                <w:lang w:eastAsia="zh-CN"/>
              </w:rPr>
            </w:pPr>
          </w:p>
        </w:tc>
        <w:tc>
          <w:tcPr>
            <w:tcW w:w="1134" w:type="dxa"/>
            <w:vMerge/>
            <w:tcBorders>
              <w:bottom w:val="single" w:sz="4" w:space="0" w:color="auto"/>
            </w:tcBorders>
            <w:vAlign w:val="center"/>
          </w:tcPr>
          <w:p w14:paraId="48F060FF" w14:textId="77777777" w:rsidR="004F48DB" w:rsidRPr="00BE5108" w:rsidDel="002338F0" w:rsidRDefault="004F48DB" w:rsidP="00B306A9">
            <w:pPr>
              <w:pStyle w:val="TAC"/>
              <w:rPr>
                <w:del w:id="9436" w:author="Nokia" w:date="2021-08-25T14:51:00Z"/>
              </w:rPr>
            </w:pPr>
          </w:p>
        </w:tc>
        <w:tc>
          <w:tcPr>
            <w:tcW w:w="1843" w:type="dxa"/>
            <w:vMerge/>
            <w:tcBorders>
              <w:bottom w:val="single" w:sz="4" w:space="0" w:color="auto"/>
            </w:tcBorders>
            <w:shd w:val="clear" w:color="auto" w:fill="auto"/>
            <w:vAlign w:val="center"/>
          </w:tcPr>
          <w:p w14:paraId="48C5F652" w14:textId="77777777" w:rsidR="004F48DB" w:rsidRPr="00BE5108" w:rsidDel="002338F0" w:rsidRDefault="004F48DB" w:rsidP="00B306A9">
            <w:pPr>
              <w:pStyle w:val="TAC"/>
              <w:rPr>
                <w:del w:id="9437" w:author="Nokia" w:date="2021-08-25T14:51:00Z"/>
              </w:rPr>
            </w:pPr>
          </w:p>
        </w:tc>
        <w:tc>
          <w:tcPr>
            <w:tcW w:w="1418" w:type="dxa"/>
          </w:tcPr>
          <w:p w14:paraId="6D877FE7" w14:textId="77777777" w:rsidR="004F48DB" w:rsidRPr="00BE5108" w:rsidDel="002338F0" w:rsidRDefault="004F48DB" w:rsidP="00B306A9">
            <w:pPr>
              <w:pStyle w:val="TAC"/>
              <w:rPr>
                <w:del w:id="9438" w:author="Nokia" w:date="2021-08-25T14:51:00Z"/>
              </w:rPr>
            </w:pPr>
            <w:moveFrom w:id="9439" w:author="Nokia" w:date="2021-08-25T14:32:00Z">
              <w:del w:id="9440" w:author="Nokia" w:date="2021-08-25T14:51:00Z">
                <w:r w:rsidRPr="00BE5108" w:rsidDel="002338F0">
                  <w:rPr>
                    <w:rFonts w:cs="Arial"/>
                    <w:lang w:eastAsia="zh-CN"/>
                  </w:rPr>
                  <w:delText>Additional DM-RS</w:delText>
                </w:r>
              </w:del>
            </w:moveFrom>
          </w:p>
        </w:tc>
        <w:tc>
          <w:tcPr>
            <w:tcW w:w="850" w:type="dxa"/>
            <w:vAlign w:val="center"/>
          </w:tcPr>
          <w:p w14:paraId="0242B224" w14:textId="77777777" w:rsidR="004F48DB" w:rsidRPr="00BE5108" w:rsidDel="002338F0" w:rsidRDefault="004F48DB" w:rsidP="00B306A9">
            <w:pPr>
              <w:pStyle w:val="TAC"/>
              <w:rPr>
                <w:del w:id="9441" w:author="Nokia" w:date="2021-08-25T14:51:00Z"/>
              </w:rPr>
            </w:pPr>
            <w:moveFrom w:id="9442" w:author="Nokia" w:date="2021-08-25T14:32:00Z">
              <w:del w:id="9443" w:author="Nokia" w:date="2021-08-25T14:51:00Z">
                <w:r w:rsidRPr="00BE5108" w:rsidDel="002338F0">
                  <w:rPr>
                    <w:rFonts w:cs="Arial"/>
                    <w:lang w:eastAsia="zh-CN"/>
                  </w:rPr>
                  <w:delText>0.5</w:delText>
                </w:r>
              </w:del>
            </w:moveFrom>
          </w:p>
        </w:tc>
        <w:tc>
          <w:tcPr>
            <w:tcW w:w="851" w:type="dxa"/>
            <w:gridSpan w:val="2"/>
            <w:vAlign w:val="center"/>
          </w:tcPr>
          <w:p w14:paraId="53B8ADDF" w14:textId="77777777" w:rsidR="004F48DB" w:rsidRPr="00BE5108" w:rsidDel="002338F0" w:rsidRDefault="004F48DB" w:rsidP="00B306A9">
            <w:pPr>
              <w:pStyle w:val="TAC"/>
              <w:rPr>
                <w:del w:id="9444" w:author="Nokia" w:date="2021-08-25T14:51:00Z"/>
              </w:rPr>
            </w:pPr>
            <w:moveFrom w:id="9445" w:author="Nokia" w:date="2021-08-25T14:32:00Z">
              <w:del w:id="9446" w:author="Nokia" w:date="2021-08-25T14:51:00Z">
                <w:r w:rsidRPr="00BE5108" w:rsidDel="002338F0">
                  <w:rPr>
                    <w:rFonts w:cs="Arial"/>
                    <w:lang w:eastAsia="zh-CN"/>
                  </w:rPr>
                  <w:delText>1.1</w:delText>
                </w:r>
              </w:del>
            </w:moveFrom>
          </w:p>
        </w:tc>
        <w:tc>
          <w:tcPr>
            <w:tcW w:w="798" w:type="dxa"/>
            <w:vAlign w:val="center"/>
          </w:tcPr>
          <w:p w14:paraId="6EF336F4" w14:textId="77777777" w:rsidR="004F48DB" w:rsidRPr="00BE5108" w:rsidDel="002338F0" w:rsidRDefault="004F48DB" w:rsidP="00B306A9">
            <w:pPr>
              <w:pStyle w:val="TAC"/>
              <w:rPr>
                <w:del w:id="9447" w:author="Nokia" w:date="2021-08-25T14:51:00Z"/>
              </w:rPr>
            </w:pPr>
            <w:moveFrom w:id="9448" w:author="Nokia" w:date="2021-08-25T14:32:00Z">
              <w:del w:id="9449" w:author="Nokia" w:date="2021-08-25T14:51:00Z">
                <w:r w:rsidRPr="00BE5108" w:rsidDel="002338F0">
                  <w:rPr>
                    <w:rFonts w:cs="Arial"/>
                    <w:lang w:eastAsia="zh-CN"/>
                  </w:rPr>
                  <w:delText>0.5</w:delText>
                </w:r>
              </w:del>
            </w:moveFrom>
          </w:p>
        </w:tc>
      </w:tr>
      <w:tr w:rsidR="004F48DB" w:rsidRPr="00BE5108" w:rsidDel="002338F0" w14:paraId="03347678" w14:textId="77777777" w:rsidTr="00B306A9">
        <w:trPr>
          <w:cantSplit/>
          <w:jc w:val="center"/>
          <w:del w:id="9450" w:author="Nokia" w:date="2021-08-25T14:51:00Z"/>
        </w:trPr>
        <w:tc>
          <w:tcPr>
            <w:tcW w:w="940" w:type="dxa"/>
            <w:vMerge/>
            <w:shd w:val="clear" w:color="auto" w:fill="auto"/>
            <w:vAlign w:val="center"/>
          </w:tcPr>
          <w:p w14:paraId="48FDF8B5" w14:textId="77777777" w:rsidR="004F48DB" w:rsidRPr="00BE5108" w:rsidDel="002338F0" w:rsidRDefault="004F48DB" w:rsidP="00B306A9">
            <w:pPr>
              <w:pStyle w:val="TAC"/>
              <w:rPr>
                <w:del w:id="9451" w:author="Nokia" w:date="2021-08-25T14:51:00Z"/>
              </w:rPr>
            </w:pPr>
          </w:p>
        </w:tc>
        <w:tc>
          <w:tcPr>
            <w:tcW w:w="1134" w:type="dxa"/>
            <w:vMerge/>
            <w:vAlign w:val="center"/>
          </w:tcPr>
          <w:p w14:paraId="523B1138" w14:textId="77777777" w:rsidR="004F48DB" w:rsidRPr="00BE5108" w:rsidDel="002338F0" w:rsidRDefault="004F48DB" w:rsidP="00B306A9">
            <w:pPr>
              <w:pStyle w:val="TAC"/>
              <w:rPr>
                <w:del w:id="9452" w:author="Nokia" w:date="2021-08-25T14:51:00Z"/>
                <w:lang w:eastAsia="zh-CN"/>
              </w:rPr>
            </w:pPr>
          </w:p>
        </w:tc>
        <w:tc>
          <w:tcPr>
            <w:tcW w:w="1134" w:type="dxa"/>
            <w:vMerge w:val="restart"/>
            <w:vAlign w:val="center"/>
          </w:tcPr>
          <w:p w14:paraId="3F10668A" w14:textId="77777777" w:rsidR="004F48DB" w:rsidRPr="00BE5108" w:rsidDel="002338F0" w:rsidRDefault="004F48DB" w:rsidP="00B306A9">
            <w:pPr>
              <w:pStyle w:val="TAC"/>
              <w:rPr>
                <w:del w:id="9453" w:author="Nokia" w:date="2021-08-25T14:51:00Z"/>
              </w:rPr>
            </w:pPr>
            <w:moveFrom w:id="9454" w:author="Nokia" w:date="2021-08-25T14:32:00Z">
              <w:del w:id="9455" w:author="Nokia" w:date="2021-08-25T14:51:00Z">
                <w:r w:rsidRPr="00BE5108" w:rsidDel="002338F0">
                  <w:rPr>
                    <w:rFonts w:cs="Arial"/>
                    <w:lang w:eastAsia="zh-CN"/>
                  </w:rPr>
                  <w:delText>4</w:delText>
                </w:r>
              </w:del>
            </w:moveFrom>
          </w:p>
        </w:tc>
        <w:tc>
          <w:tcPr>
            <w:tcW w:w="1843" w:type="dxa"/>
            <w:vMerge w:val="restart"/>
            <w:shd w:val="clear" w:color="auto" w:fill="auto"/>
            <w:vAlign w:val="center"/>
          </w:tcPr>
          <w:p w14:paraId="733A83C3" w14:textId="77777777" w:rsidR="004F48DB" w:rsidRPr="00BE5108" w:rsidDel="002338F0" w:rsidRDefault="004F48DB" w:rsidP="00B306A9">
            <w:pPr>
              <w:pStyle w:val="TAC"/>
              <w:rPr>
                <w:del w:id="9456" w:author="Nokia" w:date="2021-08-25T14:51:00Z"/>
              </w:rPr>
            </w:pPr>
            <w:moveFrom w:id="9457" w:author="Nokia" w:date="2021-08-25T14:32:00Z">
              <w:del w:id="9458" w:author="Nokia" w:date="2021-08-25T14:51:00Z">
                <w:r w:rsidRPr="00BE5108" w:rsidDel="002338F0">
                  <w:rPr>
                    <w:rFonts w:cs="Arial"/>
                  </w:rPr>
                  <w:delText>TDLC300-100 Low</w:delText>
                </w:r>
              </w:del>
            </w:moveFrom>
          </w:p>
        </w:tc>
        <w:tc>
          <w:tcPr>
            <w:tcW w:w="1418" w:type="dxa"/>
          </w:tcPr>
          <w:p w14:paraId="26DDC28F" w14:textId="77777777" w:rsidR="004F48DB" w:rsidRPr="00BE5108" w:rsidDel="002338F0" w:rsidRDefault="004F48DB" w:rsidP="00B306A9">
            <w:pPr>
              <w:pStyle w:val="TAC"/>
              <w:rPr>
                <w:del w:id="9459" w:author="Nokia" w:date="2021-08-25T14:51:00Z"/>
              </w:rPr>
            </w:pPr>
            <w:moveFrom w:id="9460" w:author="Nokia" w:date="2021-08-25T14:32:00Z">
              <w:del w:id="9461" w:author="Nokia" w:date="2021-08-25T14:51:00Z">
                <w:r w:rsidRPr="00BE5108" w:rsidDel="002338F0">
                  <w:rPr>
                    <w:rFonts w:cs="Arial"/>
                    <w:lang w:eastAsia="zh-CN"/>
                  </w:rPr>
                  <w:delText>No additional DM-RS</w:delText>
                </w:r>
              </w:del>
            </w:moveFrom>
          </w:p>
        </w:tc>
        <w:tc>
          <w:tcPr>
            <w:tcW w:w="850" w:type="dxa"/>
            <w:vAlign w:val="center"/>
          </w:tcPr>
          <w:p w14:paraId="247D9F06" w14:textId="77777777" w:rsidR="004F48DB" w:rsidRPr="00BE5108" w:rsidDel="002338F0" w:rsidRDefault="004F48DB" w:rsidP="00B306A9">
            <w:pPr>
              <w:pStyle w:val="TAC"/>
              <w:rPr>
                <w:del w:id="9462" w:author="Nokia" w:date="2021-08-25T14:51:00Z"/>
              </w:rPr>
            </w:pPr>
            <w:moveFrom w:id="9463" w:author="Nokia" w:date="2021-08-25T14:32:00Z">
              <w:del w:id="9464" w:author="Nokia" w:date="2021-08-25T14:51:00Z">
                <w:r w:rsidRPr="00BE5108" w:rsidDel="002338F0">
                  <w:rPr>
                    <w:rFonts w:cs="Arial"/>
                    <w:lang w:eastAsia="zh-CN"/>
                  </w:rPr>
                  <w:delText>-3.2</w:delText>
                </w:r>
              </w:del>
            </w:moveFrom>
          </w:p>
        </w:tc>
        <w:tc>
          <w:tcPr>
            <w:tcW w:w="851" w:type="dxa"/>
            <w:gridSpan w:val="2"/>
            <w:vAlign w:val="center"/>
          </w:tcPr>
          <w:p w14:paraId="024A7011" w14:textId="77777777" w:rsidR="004F48DB" w:rsidRPr="00BE5108" w:rsidDel="002338F0" w:rsidRDefault="004F48DB" w:rsidP="00B306A9">
            <w:pPr>
              <w:pStyle w:val="TAC"/>
              <w:rPr>
                <w:del w:id="9465" w:author="Nokia" w:date="2021-08-25T14:51:00Z"/>
              </w:rPr>
            </w:pPr>
            <w:moveFrom w:id="9466" w:author="Nokia" w:date="2021-08-25T14:32:00Z">
              <w:del w:id="9467" w:author="Nokia" w:date="2021-08-25T14:51:00Z">
                <w:r w:rsidRPr="00BE5108" w:rsidDel="002338F0">
                  <w:rPr>
                    <w:rFonts w:cs="Arial"/>
                    <w:lang w:eastAsia="zh-CN"/>
                  </w:rPr>
                  <w:delText>-2.7</w:delText>
                </w:r>
              </w:del>
            </w:moveFrom>
          </w:p>
        </w:tc>
        <w:tc>
          <w:tcPr>
            <w:tcW w:w="798" w:type="dxa"/>
            <w:vAlign w:val="center"/>
          </w:tcPr>
          <w:p w14:paraId="7CB9E934" w14:textId="77777777" w:rsidR="004F48DB" w:rsidRPr="00BE5108" w:rsidDel="002338F0" w:rsidRDefault="004F48DB" w:rsidP="00B306A9">
            <w:pPr>
              <w:pStyle w:val="TAC"/>
              <w:rPr>
                <w:del w:id="9468" w:author="Nokia" w:date="2021-08-25T14:51:00Z"/>
              </w:rPr>
            </w:pPr>
            <w:moveFrom w:id="9469" w:author="Nokia" w:date="2021-08-25T14:32:00Z">
              <w:del w:id="9470" w:author="Nokia" w:date="2021-08-25T14:51:00Z">
                <w:r w:rsidRPr="00BE5108" w:rsidDel="002338F0">
                  <w:rPr>
                    <w:rFonts w:cs="Arial"/>
                    <w:lang w:eastAsia="zh-CN"/>
                  </w:rPr>
                  <w:delText>-3.2</w:delText>
                </w:r>
              </w:del>
            </w:moveFrom>
          </w:p>
        </w:tc>
      </w:tr>
      <w:tr w:rsidR="004F48DB" w:rsidRPr="00BE5108" w:rsidDel="002338F0" w14:paraId="3D37525C" w14:textId="77777777" w:rsidTr="00B306A9">
        <w:trPr>
          <w:cantSplit/>
          <w:jc w:val="center"/>
          <w:del w:id="9471" w:author="Nokia" w:date="2021-08-25T14:51:00Z"/>
        </w:trPr>
        <w:tc>
          <w:tcPr>
            <w:tcW w:w="940" w:type="dxa"/>
            <w:vMerge/>
            <w:shd w:val="clear" w:color="auto" w:fill="auto"/>
            <w:vAlign w:val="center"/>
          </w:tcPr>
          <w:p w14:paraId="0EB18654" w14:textId="77777777" w:rsidR="004F48DB" w:rsidRPr="00BE5108" w:rsidDel="002338F0" w:rsidRDefault="004F48DB" w:rsidP="00B306A9">
            <w:pPr>
              <w:pStyle w:val="TAC"/>
              <w:rPr>
                <w:del w:id="9472" w:author="Nokia" w:date="2021-08-25T14:51:00Z"/>
              </w:rPr>
            </w:pPr>
          </w:p>
        </w:tc>
        <w:tc>
          <w:tcPr>
            <w:tcW w:w="1134" w:type="dxa"/>
            <w:vMerge/>
            <w:vAlign w:val="center"/>
          </w:tcPr>
          <w:p w14:paraId="4B7B08DA" w14:textId="77777777" w:rsidR="004F48DB" w:rsidRPr="00BE5108" w:rsidDel="002338F0" w:rsidRDefault="004F48DB" w:rsidP="00B306A9">
            <w:pPr>
              <w:pStyle w:val="TAC"/>
              <w:rPr>
                <w:del w:id="9473" w:author="Nokia" w:date="2021-08-25T14:51:00Z"/>
                <w:lang w:eastAsia="zh-CN"/>
              </w:rPr>
            </w:pPr>
          </w:p>
        </w:tc>
        <w:tc>
          <w:tcPr>
            <w:tcW w:w="1134" w:type="dxa"/>
            <w:vMerge/>
            <w:tcBorders>
              <w:bottom w:val="single" w:sz="4" w:space="0" w:color="auto"/>
            </w:tcBorders>
            <w:vAlign w:val="center"/>
          </w:tcPr>
          <w:p w14:paraId="4A0F76DA" w14:textId="77777777" w:rsidR="004F48DB" w:rsidRPr="00BE5108" w:rsidDel="002338F0" w:rsidRDefault="004F48DB" w:rsidP="00B306A9">
            <w:pPr>
              <w:pStyle w:val="TAC"/>
              <w:rPr>
                <w:del w:id="9474" w:author="Nokia" w:date="2021-08-25T14:51:00Z"/>
              </w:rPr>
            </w:pPr>
          </w:p>
        </w:tc>
        <w:tc>
          <w:tcPr>
            <w:tcW w:w="1843" w:type="dxa"/>
            <w:vMerge/>
            <w:tcBorders>
              <w:bottom w:val="single" w:sz="4" w:space="0" w:color="auto"/>
            </w:tcBorders>
            <w:shd w:val="clear" w:color="auto" w:fill="auto"/>
            <w:vAlign w:val="center"/>
          </w:tcPr>
          <w:p w14:paraId="4E4F5300" w14:textId="77777777" w:rsidR="004F48DB" w:rsidRPr="00BE5108" w:rsidDel="002338F0" w:rsidRDefault="004F48DB" w:rsidP="00B306A9">
            <w:pPr>
              <w:pStyle w:val="TAC"/>
              <w:rPr>
                <w:del w:id="9475" w:author="Nokia" w:date="2021-08-25T14:51:00Z"/>
              </w:rPr>
            </w:pPr>
          </w:p>
        </w:tc>
        <w:tc>
          <w:tcPr>
            <w:tcW w:w="1418" w:type="dxa"/>
          </w:tcPr>
          <w:p w14:paraId="542FFD9E" w14:textId="77777777" w:rsidR="004F48DB" w:rsidRPr="00BE5108" w:rsidDel="002338F0" w:rsidRDefault="004F48DB" w:rsidP="00B306A9">
            <w:pPr>
              <w:pStyle w:val="TAC"/>
              <w:rPr>
                <w:del w:id="9476" w:author="Nokia" w:date="2021-08-25T14:51:00Z"/>
                <w:rFonts w:cs="Arial"/>
                <w:lang w:eastAsia="zh-CN"/>
              </w:rPr>
            </w:pPr>
            <w:moveFrom w:id="9477" w:author="Nokia" w:date="2021-08-25T14:32:00Z">
              <w:del w:id="9478" w:author="Nokia" w:date="2021-08-25T14:51:00Z">
                <w:r w:rsidRPr="00BE5108" w:rsidDel="002338F0">
                  <w:rPr>
                    <w:rFonts w:cs="Arial"/>
                    <w:lang w:eastAsia="zh-CN"/>
                  </w:rPr>
                  <w:delText>Additional DM-RS</w:delText>
                </w:r>
              </w:del>
            </w:moveFrom>
          </w:p>
        </w:tc>
        <w:tc>
          <w:tcPr>
            <w:tcW w:w="850" w:type="dxa"/>
            <w:vAlign w:val="center"/>
          </w:tcPr>
          <w:p w14:paraId="50216F56" w14:textId="77777777" w:rsidR="004F48DB" w:rsidRPr="00BE5108" w:rsidDel="002338F0" w:rsidRDefault="004F48DB" w:rsidP="00B306A9">
            <w:pPr>
              <w:pStyle w:val="TAC"/>
              <w:rPr>
                <w:del w:id="9479" w:author="Nokia" w:date="2021-08-25T14:51:00Z"/>
                <w:rFonts w:cs="Arial"/>
                <w:lang w:eastAsia="zh-CN"/>
              </w:rPr>
            </w:pPr>
            <w:moveFrom w:id="9480" w:author="Nokia" w:date="2021-08-25T14:32:00Z">
              <w:del w:id="9481" w:author="Nokia" w:date="2021-08-25T14:51:00Z">
                <w:r w:rsidRPr="00BE5108" w:rsidDel="002338F0">
                  <w:rPr>
                    <w:rFonts w:cs="Arial"/>
                    <w:lang w:eastAsia="zh-CN"/>
                  </w:rPr>
                  <w:delText>-3.7</w:delText>
                </w:r>
              </w:del>
            </w:moveFrom>
          </w:p>
        </w:tc>
        <w:tc>
          <w:tcPr>
            <w:tcW w:w="851" w:type="dxa"/>
            <w:gridSpan w:val="2"/>
            <w:vAlign w:val="center"/>
          </w:tcPr>
          <w:p w14:paraId="2DB92763" w14:textId="77777777" w:rsidR="004F48DB" w:rsidRPr="00BE5108" w:rsidDel="002338F0" w:rsidRDefault="004F48DB" w:rsidP="00B306A9">
            <w:pPr>
              <w:pStyle w:val="TAC"/>
              <w:rPr>
                <w:del w:id="9482" w:author="Nokia" w:date="2021-08-25T14:51:00Z"/>
                <w:rFonts w:cs="Arial"/>
                <w:lang w:eastAsia="zh-CN"/>
              </w:rPr>
            </w:pPr>
            <w:moveFrom w:id="9483" w:author="Nokia" w:date="2021-08-25T14:32:00Z">
              <w:del w:id="9484" w:author="Nokia" w:date="2021-08-25T14:51:00Z">
                <w:r w:rsidRPr="00BE5108" w:rsidDel="002338F0">
                  <w:rPr>
                    <w:rFonts w:cs="Arial"/>
                    <w:lang w:eastAsia="zh-CN"/>
                  </w:rPr>
                  <w:delText>-3.4</w:delText>
                </w:r>
              </w:del>
            </w:moveFrom>
          </w:p>
        </w:tc>
        <w:tc>
          <w:tcPr>
            <w:tcW w:w="798" w:type="dxa"/>
            <w:vAlign w:val="center"/>
          </w:tcPr>
          <w:p w14:paraId="3328BF15" w14:textId="77777777" w:rsidR="004F48DB" w:rsidRPr="00BE5108" w:rsidDel="002338F0" w:rsidRDefault="004F48DB" w:rsidP="00B306A9">
            <w:pPr>
              <w:pStyle w:val="TAC"/>
              <w:rPr>
                <w:del w:id="9485" w:author="Nokia" w:date="2021-08-25T14:51:00Z"/>
                <w:rFonts w:cs="Arial"/>
                <w:lang w:eastAsia="zh-CN"/>
              </w:rPr>
            </w:pPr>
            <w:moveFrom w:id="9486" w:author="Nokia" w:date="2021-08-25T14:32:00Z">
              <w:del w:id="9487" w:author="Nokia" w:date="2021-08-25T14:51:00Z">
                <w:r w:rsidRPr="00BE5108" w:rsidDel="002338F0">
                  <w:rPr>
                    <w:rFonts w:cs="Arial"/>
                    <w:lang w:eastAsia="zh-CN"/>
                  </w:rPr>
                  <w:delText>-3.4</w:delText>
                </w:r>
              </w:del>
            </w:moveFrom>
          </w:p>
        </w:tc>
      </w:tr>
      <w:tr w:rsidR="004F48DB" w:rsidRPr="00BE5108" w:rsidDel="002338F0" w14:paraId="6C9631F6" w14:textId="77777777" w:rsidTr="00B306A9">
        <w:trPr>
          <w:cantSplit/>
          <w:jc w:val="center"/>
          <w:del w:id="9488" w:author="Nokia" w:date="2021-08-25T14:51:00Z"/>
        </w:trPr>
        <w:tc>
          <w:tcPr>
            <w:tcW w:w="940" w:type="dxa"/>
            <w:vMerge/>
            <w:shd w:val="clear" w:color="auto" w:fill="auto"/>
            <w:vAlign w:val="center"/>
          </w:tcPr>
          <w:p w14:paraId="0E5F6313" w14:textId="77777777" w:rsidR="004F48DB" w:rsidRPr="00BE5108" w:rsidDel="002338F0" w:rsidRDefault="004F48DB" w:rsidP="00B306A9">
            <w:pPr>
              <w:pStyle w:val="TAC"/>
              <w:rPr>
                <w:del w:id="9489" w:author="Nokia" w:date="2021-08-25T14:51:00Z"/>
              </w:rPr>
            </w:pPr>
          </w:p>
        </w:tc>
        <w:tc>
          <w:tcPr>
            <w:tcW w:w="1134" w:type="dxa"/>
            <w:vMerge/>
            <w:vAlign w:val="center"/>
          </w:tcPr>
          <w:p w14:paraId="7C688699" w14:textId="77777777" w:rsidR="004F48DB" w:rsidRPr="00BE5108" w:rsidDel="002338F0" w:rsidRDefault="004F48DB" w:rsidP="00B306A9">
            <w:pPr>
              <w:pStyle w:val="TAC"/>
              <w:rPr>
                <w:del w:id="9490" w:author="Nokia" w:date="2021-08-25T14:51:00Z"/>
                <w:lang w:eastAsia="zh-CN"/>
              </w:rPr>
            </w:pPr>
          </w:p>
        </w:tc>
        <w:tc>
          <w:tcPr>
            <w:tcW w:w="1134" w:type="dxa"/>
            <w:vMerge w:val="restart"/>
            <w:vAlign w:val="center"/>
          </w:tcPr>
          <w:p w14:paraId="51008C59" w14:textId="77777777" w:rsidR="004F48DB" w:rsidRPr="00BE5108" w:rsidDel="002338F0" w:rsidRDefault="004F48DB" w:rsidP="00B306A9">
            <w:pPr>
              <w:pStyle w:val="TAC"/>
              <w:rPr>
                <w:del w:id="9491" w:author="Nokia" w:date="2021-08-25T14:51:00Z"/>
              </w:rPr>
            </w:pPr>
            <w:moveFrom w:id="9492" w:author="Nokia" w:date="2021-08-25T14:32:00Z">
              <w:del w:id="9493" w:author="Nokia" w:date="2021-08-25T14:51:00Z">
                <w:r w:rsidRPr="00BE5108" w:rsidDel="002338F0">
                  <w:rPr>
                    <w:rFonts w:cs="Arial"/>
                    <w:lang w:eastAsia="zh-CN"/>
                  </w:rPr>
                  <w:delText>8</w:delText>
                </w:r>
              </w:del>
            </w:moveFrom>
          </w:p>
        </w:tc>
        <w:tc>
          <w:tcPr>
            <w:tcW w:w="1843" w:type="dxa"/>
            <w:vMerge w:val="restart"/>
            <w:shd w:val="clear" w:color="auto" w:fill="auto"/>
            <w:vAlign w:val="center"/>
          </w:tcPr>
          <w:p w14:paraId="1D151A69" w14:textId="77777777" w:rsidR="004F48DB" w:rsidRPr="00BE5108" w:rsidDel="002338F0" w:rsidRDefault="004F48DB" w:rsidP="00B306A9">
            <w:pPr>
              <w:pStyle w:val="TAC"/>
              <w:rPr>
                <w:del w:id="9494" w:author="Nokia" w:date="2021-08-25T14:51:00Z"/>
              </w:rPr>
            </w:pPr>
            <w:moveFrom w:id="9495" w:author="Nokia" w:date="2021-08-25T14:32:00Z">
              <w:del w:id="9496" w:author="Nokia" w:date="2021-08-25T14:51:00Z">
                <w:r w:rsidRPr="00BE5108" w:rsidDel="002338F0">
                  <w:rPr>
                    <w:rFonts w:cs="Arial"/>
                  </w:rPr>
                  <w:delText>TDLC300-100 Low</w:delText>
                </w:r>
              </w:del>
            </w:moveFrom>
          </w:p>
        </w:tc>
        <w:tc>
          <w:tcPr>
            <w:tcW w:w="1418" w:type="dxa"/>
          </w:tcPr>
          <w:p w14:paraId="4DA2ED15" w14:textId="77777777" w:rsidR="004F48DB" w:rsidRPr="00BE5108" w:rsidDel="002338F0" w:rsidRDefault="004F48DB" w:rsidP="00B306A9">
            <w:pPr>
              <w:pStyle w:val="TAC"/>
              <w:rPr>
                <w:del w:id="9497" w:author="Nokia" w:date="2021-08-25T14:51:00Z"/>
                <w:rFonts w:cs="Arial"/>
                <w:lang w:eastAsia="zh-CN"/>
              </w:rPr>
            </w:pPr>
            <w:moveFrom w:id="9498" w:author="Nokia" w:date="2021-08-25T14:32:00Z">
              <w:del w:id="9499" w:author="Nokia" w:date="2021-08-25T14:51:00Z">
                <w:r w:rsidRPr="00BE5108" w:rsidDel="002338F0">
                  <w:rPr>
                    <w:rFonts w:cs="Arial"/>
                    <w:lang w:eastAsia="zh-CN"/>
                  </w:rPr>
                  <w:delText>No additional DM-RS</w:delText>
                </w:r>
              </w:del>
            </w:moveFrom>
          </w:p>
        </w:tc>
        <w:tc>
          <w:tcPr>
            <w:tcW w:w="850" w:type="dxa"/>
            <w:vAlign w:val="center"/>
          </w:tcPr>
          <w:p w14:paraId="7E6E2EA5" w14:textId="77777777" w:rsidR="004F48DB" w:rsidRPr="00BE5108" w:rsidDel="002338F0" w:rsidRDefault="004F48DB" w:rsidP="00B306A9">
            <w:pPr>
              <w:pStyle w:val="TAC"/>
              <w:rPr>
                <w:del w:id="9500" w:author="Nokia" w:date="2021-08-25T14:51:00Z"/>
                <w:rFonts w:cs="Arial"/>
                <w:lang w:eastAsia="zh-CN"/>
              </w:rPr>
            </w:pPr>
            <w:moveFrom w:id="9501" w:author="Nokia" w:date="2021-08-25T14:32:00Z">
              <w:del w:id="9502" w:author="Nokia" w:date="2021-08-25T14:51:00Z">
                <w:r w:rsidRPr="00BE5108" w:rsidDel="002338F0">
                  <w:rPr>
                    <w:rFonts w:cs="Arial"/>
                    <w:lang w:eastAsia="zh-CN"/>
                  </w:rPr>
                  <w:delText>-6.4</w:delText>
                </w:r>
              </w:del>
            </w:moveFrom>
          </w:p>
        </w:tc>
        <w:tc>
          <w:tcPr>
            <w:tcW w:w="851" w:type="dxa"/>
            <w:gridSpan w:val="2"/>
            <w:vAlign w:val="center"/>
          </w:tcPr>
          <w:p w14:paraId="64005EFC" w14:textId="77777777" w:rsidR="004F48DB" w:rsidRPr="00BE5108" w:rsidDel="002338F0" w:rsidRDefault="004F48DB" w:rsidP="00B306A9">
            <w:pPr>
              <w:pStyle w:val="TAC"/>
              <w:rPr>
                <w:del w:id="9503" w:author="Nokia" w:date="2021-08-25T14:51:00Z"/>
                <w:rFonts w:cs="Arial"/>
                <w:lang w:eastAsia="zh-CN"/>
              </w:rPr>
            </w:pPr>
            <w:moveFrom w:id="9504" w:author="Nokia" w:date="2021-08-25T14:32:00Z">
              <w:del w:id="9505" w:author="Nokia" w:date="2021-08-25T14:51:00Z">
                <w:r w:rsidRPr="00BE5108" w:rsidDel="002338F0">
                  <w:rPr>
                    <w:rFonts w:cs="Arial"/>
                    <w:lang w:eastAsia="zh-CN"/>
                  </w:rPr>
                  <w:delText>-6.1</w:delText>
                </w:r>
              </w:del>
            </w:moveFrom>
          </w:p>
        </w:tc>
        <w:tc>
          <w:tcPr>
            <w:tcW w:w="798" w:type="dxa"/>
            <w:vAlign w:val="center"/>
          </w:tcPr>
          <w:p w14:paraId="7D48CABA" w14:textId="77777777" w:rsidR="004F48DB" w:rsidRPr="00BE5108" w:rsidDel="002338F0" w:rsidRDefault="004F48DB" w:rsidP="00B306A9">
            <w:pPr>
              <w:pStyle w:val="TAC"/>
              <w:rPr>
                <w:del w:id="9506" w:author="Nokia" w:date="2021-08-25T14:51:00Z"/>
                <w:rFonts w:cs="Arial"/>
                <w:lang w:eastAsia="zh-CN"/>
              </w:rPr>
            </w:pPr>
            <w:moveFrom w:id="9507" w:author="Nokia" w:date="2021-08-25T14:32:00Z">
              <w:del w:id="9508" w:author="Nokia" w:date="2021-08-25T14:51:00Z">
                <w:r w:rsidRPr="00BE5108" w:rsidDel="002338F0">
                  <w:rPr>
                    <w:rFonts w:cs="Arial"/>
                    <w:lang w:eastAsia="zh-CN"/>
                  </w:rPr>
                  <w:delText>-6.3</w:delText>
                </w:r>
              </w:del>
            </w:moveFrom>
          </w:p>
        </w:tc>
      </w:tr>
      <w:tr w:rsidR="004F48DB" w:rsidRPr="00BE5108" w:rsidDel="002338F0" w14:paraId="657226F7" w14:textId="77777777" w:rsidTr="00B306A9">
        <w:trPr>
          <w:cantSplit/>
          <w:jc w:val="center"/>
          <w:del w:id="9509" w:author="Nokia" w:date="2021-08-25T14:51:00Z"/>
        </w:trPr>
        <w:tc>
          <w:tcPr>
            <w:tcW w:w="940" w:type="dxa"/>
            <w:vMerge/>
            <w:tcBorders>
              <w:bottom w:val="single" w:sz="4" w:space="0" w:color="auto"/>
            </w:tcBorders>
            <w:shd w:val="clear" w:color="auto" w:fill="auto"/>
            <w:vAlign w:val="center"/>
          </w:tcPr>
          <w:p w14:paraId="590795E3" w14:textId="77777777" w:rsidR="004F48DB" w:rsidRPr="00BE5108" w:rsidDel="002338F0" w:rsidRDefault="004F48DB" w:rsidP="00B306A9">
            <w:pPr>
              <w:pStyle w:val="TAC"/>
              <w:rPr>
                <w:del w:id="9510" w:author="Nokia" w:date="2021-08-25T14:51:00Z"/>
              </w:rPr>
            </w:pPr>
          </w:p>
        </w:tc>
        <w:tc>
          <w:tcPr>
            <w:tcW w:w="1134" w:type="dxa"/>
            <w:vMerge/>
            <w:tcBorders>
              <w:bottom w:val="single" w:sz="4" w:space="0" w:color="auto"/>
            </w:tcBorders>
            <w:vAlign w:val="center"/>
          </w:tcPr>
          <w:p w14:paraId="130E187C" w14:textId="77777777" w:rsidR="004F48DB" w:rsidRPr="00BE5108" w:rsidDel="002338F0" w:rsidRDefault="004F48DB" w:rsidP="00B306A9">
            <w:pPr>
              <w:pStyle w:val="TAC"/>
              <w:rPr>
                <w:del w:id="9511" w:author="Nokia" w:date="2021-08-25T14:51:00Z"/>
                <w:lang w:eastAsia="zh-CN"/>
              </w:rPr>
            </w:pPr>
          </w:p>
        </w:tc>
        <w:tc>
          <w:tcPr>
            <w:tcW w:w="1134" w:type="dxa"/>
            <w:vMerge/>
            <w:vAlign w:val="center"/>
          </w:tcPr>
          <w:p w14:paraId="1ECDF98E" w14:textId="77777777" w:rsidR="004F48DB" w:rsidRPr="00BE5108" w:rsidDel="002338F0" w:rsidRDefault="004F48DB" w:rsidP="00B306A9">
            <w:pPr>
              <w:pStyle w:val="TAC"/>
              <w:rPr>
                <w:del w:id="9512" w:author="Nokia" w:date="2021-08-25T14:51:00Z"/>
              </w:rPr>
            </w:pPr>
          </w:p>
        </w:tc>
        <w:tc>
          <w:tcPr>
            <w:tcW w:w="1843" w:type="dxa"/>
            <w:vMerge/>
            <w:shd w:val="clear" w:color="auto" w:fill="auto"/>
            <w:vAlign w:val="center"/>
          </w:tcPr>
          <w:p w14:paraId="5EEB9261" w14:textId="77777777" w:rsidR="004F48DB" w:rsidRPr="00BE5108" w:rsidDel="002338F0" w:rsidRDefault="004F48DB" w:rsidP="00B306A9">
            <w:pPr>
              <w:pStyle w:val="TAC"/>
              <w:rPr>
                <w:del w:id="9513" w:author="Nokia" w:date="2021-08-25T14:51:00Z"/>
              </w:rPr>
            </w:pPr>
          </w:p>
        </w:tc>
        <w:tc>
          <w:tcPr>
            <w:tcW w:w="1418" w:type="dxa"/>
          </w:tcPr>
          <w:p w14:paraId="0E5B6C42" w14:textId="77777777" w:rsidR="004F48DB" w:rsidRPr="00BE5108" w:rsidDel="002338F0" w:rsidRDefault="004F48DB" w:rsidP="00B306A9">
            <w:pPr>
              <w:pStyle w:val="TAC"/>
              <w:rPr>
                <w:del w:id="9514" w:author="Nokia" w:date="2021-08-25T14:51:00Z"/>
                <w:rFonts w:cs="Arial"/>
                <w:lang w:eastAsia="zh-CN"/>
              </w:rPr>
            </w:pPr>
            <w:moveFrom w:id="9515" w:author="Nokia" w:date="2021-08-25T14:32:00Z">
              <w:del w:id="9516" w:author="Nokia" w:date="2021-08-25T14:51:00Z">
                <w:r w:rsidRPr="00BE5108" w:rsidDel="002338F0">
                  <w:rPr>
                    <w:rFonts w:cs="Arial"/>
                    <w:lang w:eastAsia="zh-CN"/>
                  </w:rPr>
                  <w:delText>Additional DM-RS</w:delText>
                </w:r>
              </w:del>
            </w:moveFrom>
          </w:p>
        </w:tc>
        <w:tc>
          <w:tcPr>
            <w:tcW w:w="850" w:type="dxa"/>
            <w:vAlign w:val="center"/>
          </w:tcPr>
          <w:p w14:paraId="6454CB5C" w14:textId="77777777" w:rsidR="004F48DB" w:rsidRPr="00BE5108" w:rsidDel="002338F0" w:rsidRDefault="004F48DB" w:rsidP="00B306A9">
            <w:pPr>
              <w:pStyle w:val="TAC"/>
              <w:rPr>
                <w:del w:id="9517" w:author="Nokia" w:date="2021-08-25T14:51:00Z"/>
                <w:rFonts w:cs="Arial"/>
                <w:lang w:eastAsia="zh-CN"/>
              </w:rPr>
            </w:pPr>
            <w:moveFrom w:id="9518" w:author="Nokia" w:date="2021-08-25T14:32:00Z">
              <w:del w:id="9519" w:author="Nokia" w:date="2021-08-25T14:51:00Z">
                <w:r w:rsidRPr="00BE5108" w:rsidDel="002338F0">
                  <w:rPr>
                    <w:rFonts w:cs="Arial"/>
                    <w:lang w:eastAsia="zh-CN"/>
                  </w:rPr>
                  <w:delText>-7.1</w:delText>
                </w:r>
              </w:del>
            </w:moveFrom>
          </w:p>
        </w:tc>
        <w:tc>
          <w:tcPr>
            <w:tcW w:w="851" w:type="dxa"/>
            <w:gridSpan w:val="2"/>
            <w:vAlign w:val="center"/>
          </w:tcPr>
          <w:p w14:paraId="240A68C8" w14:textId="77777777" w:rsidR="004F48DB" w:rsidRPr="00BE5108" w:rsidDel="002338F0" w:rsidRDefault="004F48DB" w:rsidP="00B306A9">
            <w:pPr>
              <w:pStyle w:val="TAC"/>
              <w:rPr>
                <w:del w:id="9520" w:author="Nokia" w:date="2021-08-25T14:51:00Z"/>
                <w:rFonts w:cs="Arial"/>
                <w:lang w:eastAsia="zh-CN"/>
              </w:rPr>
            </w:pPr>
            <w:moveFrom w:id="9521" w:author="Nokia" w:date="2021-08-25T14:32:00Z">
              <w:del w:id="9522" w:author="Nokia" w:date="2021-08-25T14:51:00Z">
                <w:r w:rsidRPr="00BE5108" w:rsidDel="002338F0">
                  <w:rPr>
                    <w:rFonts w:cs="Arial"/>
                    <w:lang w:eastAsia="zh-CN"/>
                  </w:rPr>
                  <w:delText>-6.9</w:delText>
                </w:r>
              </w:del>
            </w:moveFrom>
          </w:p>
        </w:tc>
        <w:tc>
          <w:tcPr>
            <w:tcW w:w="798" w:type="dxa"/>
            <w:vAlign w:val="center"/>
          </w:tcPr>
          <w:p w14:paraId="3E628AC3" w14:textId="77777777" w:rsidR="004F48DB" w:rsidRPr="00BE5108" w:rsidDel="002338F0" w:rsidRDefault="004F48DB" w:rsidP="00B306A9">
            <w:pPr>
              <w:pStyle w:val="TAC"/>
              <w:rPr>
                <w:del w:id="9523" w:author="Nokia" w:date="2021-08-25T14:51:00Z"/>
                <w:rFonts w:cs="Arial"/>
                <w:lang w:eastAsia="zh-CN"/>
              </w:rPr>
            </w:pPr>
            <w:moveFrom w:id="9524" w:author="Nokia" w:date="2021-08-25T14:32:00Z">
              <w:del w:id="9525" w:author="Nokia" w:date="2021-08-25T14:51:00Z">
                <w:r w:rsidRPr="00BE5108" w:rsidDel="002338F0">
                  <w:rPr>
                    <w:rFonts w:cs="Arial"/>
                    <w:lang w:eastAsia="zh-CN"/>
                  </w:rPr>
                  <w:delText>-7.1</w:delText>
                </w:r>
              </w:del>
            </w:moveFrom>
          </w:p>
        </w:tc>
      </w:tr>
      <w:tr w:rsidR="004F48DB" w:rsidRPr="00BE5108" w:rsidDel="002338F0" w14:paraId="680432A2" w14:textId="77777777" w:rsidTr="00B306A9">
        <w:trPr>
          <w:cantSplit/>
          <w:jc w:val="center"/>
          <w:del w:id="9526" w:author="Nokia" w:date="2021-08-25T14:51:00Z"/>
        </w:trPr>
        <w:tc>
          <w:tcPr>
            <w:tcW w:w="940" w:type="dxa"/>
            <w:vMerge w:val="restart"/>
            <w:tcBorders>
              <w:top w:val="single" w:sz="4" w:space="0" w:color="auto"/>
            </w:tcBorders>
            <w:shd w:val="clear" w:color="auto" w:fill="auto"/>
            <w:vAlign w:val="center"/>
          </w:tcPr>
          <w:p w14:paraId="674DC08C" w14:textId="77777777" w:rsidR="004F48DB" w:rsidRPr="00BE5108" w:rsidDel="002338F0" w:rsidRDefault="004F48DB" w:rsidP="00B306A9">
            <w:pPr>
              <w:pStyle w:val="TAC"/>
              <w:rPr>
                <w:del w:id="9527" w:author="Nokia" w:date="2021-08-25T14:51:00Z"/>
              </w:rPr>
            </w:pPr>
            <w:moveFrom w:id="9528" w:author="Nokia" w:date="2021-08-25T14:32:00Z">
              <w:del w:id="9529" w:author="Nokia" w:date="2021-08-25T14:51:00Z">
                <w:r w:rsidRPr="00BE5108" w:rsidDel="002338F0">
                  <w:rPr>
                    <w:rFonts w:cs="Arial"/>
                    <w:lang w:eastAsia="zh-CN"/>
                  </w:rPr>
                  <w:delText>2</w:delText>
                </w:r>
              </w:del>
            </w:moveFrom>
          </w:p>
        </w:tc>
        <w:tc>
          <w:tcPr>
            <w:tcW w:w="1134" w:type="dxa"/>
            <w:vMerge w:val="restart"/>
            <w:vAlign w:val="center"/>
          </w:tcPr>
          <w:p w14:paraId="2CE0AD80" w14:textId="77777777" w:rsidR="004F48DB" w:rsidRPr="00BE5108" w:rsidDel="002338F0" w:rsidRDefault="004F48DB" w:rsidP="00B306A9">
            <w:pPr>
              <w:pStyle w:val="TAC"/>
              <w:rPr>
                <w:del w:id="9530" w:author="Nokia" w:date="2021-08-25T14:51:00Z"/>
                <w:lang w:eastAsia="zh-CN"/>
              </w:rPr>
            </w:pPr>
            <w:moveFrom w:id="9531" w:author="Nokia" w:date="2021-08-25T14:32:00Z">
              <w:del w:id="9532" w:author="Nokia" w:date="2021-08-25T14:51:00Z">
                <w:r w:rsidRPr="00BE5108" w:rsidDel="002338F0">
                  <w:rPr>
                    <w:rFonts w:cs="Arial"/>
                    <w:lang w:eastAsia="zh-CN"/>
                  </w:rPr>
                  <w:delText>2</w:delText>
                </w:r>
              </w:del>
            </w:moveFrom>
          </w:p>
        </w:tc>
        <w:tc>
          <w:tcPr>
            <w:tcW w:w="1134" w:type="dxa"/>
            <w:vAlign w:val="center"/>
          </w:tcPr>
          <w:p w14:paraId="426CDDE4" w14:textId="77777777" w:rsidR="004F48DB" w:rsidRPr="00BE5108" w:rsidDel="002338F0" w:rsidRDefault="004F48DB" w:rsidP="00B306A9">
            <w:pPr>
              <w:pStyle w:val="TAC"/>
              <w:rPr>
                <w:del w:id="9533" w:author="Nokia" w:date="2021-08-25T14:51:00Z"/>
              </w:rPr>
            </w:pPr>
            <w:moveFrom w:id="9534" w:author="Nokia" w:date="2021-08-25T14:32:00Z">
              <w:del w:id="9535" w:author="Nokia" w:date="2021-08-25T14:51:00Z">
                <w:r w:rsidRPr="00BE5108" w:rsidDel="002338F0">
                  <w:rPr>
                    <w:rFonts w:cs="Arial"/>
                    <w:lang w:eastAsia="zh-CN"/>
                  </w:rPr>
                  <w:delText>2</w:delText>
                </w:r>
              </w:del>
            </w:moveFrom>
          </w:p>
        </w:tc>
        <w:tc>
          <w:tcPr>
            <w:tcW w:w="1843" w:type="dxa"/>
            <w:vAlign w:val="center"/>
          </w:tcPr>
          <w:p w14:paraId="65895E39" w14:textId="77777777" w:rsidR="004F48DB" w:rsidRPr="00BE5108" w:rsidDel="002338F0" w:rsidRDefault="004F48DB" w:rsidP="00B306A9">
            <w:pPr>
              <w:pStyle w:val="TAC"/>
              <w:rPr>
                <w:del w:id="9536" w:author="Nokia" w:date="2021-08-25T14:51:00Z"/>
              </w:rPr>
            </w:pPr>
            <w:moveFrom w:id="9537" w:author="Nokia" w:date="2021-08-25T14:32:00Z">
              <w:del w:id="9538" w:author="Nokia" w:date="2021-08-25T14:51:00Z">
                <w:r w:rsidRPr="00BE5108" w:rsidDel="002338F0">
                  <w:rPr>
                    <w:rFonts w:cs="Arial"/>
                  </w:rPr>
                  <w:delText>TDLC300-100 Low</w:delText>
                </w:r>
              </w:del>
            </w:moveFrom>
          </w:p>
        </w:tc>
        <w:tc>
          <w:tcPr>
            <w:tcW w:w="1418" w:type="dxa"/>
          </w:tcPr>
          <w:p w14:paraId="61F0AE36" w14:textId="77777777" w:rsidR="004F48DB" w:rsidRPr="00BE5108" w:rsidDel="002338F0" w:rsidRDefault="004F48DB" w:rsidP="00B306A9">
            <w:pPr>
              <w:pStyle w:val="TAC"/>
              <w:rPr>
                <w:del w:id="9539" w:author="Nokia" w:date="2021-08-25T14:51:00Z"/>
                <w:rFonts w:cs="Arial"/>
                <w:lang w:eastAsia="zh-CN"/>
              </w:rPr>
            </w:pPr>
            <w:moveFrom w:id="9540" w:author="Nokia" w:date="2021-08-25T14:32:00Z">
              <w:del w:id="9541" w:author="Nokia" w:date="2021-08-25T14:51:00Z">
                <w:r w:rsidRPr="00BE5108" w:rsidDel="002338F0">
                  <w:rPr>
                    <w:rFonts w:cs="Arial"/>
                    <w:lang w:eastAsia="zh-CN"/>
                  </w:rPr>
                  <w:delText>No additional DM-RS</w:delText>
                </w:r>
              </w:del>
            </w:moveFrom>
          </w:p>
        </w:tc>
        <w:tc>
          <w:tcPr>
            <w:tcW w:w="850" w:type="dxa"/>
            <w:vAlign w:val="center"/>
          </w:tcPr>
          <w:p w14:paraId="695830F8" w14:textId="77777777" w:rsidR="004F48DB" w:rsidRPr="00BE5108" w:rsidDel="002338F0" w:rsidRDefault="004F48DB" w:rsidP="00B306A9">
            <w:pPr>
              <w:pStyle w:val="TAC"/>
              <w:rPr>
                <w:del w:id="9542" w:author="Nokia" w:date="2021-08-25T14:51:00Z"/>
                <w:rFonts w:cs="Arial"/>
                <w:lang w:eastAsia="zh-CN"/>
              </w:rPr>
            </w:pPr>
            <w:moveFrom w:id="9543" w:author="Nokia" w:date="2021-08-25T14:32:00Z">
              <w:del w:id="9544" w:author="Nokia" w:date="2021-08-25T14:51:00Z">
                <w:r w:rsidRPr="00BE5108" w:rsidDel="002338F0">
                  <w:rPr>
                    <w:rFonts w:cs="Arial"/>
                    <w:lang w:eastAsia="zh-CN"/>
                  </w:rPr>
                  <w:delText>2.0</w:delText>
                </w:r>
              </w:del>
            </w:moveFrom>
          </w:p>
        </w:tc>
        <w:tc>
          <w:tcPr>
            <w:tcW w:w="851" w:type="dxa"/>
            <w:gridSpan w:val="2"/>
            <w:vAlign w:val="center"/>
          </w:tcPr>
          <w:p w14:paraId="775B94C0" w14:textId="77777777" w:rsidR="004F48DB" w:rsidRPr="00BE5108" w:rsidDel="002338F0" w:rsidRDefault="004F48DB" w:rsidP="00B306A9">
            <w:pPr>
              <w:pStyle w:val="TAC"/>
              <w:rPr>
                <w:del w:id="9545" w:author="Nokia" w:date="2021-08-25T14:51:00Z"/>
                <w:rFonts w:cs="Arial"/>
                <w:lang w:eastAsia="zh-CN"/>
              </w:rPr>
            </w:pPr>
            <w:moveFrom w:id="9546" w:author="Nokia" w:date="2021-08-25T14:32:00Z">
              <w:del w:id="9547" w:author="Nokia" w:date="2021-08-25T14:51:00Z">
                <w:r w:rsidRPr="00BE5108" w:rsidDel="002338F0">
                  <w:rPr>
                    <w:rFonts w:cs="Arial"/>
                    <w:lang w:eastAsia="zh-CN"/>
                  </w:rPr>
                  <w:delText>2.8</w:delText>
                </w:r>
              </w:del>
            </w:moveFrom>
          </w:p>
        </w:tc>
        <w:tc>
          <w:tcPr>
            <w:tcW w:w="798" w:type="dxa"/>
            <w:vAlign w:val="center"/>
          </w:tcPr>
          <w:p w14:paraId="0F6670DB" w14:textId="77777777" w:rsidR="004F48DB" w:rsidRPr="00BE5108" w:rsidDel="002338F0" w:rsidRDefault="004F48DB" w:rsidP="00B306A9">
            <w:pPr>
              <w:pStyle w:val="TAC"/>
              <w:rPr>
                <w:del w:id="9548" w:author="Nokia" w:date="2021-08-25T14:51:00Z"/>
                <w:rFonts w:cs="Arial"/>
                <w:lang w:eastAsia="zh-CN"/>
              </w:rPr>
            </w:pPr>
            <w:moveFrom w:id="9549" w:author="Nokia" w:date="2021-08-25T14:32:00Z">
              <w:del w:id="9550" w:author="Nokia" w:date="2021-08-25T14:51:00Z">
                <w:r w:rsidRPr="00BE5108" w:rsidDel="002338F0">
                  <w:rPr>
                    <w:rFonts w:cs="Arial"/>
                    <w:lang w:eastAsia="zh-CN"/>
                  </w:rPr>
                  <w:delText>2.6</w:delText>
                </w:r>
              </w:del>
            </w:moveFrom>
          </w:p>
        </w:tc>
      </w:tr>
      <w:tr w:rsidR="004F48DB" w:rsidRPr="00BE5108" w:rsidDel="002338F0" w14:paraId="0B5302DC" w14:textId="77777777" w:rsidTr="00B306A9">
        <w:trPr>
          <w:cantSplit/>
          <w:jc w:val="center"/>
          <w:del w:id="9551" w:author="Nokia" w:date="2021-08-25T14:51:00Z"/>
        </w:trPr>
        <w:tc>
          <w:tcPr>
            <w:tcW w:w="940" w:type="dxa"/>
            <w:vMerge/>
            <w:shd w:val="clear" w:color="auto" w:fill="auto"/>
            <w:vAlign w:val="center"/>
          </w:tcPr>
          <w:p w14:paraId="04177015" w14:textId="77777777" w:rsidR="004F48DB" w:rsidRPr="00BE5108" w:rsidDel="002338F0" w:rsidRDefault="004F48DB" w:rsidP="00B306A9">
            <w:pPr>
              <w:pStyle w:val="TAC"/>
              <w:rPr>
                <w:del w:id="9552" w:author="Nokia" w:date="2021-08-25T14:51:00Z"/>
              </w:rPr>
            </w:pPr>
          </w:p>
        </w:tc>
        <w:tc>
          <w:tcPr>
            <w:tcW w:w="1134" w:type="dxa"/>
            <w:vMerge/>
            <w:vAlign w:val="center"/>
          </w:tcPr>
          <w:p w14:paraId="12339971" w14:textId="77777777" w:rsidR="004F48DB" w:rsidRPr="00BE5108" w:rsidDel="002338F0" w:rsidRDefault="004F48DB" w:rsidP="00B306A9">
            <w:pPr>
              <w:pStyle w:val="TAC"/>
              <w:rPr>
                <w:del w:id="9553" w:author="Nokia" w:date="2021-08-25T14:51:00Z"/>
                <w:lang w:eastAsia="zh-CN"/>
              </w:rPr>
            </w:pPr>
          </w:p>
        </w:tc>
        <w:tc>
          <w:tcPr>
            <w:tcW w:w="1134" w:type="dxa"/>
            <w:vAlign w:val="center"/>
          </w:tcPr>
          <w:p w14:paraId="60924649" w14:textId="77777777" w:rsidR="004F48DB" w:rsidRPr="00BE5108" w:rsidDel="002338F0" w:rsidRDefault="004F48DB" w:rsidP="00B306A9">
            <w:pPr>
              <w:pStyle w:val="TAC"/>
              <w:rPr>
                <w:del w:id="9554" w:author="Nokia" w:date="2021-08-25T14:51:00Z"/>
              </w:rPr>
            </w:pPr>
            <w:moveFrom w:id="9555" w:author="Nokia" w:date="2021-08-25T14:32:00Z">
              <w:del w:id="9556" w:author="Nokia" w:date="2021-08-25T14:51:00Z">
                <w:r w:rsidRPr="00BE5108" w:rsidDel="002338F0">
                  <w:rPr>
                    <w:rFonts w:cs="Arial"/>
                    <w:lang w:eastAsia="zh-CN"/>
                  </w:rPr>
                  <w:delText>4</w:delText>
                </w:r>
              </w:del>
            </w:moveFrom>
          </w:p>
        </w:tc>
        <w:tc>
          <w:tcPr>
            <w:tcW w:w="1843" w:type="dxa"/>
            <w:vAlign w:val="center"/>
          </w:tcPr>
          <w:p w14:paraId="669F4E3C" w14:textId="77777777" w:rsidR="004F48DB" w:rsidRPr="00BE5108" w:rsidDel="002338F0" w:rsidRDefault="004F48DB" w:rsidP="00B306A9">
            <w:pPr>
              <w:pStyle w:val="TAC"/>
              <w:rPr>
                <w:del w:id="9557" w:author="Nokia" w:date="2021-08-25T14:51:00Z"/>
              </w:rPr>
            </w:pPr>
            <w:moveFrom w:id="9558" w:author="Nokia" w:date="2021-08-25T14:32:00Z">
              <w:del w:id="9559" w:author="Nokia" w:date="2021-08-25T14:51:00Z">
                <w:r w:rsidRPr="00BE5108" w:rsidDel="002338F0">
                  <w:rPr>
                    <w:rFonts w:cs="Arial"/>
                  </w:rPr>
                  <w:delText>TDLC300-100 Low</w:delText>
                </w:r>
              </w:del>
            </w:moveFrom>
          </w:p>
        </w:tc>
        <w:tc>
          <w:tcPr>
            <w:tcW w:w="1418" w:type="dxa"/>
          </w:tcPr>
          <w:p w14:paraId="08894D56" w14:textId="77777777" w:rsidR="004F48DB" w:rsidRPr="00BE5108" w:rsidDel="002338F0" w:rsidRDefault="004F48DB" w:rsidP="00B306A9">
            <w:pPr>
              <w:pStyle w:val="TAC"/>
              <w:rPr>
                <w:del w:id="9560" w:author="Nokia" w:date="2021-08-25T14:51:00Z"/>
                <w:rFonts w:cs="Arial"/>
                <w:lang w:eastAsia="zh-CN"/>
              </w:rPr>
            </w:pPr>
            <w:moveFrom w:id="9561" w:author="Nokia" w:date="2021-08-25T14:32:00Z">
              <w:del w:id="9562" w:author="Nokia" w:date="2021-08-25T14:51:00Z">
                <w:r w:rsidRPr="00BE5108" w:rsidDel="002338F0">
                  <w:rPr>
                    <w:rFonts w:cs="Arial"/>
                    <w:lang w:eastAsia="zh-CN"/>
                  </w:rPr>
                  <w:delText>No additional DM-RS</w:delText>
                </w:r>
              </w:del>
            </w:moveFrom>
          </w:p>
        </w:tc>
        <w:tc>
          <w:tcPr>
            <w:tcW w:w="850" w:type="dxa"/>
            <w:vAlign w:val="center"/>
          </w:tcPr>
          <w:p w14:paraId="1668812F" w14:textId="77777777" w:rsidR="004F48DB" w:rsidRPr="00BE5108" w:rsidDel="002338F0" w:rsidRDefault="004F48DB" w:rsidP="00B306A9">
            <w:pPr>
              <w:pStyle w:val="TAC"/>
              <w:rPr>
                <w:del w:id="9563" w:author="Nokia" w:date="2021-08-25T14:51:00Z"/>
                <w:rFonts w:cs="Arial"/>
                <w:lang w:eastAsia="zh-CN"/>
              </w:rPr>
            </w:pPr>
            <w:moveFrom w:id="9564" w:author="Nokia" w:date="2021-08-25T14:32:00Z">
              <w:del w:id="9565" w:author="Nokia" w:date="2021-08-25T14:51:00Z">
                <w:r w:rsidRPr="00BE5108" w:rsidDel="002338F0">
                  <w:rPr>
                    <w:rFonts w:cs="Arial"/>
                    <w:lang w:eastAsia="zh-CN"/>
                  </w:rPr>
                  <w:delText>-2.5</w:delText>
                </w:r>
              </w:del>
            </w:moveFrom>
          </w:p>
        </w:tc>
        <w:tc>
          <w:tcPr>
            <w:tcW w:w="851" w:type="dxa"/>
            <w:gridSpan w:val="2"/>
            <w:vAlign w:val="center"/>
          </w:tcPr>
          <w:p w14:paraId="4230B09B" w14:textId="77777777" w:rsidR="004F48DB" w:rsidRPr="00BE5108" w:rsidDel="002338F0" w:rsidRDefault="004F48DB" w:rsidP="00B306A9">
            <w:pPr>
              <w:pStyle w:val="TAC"/>
              <w:rPr>
                <w:del w:id="9566" w:author="Nokia" w:date="2021-08-25T14:51:00Z"/>
                <w:rFonts w:cs="Arial"/>
                <w:lang w:eastAsia="zh-CN"/>
              </w:rPr>
            </w:pPr>
            <w:moveFrom w:id="9567" w:author="Nokia" w:date="2021-08-25T14:32:00Z">
              <w:del w:id="9568" w:author="Nokia" w:date="2021-08-25T14:51:00Z">
                <w:r w:rsidRPr="00BE5108" w:rsidDel="002338F0">
                  <w:rPr>
                    <w:rFonts w:cs="Arial"/>
                    <w:lang w:eastAsia="zh-CN"/>
                  </w:rPr>
                  <w:delText>-1.9</w:delText>
                </w:r>
              </w:del>
            </w:moveFrom>
          </w:p>
        </w:tc>
        <w:tc>
          <w:tcPr>
            <w:tcW w:w="798" w:type="dxa"/>
            <w:vAlign w:val="center"/>
          </w:tcPr>
          <w:p w14:paraId="60F3FD8D" w14:textId="77777777" w:rsidR="004F48DB" w:rsidRPr="00BE5108" w:rsidDel="002338F0" w:rsidRDefault="004F48DB" w:rsidP="00B306A9">
            <w:pPr>
              <w:pStyle w:val="TAC"/>
              <w:rPr>
                <w:del w:id="9569" w:author="Nokia" w:date="2021-08-25T14:51:00Z"/>
                <w:rFonts w:cs="Arial"/>
                <w:lang w:eastAsia="zh-CN"/>
              </w:rPr>
            </w:pPr>
            <w:moveFrom w:id="9570" w:author="Nokia" w:date="2021-08-25T14:32:00Z">
              <w:del w:id="9571" w:author="Nokia" w:date="2021-08-25T14:51:00Z">
                <w:r w:rsidRPr="00BE5108" w:rsidDel="002338F0">
                  <w:rPr>
                    <w:rFonts w:cs="Arial"/>
                    <w:lang w:eastAsia="zh-CN"/>
                  </w:rPr>
                  <w:delText>-1.9</w:delText>
                </w:r>
              </w:del>
            </w:moveFrom>
          </w:p>
        </w:tc>
      </w:tr>
      <w:tr w:rsidR="004F48DB" w:rsidRPr="00BE5108" w:rsidDel="002338F0" w14:paraId="2FF8BADD" w14:textId="77777777" w:rsidTr="00B306A9">
        <w:trPr>
          <w:cantSplit/>
          <w:jc w:val="center"/>
          <w:del w:id="9572" w:author="Nokia" w:date="2021-08-25T14:51:00Z"/>
        </w:trPr>
        <w:tc>
          <w:tcPr>
            <w:tcW w:w="940" w:type="dxa"/>
            <w:vMerge/>
            <w:shd w:val="clear" w:color="auto" w:fill="auto"/>
            <w:vAlign w:val="center"/>
          </w:tcPr>
          <w:p w14:paraId="0AA17656" w14:textId="77777777" w:rsidR="004F48DB" w:rsidRPr="00BE5108" w:rsidDel="002338F0" w:rsidRDefault="004F48DB" w:rsidP="00B306A9">
            <w:pPr>
              <w:pStyle w:val="TAC"/>
              <w:rPr>
                <w:del w:id="9573" w:author="Nokia" w:date="2021-08-25T14:51:00Z"/>
              </w:rPr>
            </w:pPr>
          </w:p>
        </w:tc>
        <w:tc>
          <w:tcPr>
            <w:tcW w:w="1134" w:type="dxa"/>
            <w:vMerge/>
            <w:vAlign w:val="center"/>
          </w:tcPr>
          <w:p w14:paraId="6F456E7F" w14:textId="77777777" w:rsidR="004F48DB" w:rsidRPr="00BE5108" w:rsidDel="002338F0" w:rsidRDefault="004F48DB" w:rsidP="00B306A9">
            <w:pPr>
              <w:pStyle w:val="TAC"/>
              <w:rPr>
                <w:del w:id="9574" w:author="Nokia" w:date="2021-08-25T14:51:00Z"/>
                <w:lang w:eastAsia="zh-CN"/>
              </w:rPr>
            </w:pPr>
          </w:p>
        </w:tc>
        <w:tc>
          <w:tcPr>
            <w:tcW w:w="1134" w:type="dxa"/>
            <w:vAlign w:val="center"/>
          </w:tcPr>
          <w:p w14:paraId="55ACF340" w14:textId="77777777" w:rsidR="004F48DB" w:rsidRPr="00BE5108" w:rsidDel="002338F0" w:rsidRDefault="004F48DB" w:rsidP="00B306A9">
            <w:pPr>
              <w:pStyle w:val="TAC"/>
              <w:rPr>
                <w:del w:id="9575" w:author="Nokia" w:date="2021-08-25T14:51:00Z"/>
              </w:rPr>
            </w:pPr>
            <w:moveFrom w:id="9576" w:author="Nokia" w:date="2021-08-25T14:32:00Z">
              <w:del w:id="9577" w:author="Nokia" w:date="2021-08-25T14:51:00Z">
                <w:r w:rsidRPr="00BE5108" w:rsidDel="002338F0">
                  <w:rPr>
                    <w:rFonts w:cs="Arial"/>
                    <w:lang w:eastAsia="zh-CN"/>
                  </w:rPr>
                  <w:delText>8</w:delText>
                </w:r>
              </w:del>
            </w:moveFrom>
          </w:p>
        </w:tc>
        <w:tc>
          <w:tcPr>
            <w:tcW w:w="1843" w:type="dxa"/>
            <w:vAlign w:val="center"/>
          </w:tcPr>
          <w:p w14:paraId="66FCB47E" w14:textId="77777777" w:rsidR="004F48DB" w:rsidRPr="00BE5108" w:rsidDel="002338F0" w:rsidRDefault="004F48DB" w:rsidP="00B306A9">
            <w:pPr>
              <w:pStyle w:val="TAC"/>
              <w:rPr>
                <w:del w:id="9578" w:author="Nokia" w:date="2021-08-25T14:51:00Z"/>
              </w:rPr>
            </w:pPr>
            <w:moveFrom w:id="9579" w:author="Nokia" w:date="2021-08-25T14:32:00Z">
              <w:del w:id="9580" w:author="Nokia" w:date="2021-08-25T14:51:00Z">
                <w:r w:rsidRPr="00BE5108" w:rsidDel="002338F0">
                  <w:rPr>
                    <w:rFonts w:cs="Arial"/>
                  </w:rPr>
                  <w:delText>TDLC300-100 Low</w:delText>
                </w:r>
              </w:del>
            </w:moveFrom>
          </w:p>
        </w:tc>
        <w:tc>
          <w:tcPr>
            <w:tcW w:w="1418" w:type="dxa"/>
          </w:tcPr>
          <w:p w14:paraId="07A5223D" w14:textId="77777777" w:rsidR="004F48DB" w:rsidRPr="00BE5108" w:rsidDel="002338F0" w:rsidRDefault="004F48DB" w:rsidP="00B306A9">
            <w:pPr>
              <w:pStyle w:val="TAC"/>
              <w:rPr>
                <w:del w:id="9581" w:author="Nokia" w:date="2021-08-25T14:51:00Z"/>
                <w:rFonts w:cs="Arial"/>
                <w:lang w:eastAsia="zh-CN"/>
              </w:rPr>
            </w:pPr>
            <w:moveFrom w:id="9582" w:author="Nokia" w:date="2021-08-25T14:32:00Z">
              <w:del w:id="9583" w:author="Nokia" w:date="2021-08-25T14:51:00Z">
                <w:r w:rsidRPr="00BE5108" w:rsidDel="002338F0">
                  <w:rPr>
                    <w:rFonts w:cs="Arial"/>
                    <w:lang w:eastAsia="zh-CN"/>
                  </w:rPr>
                  <w:delText>No additional DM-RS</w:delText>
                </w:r>
              </w:del>
            </w:moveFrom>
          </w:p>
        </w:tc>
        <w:tc>
          <w:tcPr>
            <w:tcW w:w="850" w:type="dxa"/>
            <w:vAlign w:val="center"/>
          </w:tcPr>
          <w:p w14:paraId="651F372E" w14:textId="77777777" w:rsidR="004F48DB" w:rsidRPr="00BE5108" w:rsidDel="002338F0" w:rsidRDefault="004F48DB" w:rsidP="00B306A9">
            <w:pPr>
              <w:pStyle w:val="TAC"/>
              <w:rPr>
                <w:del w:id="9584" w:author="Nokia" w:date="2021-08-25T14:51:00Z"/>
                <w:rFonts w:cs="Arial"/>
                <w:lang w:eastAsia="zh-CN"/>
              </w:rPr>
            </w:pPr>
            <w:moveFrom w:id="9585" w:author="Nokia" w:date="2021-08-25T14:32:00Z">
              <w:del w:id="9586" w:author="Nokia" w:date="2021-08-25T14:51:00Z">
                <w:r w:rsidRPr="00BE5108" w:rsidDel="002338F0">
                  <w:rPr>
                    <w:rFonts w:cs="Arial"/>
                    <w:lang w:eastAsia="zh-CN"/>
                  </w:rPr>
                  <w:delText>-5.9</w:delText>
                </w:r>
              </w:del>
            </w:moveFrom>
          </w:p>
        </w:tc>
        <w:tc>
          <w:tcPr>
            <w:tcW w:w="851" w:type="dxa"/>
            <w:gridSpan w:val="2"/>
            <w:vAlign w:val="center"/>
          </w:tcPr>
          <w:p w14:paraId="7994C250" w14:textId="77777777" w:rsidR="004F48DB" w:rsidRPr="00BE5108" w:rsidDel="002338F0" w:rsidRDefault="004F48DB" w:rsidP="00B306A9">
            <w:pPr>
              <w:pStyle w:val="TAC"/>
              <w:rPr>
                <w:del w:id="9587" w:author="Nokia" w:date="2021-08-25T14:51:00Z"/>
                <w:rFonts w:cs="Arial"/>
                <w:lang w:eastAsia="zh-CN"/>
              </w:rPr>
            </w:pPr>
            <w:moveFrom w:id="9588" w:author="Nokia" w:date="2021-08-25T14:32:00Z">
              <w:del w:id="9589" w:author="Nokia" w:date="2021-08-25T14:51:00Z">
                <w:r w:rsidRPr="00BE5108" w:rsidDel="002338F0">
                  <w:rPr>
                    <w:rFonts w:cs="Arial"/>
                    <w:lang w:eastAsia="zh-CN"/>
                  </w:rPr>
                  <w:delText>-5.4</w:delText>
                </w:r>
              </w:del>
            </w:moveFrom>
          </w:p>
        </w:tc>
        <w:tc>
          <w:tcPr>
            <w:tcW w:w="798" w:type="dxa"/>
            <w:vAlign w:val="center"/>
          </w:tcPr>
          <w:p w14:paraId="5AEF78C3" w14:textId="77777777" w:rsidR="004F48DB" w:rsidRPr="00BE5108" w:rsidDel="002338F0" w:rsidRDefault="004F48DB" w:rsidP="00B306A9">
            <w:pPr>
              <w:pStyle w:val="TAC"/>
              <w:rPr>
                <w:del w:id="9590" w:author="Nokia" w:date="2021-08-25T14:51:00Z"/>
                <w:rFonts w:cs="Arial"/>
                <w:lang w:eastAsia="zh-CN"/>
              </w:rPr>
            </w:pPr>
            <w:moveFrom w:id="9591" w:author="Nokia" w:date="2021-08-25T14:32:00Z">
              <w:del w:id="9592" w:author="Nokia" w:date="2021-08-25T14:51:00Z">
                <w:r w:rsidRPr="00BE5108" w:rsidDel="002338F0">
                  <w:rPr>
                    <w:rFonts w:cs="Arial"/>
                    <w:lang w:eastAsia="zh-CN"/>
                  </w:rPr>
                  <w:delText>-5.6</w:delText>
                </w:r>
              </w:del>
            </w:moveFrom>
          </w:p>
        </w:tc>
      </w:tr>
      <w:moveFromRangeEnd w:id="9367"/>
      <w:tr w:rsidR="004F48DB" w:rsidRPr="00BE5108" w14:paraId="16DF7E50" w14:textId="77777777" w:rsidTr="00B306A9">
        <w:trPr>
          <w:cantSplit/>
          <w:jc w:val="center"/>
        </w:trPr>
        <w:tc>
          <w:tcPr>
            <w:tcW w:w="940" w:type="dxa"/>
            <w:tcBorders>
              <w:bottom w:val="nil"/>
            </w:tcBorders>
            <w:shd w:val="clear" w:color="auto" w:fill="auto"/>
          </w:tcPr>
          <w:p w14:paraId="74258AF2" w14:textId="77777777" w:rsidR="004F48DB" w:rsidRPr="00BE5108" w:rsidRDefault="004F48DB" w:rsidP="00B306A9">
            <w:pPr>
              <w:pStyle w:val="TAH"/>
            </w:pPr>
            <w:moveToRangeStart w:id="9593" w:author="Nokia" w:date="2021-08-25T14:32:00Z" w:name="move80794340"/>
            <w:moveTo w:id="9594" w:author="Nokia" w:date="2021-08-25T14:32:00Z">
              <w:r w:rsidRPr="00BE5108">
                <w:rPr>
                  <w:rFonts w:cs="Arial"/>
                </w:rPr>
                <w:t>Test Number</w:t>
              </w:r>
            </w:moveTo>
          </w:p>
        </w:tc>
        <w:tc>
          <w:tcPr>
            <w:tcW w:w="1134" w:type="dxa"/>
            <w:tcBorders>
              <w:bottom w:val="nil"/>
            </w:tcBorders>
          </w:tcPr>
          <w:p w14:paraId="5F505DDF" w14:textId="77777777" w:rsidR="004F48DB" w:rsidRPr="00BE5108" w:rsidRDefault="004F48DB" w:rsidP="00B306A9">
            <w:pPr>
              <w:pStyle w:val="TAH"/>
              <w:rPr>
                <w:rFonts w:cs="Arial"/>
                <w:lang w:eastAsia="zh-CN"/>
              </w:rPr>
            </w:pPr>
            <w:moveTo w:id="9595" w:author="Nokia" w:date="2021-08-25T14:32:00Z">
              <w:r w:rsidRPr="00BE5108">
                <w:rPr>
                  <w:rFonts w:cs="Arial"/>
                </w:rPr>
                <w:t xml:space="preserve">Number of </w:t>
              </w:r>
              <w:r w:rsidRPr="00BE5108">
                <w:rPr>
                  <w:rFonts w:cs="Arial"/>
                  <w:lang w:eastAsia="zh-CN"/>
                </w:rPr>
                <w:t>T</w:t>
              </w:r>
              <w:r w:rsidRPr="00BE5108">
                <w:rPr>
                  <w:rFonts w:cs="Arial"/>
                </w:rPr>
                <w:t xml:space="preserve">X </w:t>
              </w:r>
            </w:moveTo>
          </w:p>
        </w:tc>
        <w:tc>
          <w:tcPr>
            <w:tcW w:w="1134" w:type="dxa"/>
            <w:tcBorders>
              <w:bottom w:val="nil"/>
            </w:tcBorders>
            <w:shd w:val="clear" w:color="auto" w:fill="auto"/>
          </w:tcPr>
          <w:p w14:paraId="292E2CDF" w14:textId="77777777" w:rsidR="004F48DB" w:rsidRPr="00BE5108" w:rsidRDefault="004F48DB" w:rsidP="00B306A9">
            <w:pPr>
              <w:pStyle w:val="TAH"/>
            </w:pPr>
            <w:moveTo w:id="9596" w:author="Nokia" w:date="2021-08-25T14:32:00Z">
              <w:r w:rsidRPr="00BE5108">
                <w:rPr>
                  <w:rFonts w:cs="Arial"/>
                  <w:lang w:eastAsia="zh-CN"/>
                </w:rPr>
                <w:t xml:space="preserve">Number of RX </w:t>
              </w:r>
            </w:moveTo>
          </w:p>
        </w:tc>
        <w:tc>
          <w:tcPr>
            <w:tcW w:w="1843" w:type="dxa"/>
            <w:tcBorders>
              <w:bottom w:val="nil"/>
            </w:tcBorders>
          </w:tcPr>
          <w:p w14:paraId="6B7C4053" w14:textId="77777777" w:rsidR="004F48DB" w:rsidRPr="00BE5108" w:rsidRDefault="004F48DB" w:rsidP="00B306A9">
            <w:pPr>
              <w:pStyle w:val="TAH"/>
            </w:pPr>
            <w:moveTo w:id="9597" w:author="Nokia" w:date="2021-08-25T14:32:00Z">
              <w:r w:rsidRPr="00BE5108">
                <w:t>Propagation conditions and</w:t>
              </w:r>
            </w:moveTo>
          </w:p>
        </w:tc>
        <w:tc>
          <w:tcPr>
            <w:tcW w:w="1418" w:type="dxa"/>
            <w:tcBorders>
              <w:bottom w:val="nil"/>
            </w:tcBorders>
            <w:shd w:val="clear" w:color="auto" w:fill="auto"/>
          </w:tcPr>
          <w:p w14:paraId="18BC9DC6" w14:textId="77777777" w:rsidR="004F48DB" w:rsidRPr="00BE5108" w:rsidRDefault="004F48DB" w:rsidP="00B306A9">
            <w:pPr>
              <w:pStyle w:val="TAH"/>
            </w:pPr>
            <w:moveTo w:id="9598" w:author="Nokia" w:date="2021-08-25T14:32:00Z">
              <w:r w:rsidRPr="00BE5108">
                <w:rPr>
                  <w:rFonts w:cs="Arial"/>
                  <w:lang w:eastAsia="zh-CN"/>
                </w:rPr>
                <w:t xml:space="preserve">Additional DM-RS </w:t>
              </w:r>
            </w:moveTo>
          </w:p>
        </w:tc>
        <w:tc>
          <w:tcPr>
            <w:tcW w:w="2499" w:type="dxa"/>
            <w:gridSpan w:val="4"/>
          </w:tcPr>
          <w:p w14:paraId="16FD84E2" w14:textId="77777777" w:rsidR="004F48DB" w:rsidRPr="00BE5108" w:rsidRDefault="004F48DB" w:rsidP="00B306A9">
            <w:pPr>
              <w:pStyle w:val="TAH"/>
            </w:pPr>
            <w:moveTo w:id="9599" w:author="Nokia" w:date="2021-08-25T14:32:00Z">
              <w:r w:rsidRPr="00BE5108">
                <w:rPr>
                  <w:rFonts w:cs="Arial"/>
                </w:rPr>
                <w:t>Channel bandwidth / SNR (dB)</w:t>
              </w:r>
            </w:moveTo>
          </w:p>
        </w:tc>
      </w:tr>
      <w:tr w:rsidR="004F48DB" w:rsidRPr="00BE5108" w14:paraId="0A93941E" w14:textId="77777777" w:rsidTr="00B306A9">
        <w:tblPrEx>
          <w:tblW w:w="0" w:type="auto"/>
          <w:jc w:val="center"/>
          <w:tblLayout w:type="fixed"/>
          <w:tblCellMar>
            <w:left w:w="28" w:type="dxa"/>
          </w:tblCellMar>
          <w:tblPrExChange w:id="9600" w:author="Nokia" w:date="2021-08-25T14:33:00Z">
            <w:tblPrEx>
              <w:tblW w:w="0" w:type="auto"/>
              <w:jc w:val="center"/>
              <w:tblLayout w:type="fixed"/>
              <w:tblCellMar>
                <w:left w:w="28" w:type="dxa"/>
              </w:tblCellMar>
            </w:tblPrEx>
          </w:tblPrExChange>
        </w:tblPrEx>
        <w:trPr>
          <w:cantSplit/>
          <w:jc w:val="center"/>
          <w:ins w:id="9601" w:author="Nokia" w:date="2021-08-25T14:32:00Z"/>
          <w:trPrChange w:id="9602" w:author="Nokia" w:date="2021-08-25T14:33:00Z">
            <w:trPr>
              <w:gridAfter w:val="0"/>
              <w:cantSplit/>
              <w:jc w:val="center"/>
            </w:trPr>
          </w:trPrChange>
        </w:trPr>
        <w:tc>
          <w:tcPr>
            <w:tcW w:w="940" w:type="dxa"/>
            <w:tcBorders>
              <w:top w:val="nil"/>
              <w:bottom w:val="single" w:sz="4" w:space="0" w:color="auto"/>
            </w:tcBorders>
            <w:shd w:val="clear" w:color="auto" w:fill="auto"/>
            <w:tcPrChange w:id="9603" w:author="Nokia" w:date="2021-08-25T14:33:00Z">
              <w:tcPr>
                <w:tcW w:w="940" w:type="dxa"/>
                <w:gridSpan w:val="2"/>
                <w:tcBorders>
                  <w:top w:val="nil"/>
                  <w:bottom w:val="single" w:sz="4" w:space="0" w:color="auto"/>
                </w:tcBorders>
                <w:shd w:val="clear" w:color="auto" w:fill="auto"/>
              </w:tcPr>
            </w:tcPrChange>
          </w:tcPr>
          <w:p w14:paraId="16FD7CFC" w14:textId="77777777" w:rsidR="004F48DB" w:rsidRPr="00BE5108" w:rsidRDefault="004F48DB" w:rsidP="00B306A9">
            <w:pPr>
              <w:pStyle w:val="TAH"/>
            </w:pPr>
          </w:p>
        </w:tc>
        <w:tc>
          <w:tcPr>
            <w:tcW w:w="1134" w:type="dxa"/>
            <w:tcBorders>
              <w:top w:val="nil"/>
              <w:bottom w:val="single" w:sz="4" w:space="0" w:color="auto"/>
            </w:tcBorders>
            <w:tcPrChange w:id="9604" w:author="Nokia" w:date="2021-08-25T14:33:00Z">
              <w:tcPr>
                <w:tcW w:w="1134" w:type="dxa"/>
                <w:gridSpan w:val="2"/>
                <w:tcBorders>
                  <w:top w:val="nil"/>
                  <w:bottom w:val="single" w:sz="4" w:space="0" w:color="auto"/>
                </w:tcBorders>
              </w:tcPr>
            </w:tcPrChange>
          </w:tcPr>
          <w:p w14:paraId="15B092AF" w14:textId="77777777" w:rsidR="004F48DB" w:rsidRPr="00BE5108" w:rsidRDefault="004F48DB" w:rsidP="00B306A9">
            <w:pPr>
              <w:pStyle w:val="TAH"/>
              <w:rPr>
                <w:rFonts w:cs="Arial"/>
                <w:lang w:eastAsia="zh-CN"/>
              </w:rPr>
            </w:pPr>
            <w:moveTo w:id="9605" w:author="Nokia" w:date="2021-08-25T14:32:00Z">
              <w:r w:rsidRPr="00BE5108">
                <w:rPr>
                  <w:rFonts w:cs="Arial"/>
                </w:rPr>
                <w:t>antennas</w:t>
              </w:r>
            </w:moveTo>
          </w:p>
        </w:tc>
        <w:tc>
          <w:tcPr>
            <w:tcW w:w="1134" w:type="dxa"/>
            <w:tcBorders>
              <w:top w:val="nil"/>
              <w:bottom w:val="single" w:sz="4" w:space="0" w:color="auto"/>
            </w:tcBorders>
            <w:shd w:val="clear" w:color="auto" w:fill="auto"/>
            <w:tcPrChange w:id="9606" w:author="Nokia" w:date="2021-08-25T14:33:00Z">
              <w:tcPr>
                <w:tcW w:w="1134" w:type="dxa"/>
                <w:gridSpan w:val="2"/>
                <w:tcBorders>
                  <w:top w:val="nil"/>
                  <w:bottom w:val="single" w:sz="4" w:space="0" w:color="auto"/>
                </w:tcBorders>
                <w:shd w:val="clear" w:color="auto" w:fill="auto"/>
              </w:tcPr>
            </w:tcPrChange>
          </w:tcPr>
          <w:p w14:paraId="31F813D3" w14:textId="77777777" w:rsidR="004F48DB" w:rsidRPr="00BE5108" w:rsidRDefault="004F48DB" w:rsidP="00B306A9">
            <w:pPr>
              <w:pStyle w:val="TAH"/>
            </w:pPr>
            <w:moveTo w:id="9607" w:author="Nokia" w:date="2021-08-25T14:32:00Z">
              <w:r w:rsidRPr="00BE5108">
                <w:rPr>
                  <w:rFonts w:cs="Arial"/>
                  <w:lang w:eastAsia="zh-CN"/>
                </w:rPr>
                <w:t>antennas</w:t>
              </w:r>
            </w:moveTo>
          </w:p>
        </w:tc>
        <w:tc>
          <w:tcPr>
            <w:tcW w:w="1843" w:type="dxa"/>
            <w:tcBorders>
              <w:top w:val="nil"/>
              <w:bottom w:val="single" w:sz="4" w:space="0" w:color="auto"/>
            </w:tcBorders>
            <w:tcPrChange w:id="9608" w:author="Nokia" w:date="2021-08-25T14:33:00Z">
              <w:tcPr>
                <w:tcW w:w="1843" w:type="dxa"/>
                <w:gridSpan w:val="2"/>
                <w:tcBorders>
                  <w:top w:val="nil"/>
                  <w:bottom w:val="single" w:sz="4" w:space="0" w:color="auto"/>
                </w:tcBorders>
              </w:tcPr>
            </w:tcPrChange>
          </w:tcPr>
          <w:p w14:paraId="151D4DBC" w14:textId="77777777" w:rsidR="004F48DB" w:rsidRPr="00BE5108" w:rsidRDefault="004F48DB" w:rsidP="00B306A9">
            <w:pPr>
              <w:pStyle w:val="TAH"/>
            </w:pPr>
            <w:moveTo w:id="9609" w:author="Nokia" w:date="2021-08-25T14:32:00Z">
              <w:r w:rsidRPr="00BE5108">
                <w:t>correlation matrix (annex F)</w:t>
              </w:r>
            </w:moveTo>
          </w:p>
        </w:tc>
        <w:tc>
          <w:tcPr>
            <w:tcW w:w="1418" w:type="dxa"/>
            <w:tcBorders>
              <w:top w:val="nil"/>
            </w:tcBorders>
            <w:shd w:val="clear" w:color="auto" w:fill="auto"/>
            <w:tcPrChange w:id="9610" w:author="Nokia" w:date="2021-08-25T14:33:00Z">
              <w:tcPr>
                <w:tcW w:w="1418" w:type="dxa"/>
                <w:gridSpan w:val="2"/>
                <w:tcBorders>
                  <w:top w:val="nil"/>
                </w:tcBorders>
                <w:shd w:val="clear" w:color="auto" w:fill="auto"/>
              </w:tcPr>
            </w:tcPrChange>
          </w:tcPr>
          <w:p w14:paraId="203BF519" w14:textId="77777777" w:rsidR="004F48DB" w:rsidRPr="00BE5108" w:rsidRDefault="004F48DB" w:rsidP="00B306A9">
            <w:pPr>
              <w:pStyle w:val="TAH"/>
            </w:pPr>
            <w:moveTo w:id="9611" w:author="Nokia" w:date="2021-08-25T14:32:00Z">
              <w:r w:rsidRPr="00BE5108">
                <w:rPr>
                  <w:rFonts w:cs="Arial"/>
                  <w:lang w:eastAsia="zh-CN"/>
                </w:rPr>
                <w:t>configuration</w:t>
              </w:r>
            </w:moveTo>
          </w:p>
        </w:tc>
        <w:tc>
          <w:tcPr>
            <w:tcW w:w="1249" w:type="dxa"/>
            <w:gridSpan w:val="2"/>
            <w:tcPrChange w:id="9612" w:author="Nokia" w:date="2021-08-25T14:33:00Z">
              <w:tcPr>
                <w:tcW w:w="1701" w:type="dxa"/>
                <w:gridSpan w:val="3"/>
              </w:tcPr>
            </w:tcPrChange>
          </w:tcPr>
          <w:p w14:paraId="373684B8" w14:textId="77777777" w:rsidR="004F48DB" w:rsidRPr="00BE5108" w:rsidRDefault="004F48DB" w:rsidP="00B306A9">
            <w:pPr>
              <w:pStyle w:val="TAH"/>
            </w:pPr>
            <w:moveTo w:id="9613" w:author="Nokia" w:date="2021-08-25T14:32:00Z">
              <w:del w:id="9614" w:author="Nokia" w:date="2021-08-25T14:32:00Z">
                <w:r w:rsidRPr="00BE5108" w:rsidDel="006D4DE1">
                  <w:rPr>
                    <w:rFonts w:cs="Arial"/>
                  </w:rPr>
                  <w:delText>5 MHz</w:delText>
                </w:r>
              </w:del>
              <w:r w:rsidRPr="00BE5108">
                <w:rPr>
                  <w:rFonts w:cs="Arial"/>
                </w:rPr>
                <w:t>10 MHz</w:t>
              </w:r>
            </w:moveTo>
          </w:p>
        </w:tc>
        <w:tc>
          <w:tcPr>
            <w:tcW w:w="1250" w:type="dxa"/>
            <w:gridSpan w:val="2"/>
            <w:tcPrChange w:id="9615" w:author="Nokia" w:date="2021-08-25T14:33:00Z">
              <w:tcPr>
                <w:tcW w:w="798" w:type="dxa"/>
                <w:gridSpan w:val="2"/>
              </w:tcPr>
            </w:tcPrChange>
          </w:tcPr>
          <w:p w14:paraId="418E4901" w14:textId="77777777" w:rsidR="004F48DB" w:rsidRPr="00BE5108" w:rsidRDefault="004F48DB" w:rsidP="00B306A9">
            <w:pPr>
              <w:pStyle w:val="TAH"/>
            </w:pPr>
            <w:moveTo w:id="9616" w:author="Nokia" w:date="2021-08-25T14:32:00Z">
              <w:r w:rsidRPr="00BE5108">
                <w:rPr>
                  <w:rFonts w:cs="Arial"/>
                </w:rPr>
                <w:t>20 MHz</w:t>
              </w:r>
            </w:moveTo>
          </w:p>
        </w:tc>
      </w:tr>
      <w:tr w:rsidR="004F48DB" w:rsidRPr="00BE5108" w14:paraId="188022E7" w14:textId="77777777" w:rsidTr="00B306A9">
        <w:tblPrEx>
          <w:tblW w:w="0" w:type="auto"/>
          <w:jc w:val="center"/>
          <w:tblLayout w:type="fixed"/>
          <w:tblCellMar>
            <w:left w:w="28" w:type="dxa"/>
          </w:tblCellMar>
          <w:tblPrExChange w:id="9617" w:author="Nokia" w:date="2021-08-25T14:33:00Z">
            <w:tblPrEx>
              <w:tblW w:w="0" w:type="auto"/>
              <w:jc w:val="center"/>
              <w:tblLayout w:type="fixed"/>
              <w:tblCellMar>
                <w:left w:w="28" w:type="dxa"/>
              </w:tblCellMar>
            </w:tblPrEx>
          </w:tblPrExChange>
        </w:tblPrEx>
        <w:trPr>
          <w:cantSplit/>
          <w:jc w:val="center"/>
          <w:ins w:id="9618" w:author="Nokia" w:date="2021-08-25T14:32:00Z"/>
          <w:trPrChange w:id="9619" w:author="Nokia" w:date="2021-08-25T14:33:00Z">
            <w:trPr>
              <w:gridAfter w:val="0"/>
              <w:cantSplit/>
              <w:jc w:val="center"/>
            </w:trPr>
          </w:trPrChange>
        </w:trPr>
        <w:tc>
          <w:tcPr>
            <w:tcW w:w="940" w:type="dxa"/>
            <w:vMerge w:val="restart"/>
            <w:shd w:val="clear" w:color="auto" w:fill="auto"/>
            <w:vAlign w:val="center"/>
            <w:tcPrChange w:id="9620" w:author="Nokia" w:date="2021-08-25T14:33:00Z">
              <w:tcPr>
                <w:tcW w:w="940" w:type="dxa"/>
                <w:gridSpan w:val="2"/>
                <w:vMerge w:val="restart"/>
                <w:shd w:val="clear" w:color="auto" w:fill="auto"/>
                <w:vAlign w:val="center"/>
              </w:tcPr>
            </w:tcPrChange>
          </w:tcPr>
          <w:p w14:paraId="5AA5F3D3" w14:textId="77777777" w:rsidR="004F48DB" w:rsidRPr="00BE5108" w:rsidRDefault="004F48DB" w:rsidP="00B306A9">
            <w:pPr>
              <w:pStyle w:val="TAC"/>
            </w:pPr>
            <w:moveTo w:id="9621" w:author="Nokia" w:date="2021-08-25T14:32:00Z">
              <w:r w:rsidRPr="00BE5108">
                <w:rPr>
                  <w:rFonts w:cs="Arial"/>
                  <w:lang w:eastAsia="zh-CN"/>
                </w:rPr>
                <w:t>1</w:t>
              </w:r>
            </w:moveTo>
          </w:p>
        </w:tc>
        <w:tc>
          <w:tcPr>
            <w:tcW w:w="1134" w:type="dxa"/>
            <w:vMerge w:val="restart"/>
            <w:vAlign w:val="center"/>
            <w:tcPrChange w:id="9622" w:author="Nokia" w:date="2021-08-25T14:33:00Z">
              <w:tcPr>
                <w:tcW w:w="1134" w:type="dxa"/>
                <w:gridSpan w:val="2"/>
                <w:vMerge w:val="restart"/>
                <w:vAlign w:val="center"/>
              </w:tcPr>
            </w:tcPrChange>
          </w:tcPr>
          <w:p w14:paraId="2B87D6F2" w14:textId="77777777" w:rsidR="004F48DB" w:rsidRPr="00BE5108" w:rsidRDefault="004F48DB" w:rsidP="00B306A9">
            <w:pPr>
              <w:pStyle w:val="TAC"/>
              <w:rPr>
                <w:lang w:eastAsia="zh-CN"/>
              </w:rPr>
            </w:pPr>
            <w:moveTo w:id="9623" w:author="Nokia" w:date="2021-08-25T14:32:00Z">
              <w:r w:rsidRPr="00BE5108">
                <w:rPr>
                  <w:rFonts w:cs="Arial"/>
                  <w:lang w:eastAsia="zh-CN"/>
                </w:rPr>
                <w:t>1</w:t>
              </w:r>
            </w:moveTo>
          </w:p>
        </w:tc>
        <w:tc>
          <w:tcPr>
            <w:tcW w:w="1134" w:type="dxa"/>
            <w:vMerge w:val="restart"/>
            <w:vAlign w:val="center"/>
            <w:tcPrChange w:id="9624" w:author="Nokia" w:date="2021-08-25T14:33:00Z">
              <w:tcPr>
                <w:tcW w:w="1134" w:type="dxa"/>
                <w:gridSpan w:val="2"/>
                <w:vMerge w:val="restart"/>
                <w:vAlign w:val="center"/>
              </w:tcPr>
            </w:tcPrChange>
          </w:tcPr>
          <w:p w14:paraId="154DCDF8" w14:textId="77777777" w:rsidR="004F48DB" w:rsidRPr="00BE5108" w:rsidRDefault="004F48DB" w:rsidP="00B306A9">
            <w:pPr>
              <w:pStyle w:val="TAC"/>
            </w:pPr>
            <w:moveTo w:id="9625" w:author="Nokia" w:date="2021-08-25T14:32:00Z">
              <w:r w:rsidRPr="00BE5108">
                <w:rPr>
                  <w:rFonts w:cs="Arial"/>
                  <w:lang w:eastAsia="zh-CN"/>
                </w:rPr>
                <w:t>2</w:t>
              </w:r>
            </w:moveTo>
          </w:p>
        </w:tc>
        <w:tc>
          <w:tcPr>
            <w:tcW w:w="1843" w:type="dxa"/>
            <w:vMerge w:val="restart"/>
            <w:shd w:val="clear" w:color="auto" w:fill="auto"/>
            <w:vAlign w:val="center"/>
            <w:tcPrChange w:id="9626" w:author="Nokia" w:date="2021-08-25T14:33:00Z">
              <w:tcPr>
                <w:tcW w:w="1843" w:type="dxa"/>
                <w:gridSpan w:val="2"/>
                <w:vMerge w:val="restart"/>
                <w:shd w:val="clear" w:color="auto" w:fill="auto"/>
                <w:vAlign w:val="center"/>
              </w:tcPr>
            </w:tcPrChange>
          </w:tcPr>
          <w:p w14:paraId="64E36494" w14:textId="77777777" w:rsidR="004F48DB" w:rsidRPr="00BE5108" w:rsidRDefault="004F48DB" w:rsidP="00B306A9">
            <w:pPr>
              <w:pStyle w:val="TAC"/>
            </w:pPr>
            <w:moveTo w:id="9627" w:author="Nokia" w:date="2021-08-25T14:32:00Z">
              <w:r w:rsidRPr="00BE5108">
                <w:rPr>
                  <w:rFonts w:cs="Arial"/>
                </w:rPr>
                <w:t>TDLC300-100 Low</w:t>
              </w:r>
            </w:moveTo>
          </w:p>
        </w:tc>
        <w:tc>
          <w:tcPr>
            <w:tcW w:w="1418" w:type="dxa"/>
            <w:tcPrChange w:id="9628" w:author="Nokia" w:date="2021-08-25T14:33:00Z">
              <w:tcPr>
                <w:tcW w:w="1418" w:type="dxa"/>
                <w:gridSpan w:val="2"/>
              </w:tcPr>
            </w:tcPrChange>
          </w:tcPr>
          <w:p w14:paraId="02967888" w14:textId="77777777" w:rsidR="004F48DB" w:rsidRPr="00BE5108" w:rsidRDefault="004F48DB" w:rsidP="00B306A9">
            <w:pPr>
              <w:pStyle w:val="TAC"/>
            </w:pPr>
            <w:moveTo w:id="9629" w:author="Nokia" w:date="2021-08-25T14:32:00Z">
              <w:r w:rsidRPr="00BE5108">
                <w:rPr>
                  <w:rFonts w:cs="Arial"/>
                  <w:lang w:eastAsia="zh-CN"/>
                </w:rPr>
                <w:t>No additional DM-RS</w:t>
              </w:r>
            </w:moveTo>
          </w:p>
        </w:tc>
        <w:tc>
          <w:tcPr>
            <w:tcW w:w="1249" w:type="dxa"/>
            <w:gridSpan w:val="2"/>
            <w:vAlign w:val="center"/>
            <w:tcPrChange w:id="9630" w:author="Nokia" w:date="2021-08-25T14:33:00Z">
              <w:tcPr>
                <w:tcW w:w="1701" w:type="dxa"/>
                <w:gridSpan w:val="3"/>
                <w:vAlign w:val="center"/>
              </w:tcPr>
            </w:tcPrChange>
          </w:tcPr>
          <w:p w14:paraId="619AA90F" w14:textId="77777777" w:rsidR="004F48DB" w:rsidRPr="00BE5108" w:rsidRDefault="004F48DB" w:rsidP="00B306A9">
            <w:pPr>
              <w:pStyle w:val="TAC"/>
            </w:pPr>
            <w:moveTo w:id="9631" w:author="Nokia" w:date="2021-08-25T14:32:00Z">
              <w:del w:id="9632" w:author="Nokia" w:date="2021-08-25T14:32:00Z">
                <w:r w:rsidRPr="00BE5108" w:rsidDel="006D4DE1">
                  <w:rPr>
                    <w:rFonts w:cs="Arial"/>
                    <w:lang w:eastAsia="zh-CN"/>
                  </w:rPr>
                  <w:delText>0.8</w:delText>
                </w:r>
              </w:del>
              <w:r w:rsidRPr="00BE5108">
                <w:rPr>
                  <w:rFonts w:cs="Arial"/>
                  <w:lang w:eastAsia="zh-CN"/>
                </w:rPr>
                <w:t>1.7</w:t>
              </w:r>
            </w:moveTo>
          </w:p>
        </w:tc>
        <w:tc>
          <w:tcPr>
            <w:tcW w:w="1250" w:type="dxa"/>
            <w:gridSpan w:val="2"/>
            <w:vAlign w:val="center"/>
            <w:tcPrChange w:id="9633" w:author="Nokia" w:date="2021-08-25T14:33:00Z">
              <w:tcPr>
                <w:tcW w:w="798" w:type="dxa"/>
                <w:gridSpan w:val="2"/>
                <w:vAlign w:val="center"/>
              </w:tcPr>
            </w:tcPrChange>
          </w:tcPr>
          <w:p w14:paraId="05549260" w14:textId="77777777" w:rsidR="004F48DB" w:rsidRPr="00BE5108" w:rsidRDefault="004F48DB" w:rsidP="00B306A9">
            <w:pPr>
              <w:pStyle w:val="TAC"/>
            </w:pPr>
            <w:moveTo w:id="9634" w:author="Nokia" w:date="2021-08-25T14:32:00Z">
              <w:r w:rsidRPr="00BE5108">
                <w:rPr>
                  <w:rFonts w:cs="Arial"/>
                  <w:lang w:eastAsia="zh-CN"/>
                </w:rPr>
                <w:t>0.9</w:t>
              </w:r>
            </w:moveTo>
          </w:p>
        </w:tc>
      </w:tr>
      <w:tr w:rsidR="004F48DB" w:rsidRPr="00BE5108" w14:paraId="538B9227" w14:textId="77777777" w:rsidTr="00B306A9">
        <w:tblPrEx>
          <w:tblW w:w="0" w:type="auto"/>
          <w:jc w:val="center"/>
          <w:tblLayout w:type="fixed"/>
          <w:tblCellMar>
            <w:left w:w="28" w:type="dxa"/>
          </w:tblCellMar>
          <w:tblPrExChange w:id="9635" w:author="Nokia" w:date="2021-08-25T14:33:00Z">
            <w:tblPrEx>
              <w:tblW w:w="0" w:type="auto"/>
              <w:jc w:val="center"/>
              <w:tblLayout w:type="fixed"/>
              <w:tblCellMar>
                <w:left w:w="28" w:type="dxa"/>
              </w:tblCellMar>
            </w:tblPrEx>
          </w:tblPrExChange>
        </w:tblPrEx>
        <w:trPr>
          <w:cantSplit/>
          <w:jc w:val="center"/>
          <w:ins w:id="9636" w:author="Nokia" w:date="2021-08-25T14:32:00Z"/>
          <w:trPrChange w:id="9637" w:author="Nokia" w:date="2021-08-25T14:33:00Z">
            <w:trPr>
              <w:gridAfter w:val="0"/>
              <w:cantSplit/>
              <w:jc w:val="center"/>
            </w:trPr>
          </w:trPrChange>
        </w:trPr>
        <w:tc>
          <w:tcPr>
            <w:tcW w:w="940" w:type="dxa"/>
            <w:vMerge/>
            <w:shd w:val="clear" w:color="auto" w:fill="auto"/>
            <w:vAlign w:val="center"/>
            <w:tcPrChange w:id="9638" w:author="Nokia" w:date="2021-08-25T14:33:00Z">
              <w:tcPr>
                <w:tcW w:w="940" w:type="dxa"/>
                <w:gridSpan w:val="2"/>
                <w:vMerge/>
                <w:shd w:val="clear" w:color="auto" w:fill="auto"/>
                <w:vAlign w:val="center"/>
              </w:tcPr>
            </w:tcPrChange>
          </w:tcPr>
          <w:p w14:paraId="06C7A9F9" w14:textId="77777777" w:rsidR="004F48DB" w:rsidRPr="00BE5108" w:rsidRDefault="004F48DB" w:rsidP="00B306A9">
            <w:pPr>
              <w:pStyle w:val="TAC"/>
            </w:pPr>
          </w:p>
        </w:tc>
        <w:tc>
          <w:tcPr>
            <w:tcW w:w="1134" w:type="dxa"/>
            <w:vMerge/>
            <w:vAlign w:val="center"/>
            <w:tcPrChange w:id="9639" w:author="Nokia" w:date="2021-08-25T14:33:00Z">
              <w:tcPr>
                <w:tcW w:w="1134" w:type="dxa"/>
                <w:gridSpan w:val="2"/>
                <w:vMerge/>
                <w:vAlign w:val="center"/>
              </w:tcPr>
            </w:tcPrChange>
          </w:tcPr>
          <w:p w14:paraId="34D075D2" w14:textId="77777777" w:rsidR="004F48DB" w:rsidRPr="00BE5108" w:rsidRDefault="004F48DB" w:rsidP="00B306A9">
            <w:pPr>
              <w:pStyle w:val="TAC"/>
              <w:rPr>
                <w:lang w:eastAsia="zh-CN"/>
              </w:rPr>
            </w:pPr>
          </w:p>
        </w:tc>
        <w:tc>
          <w:tcPr>
            <w:tcW w:w="1134" w:type="dxa"/>
            <w:vMerge/>
            <w:tcBorders>
              <w:bottom w:val="single" w:sz="4" w:space="0" w:color="auto"/>
            </w:tcBorders>
            <w:vAlign w:val="center"/>
            <w:tcPrChange w:id="9640" w:author="Nokia" w:date="2021-08-25T14:33:00Z">
              <w:tcPr>
                <w:tcW w:w="1134" w:type="dxa"/>
                <w:gridSpan w:val="2"/>
                <w:vMerge/>
                <w:tcBorders>
                  <w:bottom w:val="single" w:sz="4" w:space="0" w:color="auto"/>
                </w:tcBorders>
                <w:vAlign w:val="center"/>
              </w:tcPr>
            </w:tcPrChange>
          </w:tcPr>
          <w:p w14:paraId="3C44D441" w14:textId="77777777" w:rsidR="004F48DB" w:rsidRPr="00BE5108" w:rsidRDefault="004F48DB" w:rsidP="00B306A9">
            <w:pPr>
              <w:pStyle w:val="TAC"/>
            </w:pPr>
          </w:p>
        </w:tc>
        <w:tc>
          <w:tcPr>
            <w:tcW w:w="1843" w:type="dxa"/>
            <w:vMerge/>
            <w:tcBorders>
              <w:bottom w:val="single" w:sz="4" w:space="0" w:color="auto"/>
            </w:tcBorders>
            <w:shd w:val="clear" w:color="auto" w:fill="auto"/>
            <w:vAlign w:val="center"/>
            <w:tcPrChange w:id="9641" w:author="Nokia" w:date="2021-08-25T14:33:00Z">
              <w:tcPr>
                <w:tcW w:w="1843" w:type="dxa"/>
                <w:gridSpan w:val="2"/>
                <w:vMerge/>
                <w:tcBorders>
                  <w:bottom w:val="single" w:sz="4" w:space="0" w:color="auto"/>
                </w:tcBorders>
                <w:shd w:val="clear" w:color="auto" w:fill="auto"/>
                <w:vAlign w:val="center"/>
              </w:tcPr>
            </w:tcPrChange>
          </w:tcPr>
          <w:p w14:paraId="378F88B9" w14:textId="77777777" w:rsidR="004F48DB" w:rsidRPr="00BE5108" w:rsidRDefault="004F48DB" w:rsidP="00B306A9">
            <w:pPr>
              <w:pStyle w:val="TAC"/>
            </w:pPr>
          </w:p>
        </w:tc>
        <w:tc>
          <w:tcPr>
            <w:tcW w:w="1418" w:type="dxa"/>
            <w:tcPrChange w:id="9642" w:author="Nokia" w:date="2021-08-25T14:33:00Z">
              <w:tcPr>
                <w:tcW w:w="1418" w:type="dxa"/>
                <w:gridSpan w:val="2"/>
              </w:tcPr>
            </w:tcPrChange>
          </w:tcPr>
          <w:p w14:paraId="187CE326" w14:textId="77777777" w:rsidR="004F48DB" w:rsidRPr="00BE5108" w:rsidRDefault="004F48DB" w:rsidP="00B306A9">
            <w:pPr>
              <w:pStyle w:val="TAC"/>
            </w:pPr>
            <w:moveTo w:id="9643" w:author="Nokia" w:date="2021-08-25T14:32:00Z">
              <w:r w:rsidRPr="00BE5108">
                <w:rPr>
                  <w:rFonts w:cs="Arial"/>
                  <w:lang w:eastAsia="zh-CN"/>
                </w:rPr>
                <w:t>Additional DM-RS</w:t>
              </w:r>
            </w:moveTo>
          </w:p>
        </w:tc>
        <w:tc>
          <w:tcPr>
            <w:tcW w:w="1249" w:type="dxa"/>
            <w:gridSpan w:val="2"/>
            <w:vAlign w:val="center"/>
            <w:tcPrChange w:id="9644" w:author="Nokia" w:date="2021-08-25T14:33:00Z">
              <w:tcPr>
                <w:tcW w:w="1701" w:type="dxa"/>
                <w:gridSpan w:val="3"/>
                <w:vAlign w:val="center"/>
              </w:tcPr>
            </w:tcPrChange>
          </w:tcPr>
          <w:p w14:paraId="0A22D64A" w14:textId="77777777" w:rsidR="004F48DB" w:rsidRPr="00BE5108" w:rsidRDefault="004F48DB" w:rsidP="00B306A9">
            <w:pPr>
              <w:pStyle w:val="TAC"/>
            </w:pPr>
            <w:moveTo w:id="9645" w:author="Nokia" w:date="2021-08-25T14:32:00Z">
              <w:del w:id="9646" w:author="Nokia" w:date="2021-08-25T14:32:00Z">
                <w:r w:rsidRPr="00BE5108" w:rsidDel="006D4DE1">
                  <w:rPr>
                    <w:rFonts w:cs="Arial"/>
                    <w:lang w:eastAsia="zh-CN"/>
                  </w:rPr>
                  <w:delText>0.5</w:delText>
                </w:r>
              </w:del>
              <w:r w:rsidRPr="00BE5108">
                <w:rPr>
                  <w:rFonts w:cs="Arial"/>
                  <w:lang w:eastAsia="zh-CN"/>
                </w:rPr>
                <w:t>1.1</w:t>
              </w:r>
            </w:moveTo>
          </w:p>
        </w:tc>
        <w:tc>
          <w:tcPr>
            <w:tcW w:w="1250" w:type="dxa"/>
            <w:gridSpan w:val="2"/>
            <w:vAlign w:val="center"/>
            <w:tcPrChange w:id="9647" w:author="Nokia" w:date="2021-08-25T14:33:00Z">
              <w:tcPr>
                <w:tcW w:w="798" w:type="dxa"/>
                <w:gridSpan w:val="2"/>
                <w:vAlign w:val="center"/>
              </w:tcPr>
            </w:tcPrChange>
          </w:tcPr>
          <w:p w14:paraId="7583922C" w14:textId="77777777" w:rsidR="004F48DB" w:rsidRPr="00BE5108" w:rsidRDefault="004F48DB" w:rsidP="00B306A9">
            <w:pPr>
              <w:pStyle w:val="TAC"/>
            </w:pPr>
            <w:moveTo w:id="9648" w:author="Nokia" w:date="2021-08-25T14:32:00Z">
              <w:r w:rsidRPr="00BE5108">
                <w:rPr>
                  <w:rFonts w:cs="Arial"/>
                  <w:lang w:eastAsia="zh-CN"/>
                </w:rPr>
                <w:t>0.5</w:t>
              </w:r>
            </w:moveTo>
          </w:p>
        </w:tc>
      </w:tr>
      <w:tr w:rsidR="004F48DB" w:rsidRPr="00BE5108" w14:paraId="69CBD8CC" w14:textId="77777777" w:rsidTr="00B306A9">
        <w:tblPrEx>
          <w:tblW w:w="0" w:type="auto"/>
          <w:jc w:val="center"/>
          <w:tblLayout w:type="fixed"/>
          <w:tblCellMar>
            <w:left w:w="28" w:type="dxa"/>
          </w:tblCellMar>
          <w:tblPrExChange w:id="9649" w:author="Nokia" w:date="2021-08-25T14:33:00Z">
            <w:tblPrEx>
              <w:tblW w:w="0" w:type="auto"/>
              <w:jc w:val="center"/>
              <w:tblLayout w:type="fixed"/>
              <w:tblCellMar>
                <w:left w:w="28" w:type="dxa"/>
              </w:tblCellMar>
            </w:tblPrEx>
          </w:tblPrExChange>
        </w:tblPrEx>
        <w:trPr>
          <w:cantSplit/>
          <w:jc w:val="center"/>
          <w:ins w:id="9650" w:author="Nokia" w:date="2021-08-25T14:32:00Z"/>
          <w:trPrChange w:id="9651" w:author="Nokia" w:date="2021-08-25T14:33:00Z">
            <w:trPr>
              <w:gridAfter w:val="0"/>
              <w:cantSplit/>
              <w:jc w:val="center"/>
            </w:trPr>
          </w:trPrChange>
        </w:trPr>
        <w:tc>
          <w:tcPr>
            <w:tcW w:w="940" w:type="dxa"/>
            <w:vMerge/>
            <w:shd w:val="clear" w:color="auto" w:fill="auto"/>
            <w:vAlign w:val="center"/>
            <w:tcPrChange w:id="9652" w:author="Nokia" w:date="2021-08-25T14:33:00Z">
              <w:tcPr>
                <w:tcW w:w="940" w:type="dxa"/>
                <w:gridSpan w:val="2"/>
                <w:vMerge/>
                <w:shd w:val="clear" w:color="auto" w:fill="auto"/>
                <w:vAlign w:val="center"/>
              </w:tcPr>
            </w:tcPrChange>
          </w:tcPr>
          <w:p w14:paraId="2C72B8DD" w14:textId="77777777" w:rsidR="004F48DB" w:rsidRPr="00BE5108" w:rsidRDefault="004F48DB" w:rsidP="00B306A9">
            <w:pPr>
              <w:pStyle w:val="TAC"/>
            </w:pPr>
          </w:p>
        </w:tc>
        <w:tc>
          <w:tcPr>
            <w:tcW w:w="1134" w:type="dxa"/>
            <w:vMerge/>
            <w:vAlign w:val="center"/>
            <w:tcPrChange w:id="9653" w:author="Nokia" w:date="2021-08-25T14:33:00Z">
              <w:tcPr>
                <w:tcW w:w="1134" w:type="dxa"/>
                <w:gridSpan w:val="2"/>
                <w:vMerge/>
                <w:vAlign w:val="center"/>
              </w:tcPr>
            </w:tcPrChange>
          </w:tcPr>
          <w:p w14:paraId="482AAFD4" w14:textId="77777777" w:rsidR="004F48DB" w:rsidRPr="00BE5108" w:rsidRDefault="004F48DB" w:rsidP="00B306A9">
            <w:pPr>
              <w:pStyle w:val="TAC"/>
              <w:rPr>
                <w:lang w:eastAsia="zh-CN"/>
              </w:rPr>
            </w:pPr>
          </w:p>
        </w:tc>
        <w:tc>
          <w:tcPr>
            <w:tcW w:w="1134" w:type="dxa"/>
            <w:vMerge w:val="restart"/>
            <w:vAlign w:val="center"/>
            <w:tcPrChange w:id="9654" w:author="Nokia" w:date="2021-08-25T14:33:00Z">
              <w:tcPr>
                <w:tcW w:w="1134" w:type="dxa"/>
                <w:gridSpan w:val="2"/>
                <w:vMerge w:val="restart"/>
                <w:vAlign w:val="center"/>
              </w:tcPr>
            </w:tcPrChange>
          </w:tcPr>
          <w:p w14:paraId="28A8450A" w14:textId="77777777" w:rsidR="004F48DB" w:rsidRPr="00BE5108" w:rsidRDefault="004F48DB" w:rsidP="00B306A9">
            <w:pPr>
              <w:pStyle w:val="TAC"/>
            </w:pPr>
            <w:moveTo w:id="9655" w:author="Nokia" w:date="2021-08-25T14:32:00Z">
              <w:r w:rsidRPr="00BE5108">
                <w:rPr>
                  <w:rFonts w:cs="Arial"/>
                  <w:lang w:eastAsia="zh-CN"/>
                </w:rPr>
                <w:t>4</w:t>
              </w:r>
            </w:moveTo>
          </w:p>
        </w:tc>
        <w:tc>
          <w:tcPr>
            <w:tcW w:w="1843" w:type="dxa"/>
            <w:vMerge w:val="restart"/>
            <w:shd w:val="clear" w:color="auto" w:fill="auto"/>
            <w:vAlign w:val="center"/>
            <w:tcPrChange w:id="9656" w:author="Nokia" w:date="2021-08-25T14:33:00Z">
              <w:tcPr>
                <w:tcW w:w="1843" w:type="dxa"/>
                <w:gridSpan w:val="2"/>
                <w:vMerge w:val="restart"/>
                <w:shd w:val="clear" w:color="auto" w:fill="auto"/>
                <w:vAlign w:val="center"/>
              </w:tcPr>
            </w:tcPrChange>
          </w:tcPr>
          <w:p w14:paraId="5A6D4F1F" w14:textId="77777777" w:rsidR="004F48DB" w:rsidRPr="00BE5108" w:rsidRDefault="004F48DB" w:rsidP="00B306A9">
            <w:pPr>
              <w:pStyle w:val="TAC"/>
            </w:pPr>
            <w:moveTo w:id="9657" w:author="Nokia" w:date="2021-08-25T14:32:00Z">
              <w:r w:rsidRPr="00BE5108">
                <w:rPr>
                  <w:rFonts w:cs="Arial"/>
                </w:rPr>
                <w:t>TDLC300-100 Low</w:t>
              </w:r>
            </w:moveTo>
          </w:p>
        </w:tc>
        <w:tc>
          <w:tcPr>
            <w:tcW w:w="1418" w:type="dxa"/>
            <w:tcPrChange w:id="9658" w:author="Nokia" w:date="2021-08-25T14:33:00Z">
              <w:tcPr>
                <w:tcW w:w="1418" w:type="dxa"/>
                <w:gridSpan w:val="2"/>
              </w:tcPr>
            </w:tcPrChange>
          </w:tcPr>
          <w:p w14:paraId="2E8144D6" w14:textId="77777777" w:rsidR="004F48DB" w:rsidRPr="00BE5108" w:rsidRDefault="004F48DB" w:rsidP="00B306A9">
            <w:pPr>
              <w:pStyle w:val="TAC"/>
            </w:pPr>
            <w:moveTo w:id="9659" w:author="Nokia" w:date="2021-08-25T14:32:00Z">
              <w:r w:rsidRPr="00BE5108">
                <w:rPr>
                  <w:rFonts w:cs="Arial"/>
                  <w:lang w:eastAsia="zh-CN"/>
                </w:rPr>
                <w:t>No additional DM-RS</w:t>
              </w:r>
            </w:moveTo>
          </w:p>
        </w:tc>
        <w:tc>
          <w:tcPr>
            <w:tcW w:w="1249" w:type="dxa"/>
            <w:gridSpan w:val="2"/>
            <w:vAlign w:val="center"/>
            <w:tcPrChange w:id="9660" w:author="Nokia" w:date="2021-08-25T14:33:00Z">
              <w:tcPr>
                <w:tcW w:w="1701" w:type="dxa"/>
                <w:gridSpan w:val="3"/>
                <w:vAlign w:val="center"/>
              </w:tcPr>
            </w:tcPrChange>
          </w:tcPr>
          <w:p w14:paraId="303A80C9" w14:textId="77777777" w:rsidR="004F48DB" w:rsidRPr="00BE5108" w:rsidRDefault="004F48DB" w:rsidP="00B306A9">
            <w:pPr>
              <w:pStyle w:val="TAC"/>
            </w:pPr>
            <w:moveTo w:id="9661" w:author="Nokia" w:date="2021-08-25T14:32:00Z">
              <w:del w:id="9662" w:author="Nokia" w:date="2021-08-25T14:32:00Z">
                <w:r w:rsidRPr="00BE5108" w:rsidDel="006D4DE1">
                  <w:rPr>
                    <w:rFonts w:cs="Arial"/>
                    <w:lang w:eastAsia="zh-CN"/>
                  </w:rPr>
                  <w:delText>-3.2</w:delText>
                </w:r>
              </w:del>
              <w:r w:rsidRPr="00BE5108">
                <w:rPr>
                  <w:rFonts w:cs="Arial"/>
                  <w:lang w:eastAsia="zh-CN"/>
                </w:rPr>
                <w:t>-2.7</w:t>
              </w:r>
            </w:moveTo>
          </w:p>
        </w:tc>
        <w:tc>
          <w:tcPr>
            <w:tcW w:w="1250" w:type="dxa"/>
            <w:gridSpan w:val="2"/>
            <w:vAlign w:val="center"/>
            <w:tcPrChange w:id="9663" w:author="Nokia" w:date="2021-08-25T14:33:00Z">
              <w:tcPr>
                <w:tcW w:w="798" w:type="dxa"/>
                <w:gridSpan w:val="2"/>
                <w:vAlign w:val="center"/>
              </w:tcPr>
            </w:tcPrChange>
          </w:tcPr>
          <w:p w14:paraId="4F6B7DF4" w14:textId="77777777" w:rsidR="004F48DB" w:rsidRPr="00BE5108" w:rsidRDefault="004F48DB" w:rsidP="00B306A9">
            <w:pPr>
              <w:pStyle w:val="TAC"/>
            </w:pPr>
            <w:moveTo w:id="9664" w:author="Nokia" w:date="2021-08-25T14:32:00Z">
              <w:r w:rsidRPr="00BE5108">
                <w:rPr>
                  <w:rFonts w:cs="Arial"/>
                  <w:lang w:eastAsia="zh-CN"/>
                </w:rPr>
                <w:t>-3.2</w:t>
              </w:r>
            </w:moveTo>
          </w:p>
        </w:tc>
      </w:tr>
      <w:tr w:rsidR="004F48DB" w:rsidRPr="00BE5108" w14:paraId="1E31486E" w14:textId="77777777" w:rsidTr="00B306A9">
        <w:tblPrEx>
          <w:tblW w:w="0" w:type="auto"/>
          <w:jc w:val="center"/>
          <w:tblLayout w:type="fixed"/>
          <w:tblCellMar>
            <w:left w:w="28" w:type="dxa"/>
          </w:tblCellMar>
          <w:tblPrExChange w:id="9665" w:author="Nokia" w:date="2021-08-25T14:33:00Z">
            <w:tblPrEx>
              <w:tblW w:w="0" w:type="auto"/>
              <w:jc w:val="center"/>
              <w:tblLayout w:type="fixed"/>
              <w:tblCellMar>
                <w:left w:w="28" w:type="dxa"/>
              </w:tblCellMar>
            </w:tblPrEx>
          </w:tblPrExChange>
        </w:tblPrEx>
        <w:trPr>
          <w:cantSplit/>
          <w:jc w:val="center"/>
          <w:ins w:id="9666" w:author="Nokia" w:date="2021-08-25T14:32:00Z"/>
          <w:trPrChange w:id="9667" w:author="Nokia" w:date="2021-08-25T14:33:00Z">
            <w:trPr>
              <w:gridAfter w:val="0"/>
              <w:cantSplit/>
              <w:jc w:val="center"/>
            </w:trPr>
          </w:trPrChange>
        </w:trPr>
        <w:tc>
          <w:tcPr>
            <w:tcW w:w="940" w:type="dxa"/>
            <w:vMerge/>
            <w:shd w:val="clear" w:color="auto" w:fill="auto"/>
            <w:vAlign w:val="center"/>
            <w:tcPrChange w:id="9668" w:author="Nokia" w:date="2021-08-25T14:33:00Z">
              <w:tcPr>
                <w:tcW w:w="940" w:type="dxa"/>
                <w:gridSpan w:val="2"/>
                <w:vMerge/>
                <w:shd w:val="clear" w:color="auto" w:fill="auto"/>
                <w:vAlign w:val="center"/>
              </w:tcPr>
            </w:tcPrChange>
          </w:tcPr>
          <w:p w14:paraId="4C48FE2C" w14:textId="77777777" w:rsidR="004F48DB" w:rsidRPr="00BE5108" w:rsidRDefault="004F48DB" w:rsidP="00B306A9">
            <w:pPr>
              <w:pStyle w:val="TAC"/>
            </w:pPr>
          </w:p>
        </w:tc>
        <w:tc>
          <w:tcPr>
            <w:tcW w:w="1134" w:type="dxa"/>
            <w:vMerge/>
            <w:vAlign w:val="center"/>
            <w:tcPrChange w:id="9669" w:author="Nokia" w:date="2021-08-25T14:33:00Z">
              <w:tcPr>
                <w:tcW w:w="1134" w:type="dxa"/>
                <w:gridSpan w:val="2"/>
                <w:vMerge/>
                <w:vAlign w:val="center"/>
              </w:tcPr>
            </w:tcPrChange>
          </w:tcPr>
          <w:p w14:paraId="274BC5B0" w14:textId="77777777" w:rsidR="004F48DB" w:rsidRPr="00BE5108" w:rsidRDefault="004F48DB" w:rsidP="00B306A9">
            <w:pPr>
              <w:pStyle w:val="TAC"/>
              <w:rPr>
                <w:lang w:eastAsia="zh-CN"/>
              </w:rPr>
            </w:pPr>
          </w:p>
        </w:tc>
        <w:tc>
          <w:tcPr>
            <w:tcW w:w="1134" w:type="dxa"/>
            <w:vMerge/>
            <w:tcBorders>
              <w:bottom w:val="single" w:sz="4" w:space="0" w:color="auto"/>
            </w:tcBorders>
            <w:vAlign w:val="center"/>
            <w:tcPrChange w:id="9670" w:author="Nokia" w:date="2021-08-25T14:33:00Z">
              <w:tcPr>
                <w:tcW w:w="1134" w:type="dxa"/>
                <w:gridSpan w:val="2"/>
                <w:vMerge/>
                <w:tcBorders>
                  <w:bottom w:val="single" w:sz="4" w:space="0" w:color="auto"/>
                </w:tcBorders>
                <w:vAlign w:val="center"/>
              </w:tcPr>
            </w:tcPrChange>
          </w:tcPr>
          <w:p w14:paraId="20EBB367" w14:textId="77777777" w:rsidR="004F48DB" w:rsidRPr="00BE5108" w:rsidRDefault="004F48DB" w:rsidP="00B306A9">
            <w:pPr>
              <w:pStyle w:val="TAC"/>
            </w:pPr>
          </w:p>
        </w:tc>
        <w:tc>
          <w:tcPr>
            <w:tcW w:w="1843" w:type="dxa"/>
            <w:vMerge/>
            <w:tcBorders>
              <w:bottom w:val="single" w:sz="4" w:space="0" w:color="auto"/>
            </w:tcBorders>
            <w:shd w:val="clear" w:color="auto" w:fill="auto"/>
            <w:vAlign w:val="center"/>
            <w:tcPrChange w:id="9671" w:author="Nokia" w:date="2021-08-25T14:33:00Z">
              <w:tcPr>
                <w:tcW w:w="1843" w:type="dxa"/>
                <w:gridSpan w:val="2"/>
                <w:vMerge/>
                <w:tcBorders>
                  <w:bottom w:val="single" w:sz="4" w:space="0" w:color="auto"/>
                </w:tcBorders>
                <w:shd w:val="clear" w:color="auto" w:fill="auto"/>
                <w:vAlign w:val="center"/>
              </w:tcPr>
            </w:tcPrChange>
          </w:tcPr>
          <w:p w14:paraId="0D4E2E51" w14:textId="77777777" w:rsidR="004F48DB" w:rsidRPr="00BE5108" w:rsidRDefault="004F48DB" w:rsidP="00B306A9">
            <w:pPr>
              <w:pStyle w:val="TAC"/>
            </w:pPr>
          </w:p>
        </w:tc>
        <w:tc>
          <w:tcPr>
            <w:tcW w:w="1418" w:type="dxa"/>
            <w:tcPrChange w:id="9672" w:author="Nokia" w:date="2021-08-25T14:33:00Z">
              <w:tcPr>
                <w:tcW w:w="1418" w:type="dxa"/>
                <w:gridSpan w:val="2"/>
              </w:tcPr>
            </w:tcPrChange>
          </w:tcPr>
          <w:p w14:paraId="0B53A03D" w14:textId="77777777" w:rsidR="004F48DB" w:rsidRPr="00BE5108" w:rsidRDefault="004F48DB" w:rsidP="00B306A9">
            <w:pPr>
              <w:pStyle w:val="TAC"/>
              <w:rPr>
                <w:rFonts w:cs="Arial"/>
                <w:lang w:eastAsia="zh-CN"/>
              </w:rPr>
            </w:pPr>
            <w:moveTo w:id="9673" w:author="Nokia" w:date="2021-08-25T14:32:00Z">
              <w:r w:rsidRPr="00BE5108">
                <w:rPr>
                  <w:rFonts w:cs="Arial"/>
                  <w:lang w:eastAsia="zh-CN"/>
                </w:rPr>
                <w:t>Additional DM-RS</w:t>
              </w:r>
            </w:moveTo>
          </w:p>
        </w:tc>
        <w:tc>
          <w:tcPr>
            <w:tcW w:w="1249" w:type="dxa"/>
            <w:gridSpan w:val="2"/>
            <w:vAlign w:val="center"/>
            <w:tcPrChange w:id="9674" w:author="Nokia" w:date="2021-08-25T14:33:00Z">
              <w:tcPr>
                <w:tcW w:w="1701" w:type="dxa"/>
                <w:gridSpan w:val="3"/>
                <w:vAlign w:val="center"/>
              </w:tcPr>
            </w:tcPrChange>
          </w:tcPr>
          <w:p w14:paraId="2236EA3A" w14:textId="77777777" w:rsidR="004F48DB" w:rsidRPr="00BE5108" w:rsidDel="00FB5176" w:rsidRDefault="004F48DB" w:rsidP="00B306A9">
            <w:pPr>
              <w:pStyle w:val="TAC"/>
              <w:rPr>
                <w:rFonts w:cs="Arial"/>
                <w:lang w:eastAsia="zh-CN"/>
              </w:rPr>
            </w:pPr>
            <w:moveTo w:id="9675" w:author="Nokia" w:date="2021-08-25T14:32:00Z">
              <w:del w:id="9676" w:author="Nokia" w:date="2021-08-25T14:32:00Z">
                <w:r w:rsidRPr="00BE5108" w:rsidDel="006D4DE1">
                  <w:rPr>
                    <w:rFonts w:cs="Arial"/>
                    <w:lang w:eastAsia="zh-CN"/>
                  </w:rPr>
                  <w:delText>-3.7</w:delText>
                </w:r>
              </w:del>
              <w:r w:rsidRPr="00BE5108">
                <w:rPr>
                  <w:rFonts w:cs="Arial"/>
                  <w:lang w:eastAsia="zh-CN"/>
                </w:rPr>
                <w:t>-3.4</w:t>
              </w:r>
            </w:moveTo>
          </w:p>
        </w:tc>
        <w:tc>
          <w:tcPr>
            <w:tcW w:w="1250" w:type="dxa"/>
            <w:gridSpan w:val="2"/>
            <w:vAlign w:val="center"/>
            <w:tcPrChange w:id="9677" w:author="Nokia" w:date="2021-08-25T14:33:00Z">
              <w:tcPr>
                <w:tcW w:w="798" w:type="dxa"/>
                <w:gridSpan w:val="2"/>
                <w:vAlign w:val="center"/>
              </w:tcPr>
            </w:tcPrChange>
          </w:tcPr>
          <w:p w14:paraId="2FC4710A" w14:textId="77777777" w:rsidR="004F48DB" w:rsidRPr="00BE5108" w:rsidDel="00FB5176" w:rsidRDefault="004F48DB" w:rsidP="00B306A9">
            <w:pPr>
              <w:pStyle w:val="TAC"/>
              <w:rPr>
                <w:rFonts w:cs="Arial"/>
                <w:lang w:eastAsia="zh-CN"/>
              </w:rPr>
            </w:pPr>
            <w:moveTo w:id="9678" w:author="Nokia" w:date="2021-08-25T14:32:00Z">
              <w:r w:rsidRPr="00BE5108">
                <w:rPr>
                  <w:rFonts w:cs="Arial"/>
                  <w:lang w:eastAsia="zh-CN"/>
                </w:rPr>
                <w:t>-3.4</w:t>
              </w:r>
            </w:moveTo>
          </w:p>
        </w:tc>
      </w:tr>
      <w:tr w:rsidR="004F48DB" w:rsidRPr="00BE5108" w14:paraId="371F5998" w14:textId="77777777" w:rsidTr="00B306A9">
        <w:tblPrEx>
          <w:tblW w:w="0" w:type="auto"/>
          <w:jc w:val="center"/>
          <w:tblLayout w:type="fixed"/>
          <w:tblCellMar>
            <w:left w:w="28" w:type="dxa"/>
          </w:tblCellMar>
          <w:tblPrExChange w:id="9679" w:author="Nokia" w:date="2021-08-25T14:33:00Z">
            <w:tblPrEx>
              <w:tblW w:w="0" w:type="auto"/>
              <w:jc w:val="center"/>
              <w:tblLayout w:type="fixed"/>
              <w:tblCellMar>
                <w:left w:w="28" w:type="dxa"/>
              </w:tblCellMar>
            </w:tblPrEx>
          </w:tblPrExChange>
        </w:tblPrEx>
        <w:trPr>
          <w:cantSplit/>
          <w:jc w:val="center"/>
          <w:ins w:id="9680" w:author="Nokia" w:date="2021-08-25T14:32:00Z"/>
          <w:trPrChange w:id="9681" w:author="Nokia" w:date="2021-08-25T14:33:00Z">
            <w:trPr>
              <w:gridAfter w:val="0"/>
              <w:cantSplit/>
              <w:jc w:val="center"/>
            </w:trPr>
          </w:trPrChange>
        </w:trPr>
        <w:tc>
          <w:tcPr>
            <w:tcW w:w="940" w:type="dxa"/>
            <w:vMerge/>
            <w:shd w:val="clear" w:color="auto" w:fill="auto"/>
            <w:vAlign w:val="center"/>
            <w:tcPrChange w:id="9682" w:author="Nokia" w:date="2021-08-25T14:33:00Z">
              <w:tcPr>
                <w:tcW w:w="940" w:type="dxa"/>
                <w:gridSpan w:val="2"/>
                <w:vMerge/>
                <w:shd w:val="clear" w:color="auto" w:fill="auto"/>
                <w:vAlign w:val="center"/>
              </w:tcPr>
            </w:tcPrChange>
          </w:tcPr>
          <w:p w14:paraId="63B4557D" w14:textId="77777777" w:rsidR="004F48DB" w:rsidRPr="00BE5108" w:rsidRDefault="004F48DB" w:rsidP="00B306A9">
            <w:pPr>
              <w:pStyle w:val="TAC"/>
            </w:pPr>
          </w:p>
        </w:tc>
        <w:tc>
          <w:tcPr>
            <w:tcW w:w="1134" w:type="dxa"/>
            <w:vMerge/>
            <w:vAlign w:val="center"/>
            <w:tcPrChange w:id="9683" w:author="Nokia" w:date="2021-08-25T14:33:00Z">
              <w:tcPr>
                <w:tcW w:w="1134" w:type="dxa"/>
                <w:gridSpan w:val="2"/>
                <w:vMerge/>
                <w:vAlign w:val="center"/>
              </w:tcPr>
            </w:tcPrChange>
          </w:tcPr>
          <w:p w14:paraId="184078B9" w14:textId="77777777" w:rsidR="004F48DB" w:rsidRPr="00BE5108" w:rsidRDefault="004F48DB" w:rsidP="00B306A9">
            <w:pPr>
              <w:pStyle w:val="TAC"/>
              <w:rPr>
                <w:lang w:eastAsia="zh-CN"/>
              </w:rPr>
            </w:pPr>
          </w:p>
        </w:tc>
        <w:tc>
          <w:tcPr>
            <w:tcW w:w="1134" w:type="dxa"/>
            <w:vMerge w:val="restart"/>
            <w:vAlign w:val="center"/>
            <w:tcPrChange w:id="9684" w:author="Nokia" w:date="2021-08-25T14:33:00Z">
              <w:tcPr>
                <w:tcW w:w="1134" w:type="dxa"/>
                <w:gridSpan w:val="2"/>
                <w:vMerge w:val="restart"/>
                <w:vAlign w:val="center"/>
              </w:tcPr>
            </w:tcPrChange>
          </w:tcPr>
          <w:p w14:paraId="7C6422A7" w14:textId="77777777" w:rsidR="004F48DB" w:rsidRPr="00BE5108" w:rsidRDefault="004F48DB" w:rsidP="00B306A9">
            <w:pPr>
              <w:pStyle w:val="TAC"/>
            </w:pPr>
            <w:moveTo w:id="9685" w:author="Nokia" w:date="2021-08-25T14:32:00Z">
              <w:r w:rsidRPr="00BE5108">
                <w:rPr>
                  <w:rFonts w:cs="Arial"/>
                  <w:lang w:eastAsia="zh-CN"/>
                </w:rPr>
                <w:t>8</w:t>
              </w:r>
            </w:moveTo>
          </w:p>
        </w:tc>
        <w:tc>
          <w:tcPr>
            <w:tcW w:w="1843" w:type="dxa"/>
            <w:vMerge w:val="restart"/>
            <w:shd w:val="clear" w:color="auto" w:fill="auto"/>
            <w:vAlign w:val="center"/>
            <w:tcPrChange w:id="9686" w:author="Nokia" w:date="2021-08-25T14:33:00Z">
              <w:tcPr>
                <w:tcW w:w="1843" w:type="dxa"/>
                <w:gridSpan w:val="2"/>
                <w:vMerge w:val="restart"/>
                <w:shd w:val="clear" w:color="auto" w:fill="auto"/>
                <w:vAlign w:val="center"/>
              </w:tcPr>
            </w:tcPrChange>
          </w:tcPr>
          <w:p w14:paraId="28924B84" w14:textId="77777777" w:rsidR="004F48DB" w:rsidRPr="00BE5108" w:rsidRDefault="004F48DB" w:rsidP="00B306A9">
            <w:pPr>
              <w:pStyle w:val="TAC"/>
            </w:pPr>
            <w:moveTo w:id="9687" w:author="Nokia" w:date="2021-08-25T14:32:00Z">
              <w:r w:rsidRPr="00BE5108">
                <w:rPr>
                  <w:rFonts w:cs="Arial"/>
                </w:rPr>
                <w:t>TDLC300-100 Low</w:t>
              </w:r>
            </w:moveTo>
          </w:p>
        </w:tc>
        <w:tc>
          <w:tcPr>
            <w:tcW w:w="1418" w:type="dxa"/>
            <w:tcPrChange w:id="9688" w:author="Nokia" w:date="2021-08-25T14:33:00Z">
              <w:tcPr>
                <w:tcW w:w="1418" w:type="dxa"/>
                <w:gridSpan w:val="2"/>
              </w:tcPr>
            </w:tcPrChange>
          </w:tcPr>
          <w:p w14:paraId="0F67E18B" w14:textId="77777777" w:rsidR="004F48DB" w:rsidRPr="00BE5108" w:rsidRDefault="004F48DB" w:rsidP="00B306A9">
            <w:pPr>
              <w:pStyle w:val="TAC"/>
              <w:rPr>
                <w:rFonts w:cs="Arial"/>
                <w:lang w:eastAsia="zh-CN"/>
              </w:rPr>
            </w:pPr>
            <w:moveTo w:id="9689" w:author="Nokia" w:date="2021-08-25T14:32:00Z">
              <w:r w:rsidRPr="00BE5108">
                <w:rPr>
                  <w:rFonts w:cs="Arial"/>
                  <w:lang w:eastAsia="zh-CN"/>
                </w:rPr>
                <w:t>No additional DM-RS</w:t>
              </w:r>
            </w:moveTo>
          </w:p>
        </w:tc>
        <w:tc>
          <w:tcPr>
            <w:tcW w:w="1249" w:type="dxa"/>
            <w:gridSpan w:val="2"/>
            <w:vAlign w:val="center"/>
            <w:tcPrChange w:id="9690" w:author="Nokia" w:date="2021-08-25T14:33:00Z">
              <w:tcPr>
                <w:tcW w:w="1701" w:type="dxa"/>
                <w:gridSpan w:val="3"/>
                <w:vAlign w:val="center"/>
              </w:tcPr>
            </w:tcPrChange>
          </w:tcPr>
          <w:p w14:paraId="1F445C21" w14:textId="77777777" w:rsidR="004F48DB" w:rsidRPr="00BE5108" w:rsidDel="00FB5176" w:rsidRDefault="004F48DB" w:rsidP="00B306A9">
            <w:pPr>
              <w:pStyle w:val="TAC"/>
              <w:rPr>
                <w:rFonts w:cs="Arial"/>
                <w:lang w:eastAsia="zh-CN"/>
              </w:rPr>
            </w:pPr>
            <w:moveTo w:id="9691" w:author="Nokia" w:date="2021-08-25T14:32:00Z">
              <w:del w:id="9692" w:author="Nokia" w:date="2021-08-25T14:32:00Z">
                <w:r w:rsidRPr="00BE5108" w:rsidDel="006D4DE1">
                  <w:rPr>
                    <w:rFonts w:cs="Arial"/>
                    <w:lang w:eastAsia="zh-CN"/>
                  </w:rPr>
                  <w:delText>-6.4</w:delText>
                </w:r>
              </w:del>
              <w:r w:rsidRPr="00BE5108">
                <w:rPr>
                  <w:rFonts w:cs="Arial"/>
                  <w:lang w:eastAsia="zh-CN"/>
                </w:rPr>
                <w:t>-6.1</w:t>
              </w:r>
            </w:moveTo>
          </w:p>
        </w:tc>
        <w:tc>
          <w:tcPr>
            <w:tcW w:w="1250" w:type="dxa"/>
            <w:gridSpan w:val="2"/>
            <w:vAlign w:val="center"/>
            <w:tcPrChange w:id="9693" w:author="Nokia" w:date="2021-08-25T14:33:00Z">
              <w:tcPr>
                <w:tcW w:w="798" w:type="dxa"/>
                <w:gridSpan w:val="2"/>
                <w:vAlign w:val="center"/>
              </w:tcPr>
            </w:tcPrChange>
          </w:tcPr>
          <w:p w14:paraId="1C8F0E2B" w14:textId="77777777" w:rsidR="004F48DB" w:rsidRPr="00BE5108" w:rsidDel="00FB5176" w:rsidRDefault="004F48DB" w:rsidP="00B306A9">
            <w:pPr>
              <w:pStyle w:val="TAC"/>
              <w:rPr>
                <w:rFonts w:cs="Arial"/>
                <w:lang w:eastAsia="zh-CN"/>
              </w:rPr>
            </w:pPr>
            <w:moveTo w:id="9694" w:author="Nokia" w:date="2021-08-25T14:32:00Z">
              <w:r w:rsidRPr="00BE5108">
                <w:rPr>
                  <w:rFonts w:cs="Arial"/>
                  <w:lang w:eastAsia="zh-CN"/>
                </w:rPr>
                <w:t>-6.3</w:t>
              </w:r>
            </w:moveTo>
          </w:p>
        </w:tc>
      </w:tr>
      <w:tr w:rsidR="004F48DB" w:rsidRPr="00BE5108" w14:paraId="445DF74A" w14:textId="77777777" w:rsidTr="00B306A9">
        <w:tblPrEx>
          <w:tblW w:w="0" w:type="auto"/>
          <w:jc w:val="center"/>
          <w:tblLayout w:type="fixed"/>
          <w:tblCellMar>
            <w:left w:w="28" w:type="dxa"/>
          </w:tblCellMar>
          <w:tblPrExChange w:id="9695" w:author="Nokia" w:date="2021-08-25T14:33:00Z">
            <w:tblPrEx>
              <w:tblW w:w="0" w:type="auto"/>
              <w:jc w:val="center"/>
              <w:tblLayout w:type="fixed"/>
              <w:tblCellMar>
                <w:left w:w="28" w:type="dxa"/>
              </w:tblCellMar>
            </w:tblPrEx>
          </w:tblPrExChange>
        </w:tblPrEx>
        <w:trPr>
          <w:cantSplit/>
          <w:jc w:val="center"/>
          <w:ins w:id="9696" w:author="Nokia" w:date="2021-08-25T14:32:00Z"/>
          <w:trPrChange w:id="9697" w:author="Nokia" w:date="2021-08-25T14:33:00Z">
            <w:trPr>
              <w:gridAfter w:val="0"/>
              <w:cantSplit/>
              <w:jc w:val="center"/>
            </w:trPr>
          </w:trPrChange>
        </w:trPr>
        <w:tc>
          <w:tcPr>
            <w:tcW w:w="940" w:type="dxa"/>
            <w:vMerge/>
            <w:tcBorders>
              <w:bottom w:val="single" w:sz="4" w:space="0" w:color="auto"/>
            </w:tcBorders>
            <w:shd w:val="clear" w:color="auto" w:fill="auto"/>
            <w:vAlign w:val="center"/>
            <w:tcPrChange w:id="9698" w:author="Nokia" w:date="2021-08-25T14:33:00Z">
              <w:tcPr>
                <w:tcW w:w="940" w:type="dxa"/>
                <w:gridSpan w:val="2"/>
                <w:vMerge/>
                <w:tcBorders>
                  <w:bottom w:val="single" w:sz="4" w:space="0" w:color="auto"/>
                </w:tcBorders>
                <w:shd w:val="clear" w:color="auto" w:fill="auto"/>
                <w:vAlign w:val="center"/>
              </w:tcPr>
            </w:tcPrChange>
          </w:tcPr>
          <w:p w14:paraId="48BCEB1E" w14:textId="77777777" w:rsidR="004F48DB" w:rsidRPr="00BE5108" w:rsidRDefault="004F48DB" w:rsidP="00B306A9">
            <w:pPr>
              <w:pStyle w:val="TAC"/>
            </w:pPr>
          </w:p>
        </w:tc>
        <w:tc>
          <w:tcPr>
            <w:tcW w:w="1134" w:type="dxa"/>
            <w:vMerge/>
            <w:tcBorders>
              <w:bottom w:val="single" w:sz="4" w:space="0" w:color="auto"/>
            </w:tcBorders>
            <w:vAlign w:val="center"/>
            <w:tcPrChange w:id="9699" w:author="Nokia" w:date="2021-08-25T14:33:00Z">
              <w:tcPr>
                <w:tcW w:w="1134" w:type="dxa"/>
                <w:gridSpan w:val="2"/>
                <w:vMerge/>
                <w:tcBorders>
                  <w:bottom w:val="single" w:sz="4" w:space="0" w:color="auto"/>
                </w:tcBorders>
                <w:vAlign w:val="center"/>
              </w:tcPr>
            </w:tcPrChange>
          </w:tcPr>
          <w:p w14:paraId="1294C201" w14:textId="77777777" w:rsidR="004F48DB" w:rsidRPr="00BE5108" w:rsidRDefault="004F48DB" w:rsidP="00B306A9">
            <w:pPr>
              <w:pStyle w:val="TAC"/>
              <w:rPr>
                <w:lang w:eastAsia="zh-CN"/>
              </w:rPr>
            </w:pPr>
          </w:p>
        </w:tc>
        <w:tc>
          <w:tcPr>
            <w:tcW w:w="1134" w:type="dxa"/>
            <w:vMerge/>
            <w:vAlign w:val="center"/>
            <w:tcPrChange w:id="9700" w:author="Nokia" w:date="2021-08-25T14:33:00Z">
              <w:tcPr>
                <w:tcW w:w="1134" w:type="dxa"/>
                <w:gridSpan w:val="2"/>
                <w:vMerge/>
                <w:vAlign w:val="center"/>
              </w:tcPr>
            </w:tcPrChange>
          </w:tcPr>
          <w:p w14:paraId="6FE36D9D" w14:textId="77777777" w:rsidR="004F48DB" w:rsidRPr="00BE5108" w:rsidRDefault="004F48DB" w:rsidP="00B306A9">
            <w:pPr>
              <w:pStyle w:val="TAC"/>
            </w:pPr>
          </w:p>
        </w:tc>
        <w:tc>
          <w:tcPr>
            <w:tcW w:w="1843" w:type="dxa"/>
            <w:vMerge/>
            <w:shd w:val="clear" w:color="auto" w:fill="auto"/>
            <w:vAlign w:val="center"/>
            <w:tcPrChange w:id="9701" w:author="Nokia" w:date="2021-08-25T14:33:00Z">
              <w:tcPr>
                <w:tcW w:w="1843" w:type="dxa"/>
                <w:gridSpan w:val="2"/>
                <w:vMerge/>
                <w:shd w:val="clear" w:color="auto" w:fill="auto"/>
                <w:vAlign w:val="center"/>
              </w:tcPr>
            </w:tcPrChange>
          </w:tcPr>
          <w:p w14:paraId="02F1044B" w14:textId="77777777" w:rsidR="004F48DB" w:rsidRPr="00BE5108" w:rsidRDefault="004F48DB" w:rsidP="00B306A9">
            <w:pPr>
              <w:pStyle w:val="TAC"/>
            </w:pPr>
          </w:p>
        </w:tc>
        <w:tc>
          <w:tcPr>
            <w:tcW w:w="1418" w:type="dxa"/>
            <w:tcPrChange w:id="9702" w:author="Nokia" w:date="2021-08-25T14:33:00Z">
              <w:tcPr>
                <w:tcW w:w="1418" w:type="dxa"/>
                <w:gridSpan w:val="2"/>
              </w:tcPr>
            </w:tcPrChange>
          </w:tcPr>
          <w:p w14:paraId="733E6611" w14:textId="77777777" w:rsidR="004F48DB" w:rsidRPr="00BE5108" w:rsidRDefault="004F48DB" w:rsidP="00B306A9">
            <w:pPr>
              <w:pStyle w:val="TAC"/>
              <w:rPr>
                <w:rFonts w:cs="Arial"/>
                <w:lang w:eastAsia="zh-CN"/>
              </w:rPr>
            </w:pPr>
            <w:moveTo w:id="9703" w:author="Nokia" w:date="2021-08-25T14:32:00Z">
              <w:r w:rsidRPr="00BE5108">
                <w:rPr>
                  <w:rFonts w:cs="Arial"/>
                  <w:lang w:eastAsia="zh-CN"/>
                </w:rPr>
                <w:t>Additional DM-RS</w:t>
              </w:r>
            </w:moveTo>
          </w:p>
        </w:tc>
        <w:tc>
          <w:tcPr>
            <w:tcW w:w="1249" w:type="dxa"/>
            <w:gridSpan w:val="2"/>
            <w:vAlign w:val="center"/>
            <w:tcPrChange w:id="9704" w:author="Nokia" w:date="2021-08-25T14:33:00Z">
              <w:tcPr>
                <w:tcW w:w="1701" w:type="dxa"/>
                <w:gridSpan w:val="3"/>
                <w:vAlign w:val="center"/>
              </w:tcPr>
            </w:tcPrChange>
          </w:tcPr>
          <w:p w14:paraId="3BDE9C8E" w14:textId="77777777" w:rsidR="004F48DB" w:rsidRPr="00BE5108" w:rsidDel="00FB5176" w:rsidRDefault="004F48DB" w:rsidP="00B306A9">
            <w:pPr>
              <w:pStyle w:val="TAC"/>
              <w:rPr>
                <w:rFonts w:cs="Arial"/>
                <w:lang w:eastAsia="zh-CN"/>
              </w:rPr>
            </w:pPr>
            <w:moveTo w:id="9705" w:author="Nokia" w:date="2021-08-25T14:32:00Z">
              <w:del w:id="9706" w:author="Nokia" w:date="2021-08-25T14:32:00Z">
                <w:r w:rsidRPr="00BE5108" w:rsidDel="006D4DE1">
                  <w:rPr>
                    <w:rFonts w:cs="Arial"/>
                    <w:lang w:eastAsia="zh-CN"/>
                  </w:rPr>
                  <w:delText>-7.1</w:delText>
                </w:r>
              </w:del>
              <w:r w:rsidRPr="00BE5108">
                <w:rPr>
                  <w:rFonts w:cs="Arial"/>
                  <w:lang w:eastAsia="zh-CN"/>
                </w:rPr>
                <w:t>-6.9</w:t>
              </w:r>
            </w:moveTo>
          </w:p>
        </w:tc>
        <w:tc>
          <w:tcPr>
            <w:tcW w:w="1250" w:type="dxa"/>
            <w:gridSpan w:val="2"/>
            <w:vAlign w:val="center"/>
            <w:tcPrChange w:id="9707" w:author="Nokia" w:date="2021-08-25T14:33:00Z">
              <w:tcPr>
                <w:tcW w:w="798" w:type="dxa"/>
                <w:gridSpan w:val="2"/>
                <w:vAlign w:val="center"/>
              </w:tcPr>
            </w:tcPrChange>
          </w:tcPr>
          <w:p w14:paraId="6628C016" w14:textId="77777777" w:rsidR="004F48DB" w:rsidRPr="00BE5108" w:rsidDel="00FB5176" w:rsidRDefault="004F48DB" w:rsidP="00B306A9">
            <w:pPr>
              <w:pStyle w:val="TAC"/>
              <w:rPr>
                <w:rFonts w:cs="Arial"/>
                <w:lang w:eastAsia="zh-CN"/>
              </w:rPr>
            </w:pPr>
            <w:moveTo w:id="9708" w:author="Nokia" w:date="2021-08-25T14:32:00Z">
              <w:r w:rsidRPr="00BE5108">
                <w:rPr>
                  <w:rFonts w:cs="Arial"/>
                  <w:lang w:eastAsia="zh-CN"/>
                </w:rPr>
                <w:t>-7.1</w:t>
              </w:r>
            </w:moveTo>
          </w:p>
        </w:tc>
      </w:tr>
      <w:tr w:rsidR="004F48DB" w:rsidRPr="00BE5108" w14:paraId="059E2E47" w14:textId="77777777" w:rsidTr="00B306A9">
        <w:tblPrEx>
          <w:tblW w:w="0" w:type="auto"/>
          <w:jc w:val="center"/>
          <w:tblLayout w:type="fixed"/>
          <w:tblCellMar>
            <w:left w:w="28" w:type="dxa"/>
          </w:tblCellMar>
          <w:tblPrExChange w:id="9709" w:author="Nokia" w:date="2021-08-25T14:33:00Z">
            <w:tblPrEx>
              <w:tblW w:w="0" w:type="auto"/>
              <w:jc w:val="center"/>
              <w:tblLayout w:type="fixed"/>
              <w:tblCellMar>
                <w:left w:w="28" w:type="dxa"/>
              </w:tblCellMar>
            </w:tblPrEx>
          </w:tblPrExChange>
        </w:tblPrEx>
        <w:trPr>
          <w:cantSplit/>
          <w:jc w:val="center"/>
          <w:ins w:id="9710" w:author="Nokia" w:date="2021-08-25T14:32:00Z"/>
          <w:trPrChange w:id="9711" w:author="Nokia" w:date="2021-08-25T14:33:00Z">
            <w:trPr>
              <w:gridAfter w:val="0"/>
              <w:cantSplit/>
              <w:jc w:val="center"/>
            </w:trPr>
          </w:trPrChange>
        </w:trPr>
        <w:tc>
          <w:tcPr>
            <w:tcW w:w="940" w:type="dxa"/>
            <w:vMerge w:val="restart"/>
            <w:tcBorders>
              <w:top w:val="single" w:sz="4" w:space="0" w:color="auto"/>
            </w:tcBorders>
            <w:shd w:val="clear" w:color="auto" w:fill="auto"/>
            <w:vAlign w:val="center"/>
            <w:tcPrChange w:id="9712" w:author="Nokia" w:date="2021-08-25T14:33:00Z">
              <w:tcPr>
                <w:tcW w:w="940" w:type="dxa"/>
                <w:gridSpan w:val="2"/>
                <w:vMerge w:val="restart"/>
                <w:tcBorders>
                  <w:top w:val="single" w:sz="4" w:space="0" w:color="auto"/>
                </w:tcBorders>
                <w:shd w:val="clear" w:color="auto" w:fill="auto"/>
                <w:vAlign w:val="center"/>
              </w:tcPr>
            </w:tcPrChange>
          </w:tcPr>
          <w:p w14:paraId="63E4AFEA" w14:textId="77777777" w:rsidR="004F48DB" w:rsidRPr="00BE5108" w:rsidRDefault="004F48DB" w:rsidP="00B306A9">
            <w:pPr>
              <w:pStyle w:val="TAC"/>
            </w:pPr>
            <w:moveTo w:id="9713" w:author="Nokia" w:date="2021-08-25T14:32:00Z">
              <w:r w:rsidRPr="00BE5108">
                <w:rPr>
                  <w:rFonts w:cs="Arial"/>
                  <w:lang w:eastAsia="zh-CN"/>
                </w:rPr>
                <w:t>2</w:t>
              </w:r>
            </w:moveTo>
          </w:p>
        </w:tc>
        <w:tc>
          <w:tcPr>
            <w:tcW w:w="1134" w:type="dxa"/>
            <w:vMerge w:val="restart"/>
            <w:vAlign w:val="center"/>
            <w:tcPrChange w:id="9714" w:author="Nokia" w:date="2021-08-25T14:33:00Z">
              <w:tcPr>
                <w:tcW w:w="1134" w:type="dxa"/>
                <w:gridSpan w:val="2"/>
                <w:vMerge w:val="restart"/>
                <w:vAlign w:val="center"/>
              </w:tcPr>
            </w:tcPrChange>
          </w:tcPr>
          <w:p w14:paraId="573DA2A3" w14:textId="77777777" w:rsidR="004F48DB" w:rsidRPr="00BE5108" w:rsidRDefault="004F48DB" w:rsidP="00B306A9">
            <w:pPr>
              <w:pStyle w:val="TAC"/>
              <w:rPr>
                <w:lang w:eastAsia="zh-CN"/>
              </w:rPr>
            </w:pPr>
            <w:moveTo w:id="9715" w:author="Nokia" w:date="2021-08-25T14:32:00Z">
              <w:r w:rsidRPr="00BE5108">
                <w:rPr>
                  <w:rFonts w:cs="Arial"/>
                  <w:lang w:eastAsia="zh-CN"/>
                </w:rPr>
                <w:t>2</w:t>
              </w:r>
            </w:moveTo>
          </w:p>
        </w:tc>
        <w:tc>
          <w:tcPr>
            <w:tcW w:w="1134" w:type="dxa"/>
            <w:vAlign w:val="center"/>
            <w:tcPrChange w:id="9716" w:author="Nokia" w:date="2021-08-25T14:33:00Z">
              <w:tcPr>
                <w:tcW w:w="1134" w:type="dxa"/>
                <w:gridSpan w:val="2"/>
                <w:vAlign w:val="center"/>
              </w:tcPr>
            </w:tcPrChange>
          </w:tcPr>
          <w:p w14:paraId="72952001" w14:textId="77777777" w:rsidR="004F48DB" w:rsidRPr="00BE5108" w:rsidRDefault="004F48DB" w:rsidP="00B306A9">
            <w:pPr>
              <w:pStyle w:val="TAC"/>
            </w:pPr>
            <w:moveTo w:id="9717" w:author="Nokia" w:date="2021-08-25T14:32:00Z">
              <w:r w:rsidRPr="00BE5108">
                <w:rPr>
                  <w:rFonts w:cs="Arial"/>
                  <w:lang w:eastAsia="zh-CN"/>
                </w:rPr>
                <w:t>2</w:t>
              </w:r>
            </w:moveTo>
          </w:p>
        </w:tc>
        <w:tc>
          <w:tcPr>
            <w:tcW w:w="1843" w:type="dxa"/>
            <w:vAlign w:val="center"/>
            <w:tcPrChange w:id="9718" w:author="Nokia" w:date="2021-08-25T14:33:00Z">
              <w:tcPr>
                <w:tcW w:w="1843" w:type="dxa"/>
                <w:gridSpan w:val="2"/>
                <w:vAlign w:val="center"/>
              </w:tcPr>
            </w:tcPrChange>
          </w:tcPr>
          <w:p w14:paraId="5DF9A991" w14:textId="77777777" w:rsidR="004F48DB" w:rsidRPr="00BE5108" w:rsidRDefault="004F48DB" w:rsidP="00B306A9">
            <w:pPr>
              <w:pStyle w:val="TAC"/>
            </w:pPr>
            <w:moveTo w:id="9719" w:author="Nokia" w:date="2021-08-25T14:32:00Z">
              <w:r w:rsidRPr="00BE5108">
                <w:rPr>
                  <w:rFonts w:cs="Arial"/>
                </w:rPr>
                <w:t>TDLC300-100 Low</w:t>
              </w:r>
            </w:moveTo>
          </w:p>
        </w:tc>
        <w:tc>
          <w:tcPr>
            <w:tcW w:w="1418" w:type="dxa"/>
            <w:tcPrChange w:id="9720" w:author="Nokia" w:date="2021-08-25T14:33:00Z">
              <w:tcPr>
                <w:tcW w:w="1418" w:type="dxa"/>
                <w:gridSpan w:val="2"/>
              </w:tcPr>
            </w:tcPrChange>
          </w:tcPr>
          <w:p w14:paraId="4DEB0C65" w14:textId="77777777" w:rsidR="004F48DB" w:rsidRPr="00BE5108" w:rsidRDefault="004F48DB" w:rsidP="00B306A9">
            <w:pPr>
              <w:pStyle w:val="TAC"/>
              <w:rPr>
                <w:rFonts w:cs="Arial"/>
                <w:lang w:eastAsia="zh-CN"/>
              </w:rPr>
            </w:pPr>
            <w:moveTo w:id="9721" w:author="Nokia" w:date="2021-08-25T14:32:00Z">
              <w:r w:rsidRPr="00BE5108">
                <w:rPr>
                  <w:rFonts w:cs="Arial"/>
                  <w:lang w:eastAsia="zh-CN"/>
                </w:rPr>
                <w:t>No additional DM-RS</w:t>
              </w:r>
            </w:moveTo>
          </w:p>
        </w:tc>
        <w:tc>
          <w:tcPr>
            <w:tcW w:w="1249" w:type="dxa"/>
            <w:gridSpan w:val="2"/>
            <w:vAlign w:val="center"/>
            <w:tcPrChange w:id="9722" w:author="Nokia" w:date="2021-08-25T14:33:00Z">
              <w:tcPr>
                <w:tcW w:w="1701" w:type="dxa"/>
                <w:gridSpan w:val="3"/>
                <w:vAlign w:val="center"/>
              </w:tcPr>
            </w:tcPrChange>
          </w:tcPr>
          <w:p w14:paraId="4D476E09" w14:textId="77777777" w:rsidR="004F48DB" w:rsidRPr="00BE5108" w:rsidDel="00FB5176" w:rsidRDefault="004F48DB" w:rsidP="00B306A9">
            <w:pPr>
              <w:pStyle w:val="TAC"/>
              <w:rPr>
                <w:rFonts w:cs="Arial"/>
                <w:lang w:eastAsia="zh-CN"/>
              </w:rPr>
            </w:pPr>
            <w:moveTo w:id="9723" w:author="Nokia" w:date="2021-08-25T14:32:00Z">
              <w:del w:id="9724" w:author="Nokia" w:date="2021-08-25T14:32:00Z">
                <w:r w:rsidRPr="00BE5108" w:rsidDel="006D4DE1">
                  <w:rPr>
                    <w:rFonts w:cs="Arial"/>
                    <w:lang w:eastAsia="zh-CN"/>
                  </w:rPr>
                  <w:delText>2.0</w:delText>
                </w:r>
              </w:del>
              <w:r w:rsidRPr="00BE5108">
                <w:rPr>
                  <w:rFonts w:cs="Arial"/>
                  <w:lang w:eastAsia="zh-CN"/>
                </w:rPr>
                <w:t>2.8</w:t>
              </w:r>
            </w:moveTo>
          </w:p>
        </w:tc>
        <w:tc>
          <w:tcPr>
            <w:tcW w:w="1250" w:type="dxa"/>
            <w:gridSpan w:val="2"/>
            <w:vAlign w:val="center"/>
            <w:tcPrChange w:id="9725" w:author="Nokia" w:date="2021-08-25T14:33:00Z">
              <w:tcPr>
                <w:tcW w:w="798" w:type="dxa"/>
                <w:gridSpan w:val="2"/>
                <w:vAlign w:val="center"/>
              </w:tcPr>
            </w:tcPrChange>
          </w:tcPr>
          <w:p w14:paraId="485525F6" w14:textId="77777777" w:rsidR="004F48DB" w:rsidRPr="00BE5108" w:rsidDel="00FB5176" w:rsidRDefault="004F48DB" w:rsidP="00B306A9">
            <w:pPr>
              <w:pStyle w:val="TAC"/>
              <w:rPr>
                <w:rFonts w:cs="Arial"/>
                <w:lang w:eastAsia="zh-CN"/>
              </w:rPr>
            </w:pPr>
            <w:moveTo w:id="9726" w:author="Nokia" w:date="2021-08-25T14:32:00Z">
              <w:r w:rsidRPr="00BE5108">
                <w:rPr>
                  <w:rFonts w:cs="Arial"/>
                  <w:lang w:eastAsia="zh-CN"/>
                </w:rPr>
                <w:t>2.6</w:t>
              </w:r>
            </w:moveTo>
          </w:p>
        </w:tc>
      </w:tr>
      <w:tr w:rsidR="004F48DB" w:rsidRPr="00BE5108" w14:paraId="09E152C1" w14:textId="77777777" w:rsidTr="00B306A9">
        <w:tblPrEx>
          <w:tblW w:w="0" w:type="auto"/>
          <w:jc w:val="center"/>
          <w:tblLayout w:type="fixed"/>
          <w:tblCellMar>
            <w:left w:w="28" w:type="dxa"/>
          </w:tblCellMar>
          <w:tblPrExChange w:id="9727" w:author="Nokia" w:date="2021-08-25T14:33:00Z">
            <w:tblPrEx>
              <w:tblW w:w="0" w:type="auto"/>
              <w:jc w:val="center"/>
              <w:tblLayout w:type="fixed"/>
              <w:tblCellMar>
                <w:left w:w="28" w:type="dxa"/>
              </w:tblCellMar>
            </w:tblPrEx>
          </w:tblPrExChange>
        </w:tblPrEx>
        <w:trPr>
          <w:cantSplit/>
          <w:jc w:val="center"/>
          <w:ins w:id="9728" w:author="Nokia" w:date="2021-08-25T14:32:00Z"/>
          <w:trPrChange w:id="9729" w:author="Nokia" w:date="2021-08-25T14:33:00Z">
            <w:trPr>
              <w:gridAfter w:val="0"/>
              <w:cantSplit/>
              <w:jc w:val="center"/>
            </w:trPr>
          </w:trPrChange>
        </w:trPr>
        <w:tc>
          <w:tcPr>
            <w:tcW w:w="940" w:type="dxa"/>
            <w:vMerge/>
            <w:shd w:val="clear" w:color="auto" w:fill="auto"/>
            <w:vAlign w:val="center"/>
            <w:tcPrChange w:id="9730" w:author="Nokia" w:date="2021-08-25T14:33:00Z">
              <w:tcPr>
                <w:tcW w:w="940" w:type="dxa"/>
                <w:gridSpan w:val="2"/>
                <w:vMerge/>
                <w:shd w:val="clear" w:color="auto" w:fill="auto"/>
                <w:vAlign w:val="center"/>
              </w:tcPr>
            </w:tcPrChange>
          </w:tcPr>
          <w:p w14:paraId="20622074" w14:textId="77777777" w:rsidR="004F48DB" w:rsidRPr="00BE5108" w:rsidRDefault="004F48DB" w:rsidP="00B306A9">
            <w:pPr>
              <w:pStyle w:val="TAC"/>
            </w:pPr>
          </w:p>
        </w:tc>
        <w:tc>
          <w:tcPr>
            <w:tcW w:w="1134" w:type="dxa"/>
            <w:vMerge/>
            <w:vAlign w:val="center"/>
            <w:tcPrChange w:id="9731" w:author="Nokia" w:date="2021-08-25T14:33:00Z">
              <w:tcPr>
                <w:tcW w:w="1134" w:type="dxa"/>
                <w:gridSpan w:val="2"/>
                <w:vMerge/>
                <w:vAlign w:val="center"/>
              </w:tcPr>
            </w:tcPrChange>
          </w:tcPr>
          <w:p w14:paraId="6F83C0A1" w14:textId="77777777" w:rsidR="004F48DB" w:rsidRPr="00BE5108" w:rsidRDefault="004F48DB" w:rsidP="00B306A9">
            <w:pPr>
              <w:pStyle w:val="TAC"/>
              <w:rPr>
                <w:lang w:eastAsia="zh-CN"/>
              </w:rPr>
            </w:pPr>
          </w:p>
        </w:tc>
        <w:tc>
          <w:tcPr>
            <w:tcW w:w="1134" w:type="dxa"/>
            <w:vAlign w:val="center"/>
            <w:tcPrChange w:id="9732" w:author="Nokia" w:date="2021-08-25T14:33:00Z">
              <w:tcPr>
                <w:tcW w:w="1134" w:type="dxa"/>
                <w:gridSpan w:val="2"/>
                <w:vAlign w:val="center"/>
              </w:tcPr>
            </w:tcPrChange>
          </w:tcPr>
          <w:p w14:paraId="2C81CD10" w14:textId="77777777" w:rsidR="004F48DB" w:rsidRPr="00BE5108" w:rsidRDefault="004F48DB" w:rsidP="00B306A9">
            <w:pPr>
              <w:pStyle w:val="TAC"/>
            </w:pPr>
            <w:moveTo w:id="9733" w:author="Nokia" w:date="2021-08-25T14:32:00Z">
              <w:r w:rsidRPr="00BE5108">
                <w:rPr>
                  <w:rFonts w:cs="Arial"/>
                  <w:lang w:eastAsia="zh-CN"/>
                </w:rPr>
                <w:t>4</w:t>
              </w:r>
            </w:moveTo>
          </w:p>
        </w:tc>
        <w:tc>
          <w:tcPr>
            <w:tcW w:w="1843" w:type="dxa"/>
            <w:vAlign w:val="center"/>
            <w:tcPrChange w:id="9734" w:author="Nokia" w:date="2021-08-25T14:33:00Z">
              <w:tcPr>
                <w:tcW w:w="1843" w:type="dxa"/>
                <w:gridSpan w:val="2"/>
                <w:vAlign w:val="center"/>
              </w:tcPr>
            </w:tcPrChange>
          </w:tcPr>
          <w:p w14:paraId="0AA499EF" w14:textId="77777777" w:rsidR="004F48DB" w:rsidRPr="00BE5108" w:rsidRDefault="004F48DB" w:rsidP="00B306A9">
            <w:pPr>
              <w:pStyle w:val="TAC"/>
            </w:pPr>
            <w:moveTo w:id="9735" w:author="Nokia" w:date="2021-08-25T14:32:00Z">
              <w:r w:rsidRPr="00BE5108">
                <w:rPr>
                  <w:rFonts w:cs="Arial"/>
                </w:rPr>
                <w:t>TDLC300-100 Low</w:t>
              </w:r>
            </w:moveTo>
          </w:p>
        </w:tc>
        <w:tc>
          <w:tcPr>
            <w:tcW w:w="1418" w:type="dxa"/>
            <w:tcPrChange w:id="9736" w:author="Nokia" w:date="2021-08-25T14:33:00Z">
              <w:tcPr>
                <w:tcW w:w="1418" w:type="dxa"/>
                <w:gridSpan w:val="2"/>
              </w:tcPr>
            </w:tcPrChange>
          </w:tcPr>
          <w:p w14:paraId="67B2255C" w14:textId="77777777" w:rsidR="004F48DB" w:rsidRPr="00BE5108" w:rsidRDefault="004F48DB" w:rsidP="00B306A9">
            <w:pPr>
              <w:pStyle w:val="TAC"/>
              <w:rPr>
                <w:rFonts w:cs="Arial"/>
                <w:lang w:eastAsia="zh-CN"/>
              </w:rPr>
            </w:pPr>
            <w:moveTo w:id="9737" w:author="Nokia" w:date="2021-08-25T14:32:00Z">
              <w:r w:rsidRPr="00BE5108">
                <w:rPr>
                  <w:rFonts w:cs="Arial"/>
                  <w:lang w:eastAsia="zh-CN"/>
                </w:rPr>
                <w:t>No additional DM-RS</w:t>
              </w:r>
            </w:moveTo>
          </w:p>
        </w:tc>
        <w:tc>
          <w:tcPr>
            <w:tcW w:w="1249" w:type="dxa"/>
            <w:gridSpan w:val="2"/>
            <w:vAlign w:val="center"/>
            <w:tcPrChange w:id="9738" w:author="Nokia" w:date="2021-08-25T14:33:00Z">
              <w:tcPr>
                <w:tcW w:w="1701" w:type="dxa"/>
                <w:gridSpan w:val="3"/>
                <w:vAlign w:val="center"/>
              </w:tcPr>
            </w:tcPrChange>
          </w:tcPr>
          <w:p w14:paraId="38503BD3" w14:textId="77777777" w:rsidR="004F48DB" w:rsidRPr="00BE5108" w:rsidRDefault="004F48DB" w:rsidP="00B306A9">
            <w:pPr>
              <w:pStyle w:val="TAC"/>
              <w:rPr>
                <w:rFonts w:cs="Arial"/>
                <w:lang w:eastAsia="zh-CN"/>
              </w:rPr>
            </w:pPr>
            <w:moveTo w:id="9739" w:author="Nokia" w:date="2021-08-25T14:32:00Z">
              <w:del w:id="9740" w:author="Nokia" w:date="2021-08-25T14:32:00Z">
                <w:r w:rsidRPr="00BE5108" w:rsidDel="006D4DE1">
                  <w:rPr>
                    <w:rFonts w:cs="Arial"/>
                    <w:lang w:eastAsia="zh-CN"/>
                  </w:rPr>
                  <w:delText>-2.5</w:delText>
                </w:r>
              </w:del>
              <w:r w:rsidRPr="00BE5108">
                <w:rPr>
                  <w:rFonts w:cs="Arial"/>
                  <w:lang w:eastAsia="zh-CN"/>
                </w:rPr>
                <w:t>-1.9</w:t>
              </w:r>
            </w:moveTo>
          </w:p>
        </w:tc>
        <w:tc>
          <w:tcPr>
            <w:tcW w:w="1250" w:type="dxa"/>
            <w:gridSpan w:val="2"/>
            <w:vAlign w:val="center"/>
            <w:tcPrChange w:id="9741" w:author="Nokia" w:date="2021-08-25T14:33:00Z">
              <w:tcPr>
                <w:tcW w:w="798" w:type="dxa"/>
                <w:gridSpan w:val="2"/>
                <w:vAlign w:val="center"/>
              </w:tcPr>
            </w:tcPrChange>
          </w:tcPr>
          <w:p w14:paraId="7913DBB9" w14:textId="77777777" w:rsidR="004F48DB" w:rsidRPr="00BE5108" w:rsidRDefault="004F48DB" w:rsidP="00B306A9">
            <w:pPr>
              <w:pStyle w:val="TAC"/>
              <w:rPr>
                <w:rFonts w:cs="Arial"/>
                <w:lang w:eastAsia="zh-CN"/>
              </w:rPr>
            </w:pPr>
            <w:moveTo w:id="9742" w:author="Nokia" w:date="2021-08-25T14:32:00Z">
              <w:r w:rsidRPr="00BE5108">
                <w:rPr>
                  <w:rFonts w:cs="Arial"/>
                  <w:lang w:eastAsia="zh-CN"/>
                </w:rPr>
                <w:t>-1.9</w:t>
              </w:r>
            </w:moveTo>
          </w:p>
        </w:tc>
      </w:tr>
      <w:tr w:rsidR="004F48DB" w:rsidRPr="00BE5108" w14:paraId="11174ADB" w14:textId="77777777" w:rsidTr="00B306A9">
        <w:tblPrEx>
          <w:tblW w:w="0" w:type="auto"/>
          <w:jc w:val="center"/>
          <w:tblLayout w:type="fixed"/>
          <w:tblCellMar>
            <w:left w:w="28" w:type="dxa"/>
          </w:tblCellMar>
          <w:tblPrExChange w:id="9743" w:author="Nokia" w:date="2021-08-25T14:33:00Z">
            <w:tblPrEx>
              <w:tblW w:w="0" w:type="auto"/>
              <w:jc w:val="center"/>
              <w:tblLayout w:type="fixed"/>
              <w:tblCellMar>
                <w:left w:w="28" w:type="dxa"/>
              </w:tblCellMar>
            </w:tblPrEx>
          </w:tblPrExChange>
        </w:tblPrEx>
        <w:trPr>
          <w:cantSplit/>
          <w:jc w:val="center"/>
          <w:ins w:id="9744" w:author="Nokia" w:date="2021-08-25T14:32:00Z"/>
          <w:trPrChange w:id="9745" w:author="Nokia" w:date="2021-08-25T14:33:00Z">
            <w:trPr>
              <w:gridAfter w:val="0"/>
              <w:cantSplit/>
              <w:jc w:val="center"/>
            </w:trPr>
          </w:trPrChange>
        </w:trPr>
        <w:tc>
          <w:tcPr>
            <w:tcW w:w="940" w:type="dxa"/>
            <w:vMerge/>
            <w:shd w:val="clear" w:color="auto" w:fill="auto"/>
            <w:vAlign w:val="center"/>
            <w:tcPrChange w:id="9746" w:author="Nokia" w:date="2021-08-25T14:33:00Z">
              <w:tcPr>
                <w:tcW w:w="940" w:type="dxa"/>
                <w:gridSpan w:val="2"/>
                <w:vMerge/>
                <w:shd w:val="clear" w:color="auto" w:fill="auto"/>
                <w:vAlign w:val="center"/>
              </w:tcPr>
            </w:tcPrChange>
          </w:tcPr>
          <w:p w14:paraId="2430640C" w14:textId="77777777" w:rsidR="004F48DB" w:rsidRPr="00BE5108" w:rsidRDefault="004F48DB" w:rsidP="00B306A9">
            <w:pPr>
              <w:pStyle w:val="TAC"/>
            </w:pPr>
          </w:p>
        </w:tc>
        <w:tc>
          <w:tcPr>
            <w:tcW w:w="1134" w:type="dxa"/>
            <w:vMerge/>
            <w:vAlign w:val="center"/>
            <w:tcPrChange w:id="9747" w:author="Nokia" w:date="2021-08-25T14:33:00Z">
              <w:tcPr>
                <w:tcW w:w="1134" w:type="dxa"/>
                <w:gridSpan w:val="2"/>
                <w:vMerge/>
                <w:vAlign w:val="center"/>
              </w:tcPr>
            </w:tcPrChange>
          </w:tcPr>
          <w:p w14:paraId="6F7AE118" w14:textId="77777777" w:rsidR="004F48DB" w:rsidRPr="00BE5108" w:rsidRDefault="004F48DB" w:rsidP="00B306A9">
            <w:pPr>
              <w:pStyle w:val="TAC"/>
              <w:rPr>
                <w:lang w:eastAsia="zh-CN"/>
              </w:rPr>
            </w:pPr>
          </w:p>
        </w:tc>
        <w:tc>
          <w:tcPr>
            <w:tcW w:w="1134" w:type="dxa"/>
            <w:vAlign w:val="center"/>
            <w:tcPrChange w:id="9748" w:author="Nokia" w:date="2021-08-25T14:33:00Z">
              <w:tcPr>
                <w:tcW w:w="1134" w:type="dxa"/>
                <w:gridSpan w:val="2"/>
                <w:vAlign w:val="center"/>
              </w:tcPr>
            </w:tcPrChange>
          </w:tcPr>
          <w:p w14:paraId="581A5386" w14:textId="77777777" w:rsidR="004F48DB" w:rsidRPr="00BE5108" w:rsidRDefault="004F48DB" w:rsidP="00B306A9">
            <w:pPr>
              <w:pStyle w:val="TAC"/>
            </w:pPr>
            <w:moveTo w:id="9749" w:author="Nokia" w:date="2021-08-25T14:32:00Z">
              <w:r w:rsidRPr="00BE5108">
                <w:rPr>
                  <w:rFonts w:cs="Arial"/>
                  <w:lang w:eastAsia="zh-CN"/>
                </w:rPr>
                <w:t>8</w:t>
              </w:r>
            </w:moveTo>
          </w:p>
        </w:tc>
        <w:tc>
          <w:tcPr>
            <w:tcW w:w="1843" w:type="dxa"/>
            <w:vAlign w:val="center"/>
            <w:tcPrChange w:id="9750" w:author="Nokia" w:date="2021-08-25T14:33:00Z">
              <w:tcPr>
                <w:tcW w:w="1843" w:type="dxa"/>
                <w:gridSpan w:val="2"/>
                <w:vAlign w:val="center"/>
              </w:tcPr>
            </w:tcPrChange>
          </w:tcPr>
          <w:p w14:paraId="050314A0" w14:textId="77777777" w:rsidR="004F48DB" w:rsidRPr="00BE5108" w:rsidRDefault="004F48DB" w:rsidP="00B306A9">
            <w:pPr>
              <w:pStyle w:val="TAC"/>
            </w:pPr>
            <w:moveTo w:id="9751" w:author="Nokia" w:date="2021-08-25T14:32:00Z">
              <w:r w:rsidRPr="00BE5108">
                <w:rPr>
                  <w:rFonts w:cs="Arial"/>
                </w:rPr>
                <w:t>TDLC300-100 Low</w:t>
              </w:r>
            </w:moveTo>
          </w:p>
        </w:tc>
        <w:tc>
          <w:tcPr>
            <w:tcW w:w="1418" w:type="dxa"/>
            <w:tcPrChange w:id="9752" w:author="Nokia" w:date="2021-08-25T14:33:00Z">
              <w:tcPr>
                <w:tcW w:w="1418" w:type="dxa"/>
                <w:gridSpan w:val="2"/>
              </w:tcPr>
            </w:tcPrChange>
          </w:tcPr>
          <w:p w14:paraId="623AE28A" w14:textId="77777777" w:rsidR="004F48DB" w:rsidRPr="00BE5108" w:rsidRDefault="004F48DB" w:rsidP="00B306A9">
            <w:pPr>
              <w:pStyle w:val="TAC"/>
              <w:rPr>
                <w:rFonts w:cs="Arial"/>
                <w:lang w:eastAsia="zh-CN"/>
              </w:rPr>
            </w:pPr>
            <w:moveTo w:id="9753" w:author="Nokia" w:date="2021-08-25T14:32:00Z">
              <w:r w:rsidRPr="00BE5108">
                <w:rPr>
                  <w:rFonts w:cs="Arial"/>
                  <w:lang w:eastAsia="zh-CN"/>
                </w:rPr>
                <w:t>No additional DM-RS</w:t>
              </w:r>
            </w:moveTo>
          </w:p>
        </w:tc>
        <w:tc>
          <w:tcPr>
            <w:tcW w:w="1249" w:type="dxa"/>
            <w:gridSpan w:val="2"/>
            <w:vAlign w:val="center"/>
            <w:tcPrChange w:id="9754" w:author="Nokia" w:date="2021-08-25T14:33:00Z">
              <w:tcPr>
                <w:tcW w:w="1701" w:type="dxa"/>
                <w:gridSpan w:val="3"/>
                <w:vAlign w:val="center"/>
              </w:tcPr>
            </w:tcPrChange>
          </w:tcPr>
          <w:p w14:paraId="0811AC9E" w14:textId="77777777" w:rsidR="004F48DB" w:rsidRPr="00BE5108" w:rsidRDefault="004F48DB" w:rsidP="00B306A9">
            <w:pPr>
              <w:pStyle w:val="TAC"/>
              <w:rPr>
                <w:rFonts w:cs="Arial"/>
                <w:lang w:eastAsia="zh-CN"/>
              </w:rPr>
            </w:pPr>
            <w:moveTo w:id="9755" w:author="Nokia" w:date="2021-08-25T14:32:00Z">
              <w:del w:id="9756" w:author="Nokia" w:date="2021-08-25T14:32:00Z">
                <w:r w:rsidRPr="00BE5108" w:rsidDel="006D4DE1">
                  <w:rPr>
                    <w:rFonts w:cs="Arial"/>
                    <w:lang w:eastAsia="zh-CN"/>
                  </w:rPr>
                  <w:delText>-5.9</w:delText>
                </w:r>
              </w:del>
              <w:r w:rsidRPr="00BE5108">
                <w:rPr>
                  <w:rFonts w:cs="Arial"/>
                  <w:lang w:eastAsia="zh-CN"/>
                </w:rPr>
                <w:t>-5.4</w:t>
              </w:r>
            </w:moveTo>
          </w:p>
        </w:tc>
        <w:tc>
          <w:tcPr>
            <w:tcW w:w="1250" w:type="dxa"/>
            <w:gridSpan w:val="2"/>
            <w:vAlign w:val="center"/>
            <w:tcPrChange w:id="9757" w:author="Nokia" w:date="2021-08-25T14:33:00Z">
              <w:tcPr>
                <w:tcW w:w="798" w:type="dxa"/>
                <w:gridSpan w:val="2"/>
                <w:vAlign w:val="center"/>
              </w:tcPr>
            </w:tcPrChange>
          </w:tcPr>
          <w:p w14:paraId="2917CCC4" w14:textId="77777777" w:rsidR="004F48DB" w:rsidRPr="00BE5108" w:rsidRDefault="004F48DB" w:rsidP="00B306A9">
            <w:pPr>
              <w:pStyle w:val="TAC"/>
              <w:rPr>
                <w:rFonts w:cs="Arial"/>
                <w:lang w:eastAsia="zh-CN"/>
              </w:rPr>
            </w:pPr>
            <w:moveTo w:id="9758" w:author="Nokia" w:date="2021-08-25T14:32:00Z">
              <w:r w:rsidRPr="00BE5108">
                <w:rPr>
                  <w:rFonts w:cs="Arial"/>
                  <w:lang w:eastAsia="zh-CN"/>
                </w:rPr>
                <w:t>-5.6</w:t>
              </w:r>
            </w:moveTo>
          </w:p>
        </w:tc>
      </w:tr>
      <w:moveToRangeEnd w:id="9593"/>
    </w:tbl>
    <w:p w14:paraId="459F6A42" w14:textId="77777777" w:rsidR="004F48DB" w:rsidRPr="00BE5108" w:rsidRDefault="004F48DB" w:rsidP="004F48DB"/>
    <w:p w14:paraId="0FBC3062" w14:textId="77777777" w:rsidR="004F48DB" w:rsidRPr="00BE5108" w:rsidRDefault="004F48DB" w:rsidP="004F48DB">
      <w:pPr>
        <w:pStyle w:val="TH"/>
      </w:pPr>
      <w:r w:rsidRPr="00BE5108">
        <w:lastRenderedPageBreak/>
        <w:t>Table 8.1.3.</w:t>
      </w:r>
      <w:r w:rsidRPr="00BE5108">
        <w:rPr>
          <w:lang w:eastAsia="zh-CN"/>
        </w:rPr>
        <w:t>4</w:t>
      </w:r>
      <w:r w:rsidRPr="00BE5108">
        <w:t>.5-2: Required SNR for PUCCH format 3 with 30 kHz SCS</w:t>
      </w:r>
    </w:p>
    <w:tbl>
      <w:tblPr>
        <w:tblStyle w:val="af2"/>
        <w:tblW w:w="8968" w:type="dxa"/>
        <w:jc w:val="center"/>
        <w:tblLayout w:type="fixed"/>
        <w:tblCellMar>
          <w:left w:w="28" w:type="dxa"/>
        </w:tblCellMar>
        <w:tblLook w:val="04A0" w:firstRow="1" w:lastRow="0" w:firstColumn="1" w:lastColumn="0" w:noHBand="0" w:noVBand="1"/>
      </w:tblPr>
      <w:tblGrid>
        <w:gridCol w:w="940"/>
        <w:gridCol w:w="1134"/>
        <w:gridCol w:w="1134"/>
        <w:gridCol w:w="1560"/>
        <w:gridCol w:w="1417"/>
        <w:gridCol w:w="709"/>
        <w:gridCol w:w="709"/>
        <w:gridCol w:w="708"/>
        <w:gridCol w:w="657"/>
      </w:tblGrid>
      <w:tr w:rsidR="004F48DB" w:rsidRPr="00BE5108" w14:paraId="253C2C49" w14:textId="77777777" w:rsidTr="00B306A9">
        <w:trPr>
          <w:cantSplit/>
          <w:jc w:val="center"/>
        </w:trPr>
        <w:tc>
          <w:tcPr>
            <w:tcW w:w="940" w:type="dxa"/>
            <w:tcBorders>
              <w:bottom w:val="nil"/>
            </w:tcBorders>
            <w:shd w:val="clear" w:color="auto" w:fill="auto"/>
          </w:tcPr>
          <w:p w14:paraId="4198E13D" w14:textId="77777777" w:rsidR="004F48DB" w:rsidRPr="00BE5108" w:rsidRDefault="004F48DB" w:rsidP="00B306A9">
            <w:pPr>
              <w:pStyle w:val="TAH"/>
            </w:pPr>
            <w:r w:rsidRPr="00BE5108">
              <w:rPr>
                <w:rFonts w:cs="Arial"/>
              </w:rPr>
              <w:t>Test Number</w:t>
            </w:r>
          </w:p>
        </w:tc>
        <w:tc>
          <w:tcPr>
            <w:tcW w:w="1134" w:type="dxa"/>
            <w:tcBorders>
              <w:bottom w:val="nil"/>
            </w:tcBorders>
          </w:tcPr>
          <w:p w14:paraId="2105BF7F" w14:textId="77777777" w:rsidR="004F48DB" w:rsidRPr="00BE5108" w:rsidRDefault="004F48DB" w:rsidP="00B306A9">
            <w:pPr>
              <w:pStyle w:val="TAH"/>
              <w:rPr>
                <w:rFonts w:cs="Arial"/>
                <w:lang w:eastAsia="zh-CN"/>
              </w:rPr>
            </w:pPr>
            <w:r w:rsidRPr="00BE5108">
              <w:rPr>
                <w:rFonts w:cs="Arial"/>
              </w:rPr>
              <w:t xml:space="preserve">Number of </w:t>
            </w:r>
            <w:r w:rsidRPr="00BE5108">
              <w:rPr>
                <w:rFonts w:cs="Arial"/>
                <w:lang w:eastAsia="zh-CN"/>
              </w:rPr>
              <w:t>T</w:t>
            </w:r>
            <w:r w:rsidRPr="00BE5108">
              <w:rPr>
                <w:rFonts w:cs="Arial"/>
              </w:rPr>
              <w:t xml:space="preserve">X </w:t>
            </w:r>
          </w:p>
        </w:tc>
        <w:tc>
          <w:tcPr>
            <w:tcW w:w="1134" w:type="dxa"/>
            <w:tcBorders>
              <w:bottom w:val="nil"/>
            </w:tcBorders>
            <w:shd w:val="clear" w:color="auto" w:fill="auto"/>
          </w:tcPr>
          <w:p w14:paraId="749038E9" w14:textId="77777777" w:rsidR="004F48DB" w:rsidRPr="00BE5108" w:rsidRDefault="004F48DB" w:rsidP="00B306A9">
            <w:pPr>
              <w:pStyle w:val="TAH"/>
            </w:pPr>
            <w:r w:rsidRPr="00BE5108">
              <w:rPr>
                <w:rFonts w:cs="Arial"/>
                <w:lang w:eastAsia="zh-CN"/>
              </w:rPr>
              <w:t xml:space="preserve">Number of RX </w:t>
            </w:r>
          </w:p>
        </w:tc>
        <w:tc>
          <w:tcPr>
            <w:tcW w:w="1560" w:type="dxa"/>
            <w:tcBorders>
              <w:bottom w:val="nil"/>
            </w:tcBorders>
          </w:tcPr>
          <w:p w14:paraId="5BE43150" w14:textId="77777777" w:rsidR="004F48DB" w:rsidRPr="00BE5108" w:rsidRDefault="004F48DB" w:rsidP="00B306A9">
            <w:pPr>
              <w:pStyle w:val="TAH"/>
            </w:pPr>
            <w:r w:rsidRPr="00BE5108">
              <w:t xml:space="preserve">Propagation conditions </w:t>
            </w:r>
          </w:p>
        </w:tc>
        <w:tc>
          <w:tcPr>
            <w:tcW w:w="1417" w:type="dxa"/>
            <w:tcBorders>
              <w:bottom w:val="nil"/>
            </w:tcBorders>
            <w:shd w:val="clear" w:color="auto" w:fill="auto"/>
          </w:tcPr>
          <w:p w14:paraId="5C44AED7" w14:textId="77777777" w:rsidR="004F48DB" w:rsidRPr="00BE5108" w:rsidRDefault="004F48DB" w:rsidP="00B306A9">
            <w:pPr>
              <w:pStyle w:val="TAH"/>
            </w:pPr>
            <w:r w:rsidRPr="00BE5108">
              <w:rPr>
                <w:rFonts w:cs="Arial"/>
                <w:lang w:eastAsia="zh-CN"/>
              </w:rPr>
              <w:t xml:space="preserve">Additional DM-RS </w:t>
            </w:r>
          </w:p>
        </w:tc>
        <w:tc>
          <w:tcPr>
            <w:tcW w:w="2783" w:type="dxa"/>
            <w:gridSpan w:val="4"/>
          </w:tcPr>
          <w:p w14:paraId="51F453B5" w14:textId="77777777" w:rsidR="004F48DB" w:rsidRPr="00BE5108" w:rsidRDefault="004F48DB" w:rsidP="00B306A9">
            <w:pPr>
              <w:pStyle w:val="TAH"/>
            </w:pPr>
            <w:r w:rsidRPr="00BE5108">
              <w:rPr>
                <w:rFonts w:cs="Arial"/>
              </w:rPr>
              <w:t>Channel bandwidth / SNR (dB)</w:t>
            </w:r>
          </w:p>
        </w:tc>
      </w:tr>
      <w:tr w:rsidR="004F48DB" w:rsidRPr="00BE5108" w14:paraId="1AC72E24" w14:textId="77777777" w:rsidTr="00B306A9">
        <w:trPr>
          <w:cantSplit/>
          <w:jc w:val="center"/>
        </w:trPr>
        <w:tc>
          <w:tcPr>
            <w:tcW w:w="940" w:type="dxa"/>
            <w:tcBorders>
              <w:top w:val="nil"/>
              <w:bottom w:val="single" w:sz="4" w:space="0" w:color="auto"/>
            </w:tcBorders>
            <w:shd w:val="clear" w:color="auto" w:fill="auto"/>
          </w:tcPr>
          <w:p w14:paraId="107BA4B8" w14:textId="77777777" w:rsidR="004F48DB" w:rsidRPr="00BE5108" w:rsidRDefault="004F48DB" w:rsidP="00B306A9">
            <w:pPr>
              <w:pStyle w:val="TAH"/>
            </w:pPr>
          </w:p>
        </w:tc>
        <w:tc>
          <w:tcPr>
            <w:tcW w:w="1134" w:type="dxa"/>
            <w:tcBorders>
              <w:top w:val="nil"/>
              <w:bottom w:val="single" w:sz="4" w:space="0" w:color="auto"/>
            </w:tcBorders>
          </w:tcPr>
          <w:p w14:paraId="726AE329" w14:textId="77777777" w:rsidR="004F48DB" w:rsidRPr="00BE5108" w:rsidRDefault="004F48DB" w:rsidP="00B306A9">
            <w:pPr>
              <w:pStyle w:val="TAH"/>
              <w:rPr>
                <w:rFonts w:cs="Arial"/>
                <w:lang w:eastAsia="zh-CN"/>
              </w:rPr>
            </w:pPr>
            <w:r w:rsidRPr="00BE5108">
              <w:rPr>
                <w:rFonts w:cs="Arial"/>
              </w:rPr>
              <w:t>antennas</w:t>
            </w:r>
          </w:p>
        </w:tc>
        <w:tc>
          <w:tcPr>
            <w:tcW w:w="1134" w:type="dxa"/>
            <w:tcBorders>
              <w:top w:val="nil"/>
              <w:bottom w:val="single" w:sz="4" w:space="0" w:color="auto"/>
            </w:tcBorders>
            <w:shd w:val="clear" w:color="auto" w:fill="auto"/>
          </w:tcPr>
          <w:p w14:paraId="09997E34" w14:textId="77777777" w:rsidR="004F48DB" w:rsidRPr="00BE5108" w:rsidRDefault="004F48DB" w:rsidP="00B306A9">
            <w:pPr>
              <w:pStyle w:val="TAH"/>
            </w:pPr>
            <w:r w:rsidRPr="00BE5108">
              <w:rPr>
                <w:rFonts w:cs="Arial"/>
                <w:lang w:eastAsia="zh-CN"/>
              </w:rPr>
              <w:t>antennas</w:t>
            </w:r>
          </w:p>
        </w:tc>
        <w:tc>
          <w:tcPr>
            <w:tcW w:w="1560" w:type="dxa"/>
            <w:tcBorders>
              <w:top w:val="nil"/>
              <w:bottom w:val="single" w:sz="4" w:space="0" w:color="auto"/>
            </w:tcBorders>
          </w:tcPr>
          <w:p w14:paraId="608B505A" w14:textId="77777777" w:rsidR="004F48DB" w:rsidRPr="00BE5108" w:rsidRDefault="004F48DB" w:rsidP="00B306A9">
            <w:pPr>
              <w:pStyle w:val="TAH"/>
            </w:pPr>
            <w:r w:rsidRPr="00BE5108">
              <w:t xml:space="preserve">and correlation matrix </w:t>
            </w:r>
            <w:r w:rsidRPr="00BE5108">
              <w:br/>
              <w:t>(annex F)</w:t>
            </w:r>
          </w:p>
        </w:tc>
        <w:tc>
          <w:tcPr>
            <w:tcW w:w="1417" w:type="dxa"/>
            <w:tcBorders>
              <w:top w:val="nil"/>
            </w:tcBorders>
            <w:shd w:val="clear" w:color="auto" w:fill="auto"/>
          </w:tcPr>
          <w:p w14:paraId="5B968720" w14:textId="77777777" w:rsidR="004F48DB" w:rsidRPr="00BE5108" w:rsidRDefault="004F48DB" w:rsidP="00B306A9">
            <w:pPr>
              <w:pStyle w:val="TAH"/>
            </w:pPr>
            <w:r w:rsidRPr="00BE5108">
              <w:rPr>
                <w:rFonts w:cs="Arial"/>
                <w:lang w:eastAsia="zh-CN"/>
              </w:rPr>
              <w:t>configuration</w:t>
            </w:r>
          </w:p>
        </w:tc>
        <w:tc>
          <w:tcPr>
            <w:tcW w:w="709" w:type="dxa"/>
          </w:tcPr>
          <w:p w14:paraId="38CACF2F" w14:textId="77777777" w:rsidR="004F48DB" w:rsidRPr="00BE5108" w:rsidRDefault="004F48DB" w:rsidP="00B306A9">
            <w:pPr>
              <w:pStyle w:val="TAH"/>
            </w:pPr>
            <w:r w:rsidRPr="00BE5108">
              <w:rPr>
                <w:rFonts w:cs="Arial"/>
              </w:rPr>
              <w:t>10 MHz</w:t>
            </w:r>
          </w:p>
        </w:tc>
        <w:tc>
          <w:tcPr>
            <w:tcW w:w="709" w:type="dxa"/>
          </w:tcPr>
          <w:p w14:paraId="577B21E1" w14:textId="77777777" w:rsidR="004F48DB" w:rsidRPr="00BE5108" w:rsidRDefault="004F48DB" w:rsidP="00B306A9">
            <w:pPr>
              <w:pStyle w:val="TAH"/>
            </w:pPr>
            <w:r w:rsidRPr="00BE5108">
              <w:rPr>
                <w:rFonts w:cs="Arial"/>
              </w:rPr>
              <w:t>20 MHz</w:t>
            </w:r>
          </w:p>
        </w:tc>
        <w:tc>
          <w:tcPr>
            <w:tcW w:w="708" w:type="dxa"/>
          </w:tcPr>
          <w:p w14:paraId="29CF8C7B" w14:textId="77777777" w:rsidR="004F48DB" w:rsidRPr="00BE5108" w:rsidRDefault="004F48DB" w:rsidP="00B306A9">
            <w:pPr>
              <w:pStyle w:val="TAH"/>
            </w:pPr>
            <w:r w:rsidRPr="00BE5108">
              <w:rPr>
                <w:rFonts w:cs="Arial"/>
              </w:rPr>
              <w:t>40 MHz</w:t>
            </w:r>
          </w:p>
        </w:tc>
        <w:tc>
          <w:tcPr>
            <w:tcW w:w="657" w:type="dxa"/>
          </w:tcPr>
          <w:p w14:paraId="1A4D1910" w14:textId="77777777" w:rsidR="004F48DB" w:rsidRPr="00BE5108" w:rsidRDefault="004F48DB" w:rsidP="00B306A9">
            <w:pPr>
              <w:pStyle w:val="TAH"/>
            </w:pPr>
            <w:r w:rsidRPr="00BE5108">
              <w:rPr>
                <w:rFonts w:cs="Arial"/>
              </w:rPr>
              <w:t>100 MHz</w:t>
            </w:r>
          </w:p>
        </w:tc>
      </w:tr>
      <w:tr w:rsidR="004F48DB" w:rsidRPr="00BE5108" w14:paraId="7CD1B30B" w14:textId="77777777" w:rsidTr="00B306A9">
        <w:trPr>
          <w:cantSplit/>
          <w:jc w:val="center"/>
        </w:trPr>
        <w:tc>
          <w:tcPr>
            <w:tcW w:w="940" w:type="dxa"/>
            <w:vMerge w:val="restart"/>
            <w:shd w:val="clear" w:color="auto" w:fill="auto"/>
            <w:vAlign w:val="center"/>
          </w:tcPr>
          <w:p w14:paraId="6641DED0" w14:textId="77777777" w:rsidR="004F48DB" w:rsidRPr="00BE5108" w:rsidRDefault="004F48DB" w:rsidP="00B306A9">
            <w:pPr>
              <w:pStyle w:val="TAC"/>
            </w:pPr>
            <w:r w:rsidRPr="00BE5108">
              <w:rPr>
                <w:rFonts w:cs="Arial"/>
                <w:lang w:eastAsia="zh-CN"/>
              </w:rPr>
              <w:t>1</w:t>
            </w:r>
          </w:p>
        </w:tc>
        <w:tc>
          <w:tcPr>
            <w:tcW w:w="1134" w:type="dxa"/>
            <w:vMerge w:val="restart"/>
            <w:vAlign w:val="center"/>
          </w:tcPr>
          <w:p w14:paraId="080DB333" w14:textId="77777777" w:rsidR="004F48DB" w:rsidRPr="00BE5108" w:rsidRDefault="004F48DB" w:rsidP="00B306A9">
            <w:pPr>
              <w:pStyle w:val="TAC"/>
              <w:rPr>
                <w:lang w:eastAsia="zh-CN"/>
              </w:rPr>
            </w:pPr>
            <w:r w:rsidRPr="00BE5108">
              <w:rPr>
                <w:rFonts w:cs="Arial"/>
                <w:lang w:eastAsia="zh-CN"/>
              </w:rPr>
              <w:t>1</w:t>
            </w:r>
          </w:p>
        </w:tc>
        <w:tc>
          <w:tcPr>
            <w:tcW w:w="1134" w:type="dxa"/>
            <w:vMerge w:val="restart"/>
            <w:vAlign w:val="center"/>
          </w:tcPr>
          <w:p w14:paraId="10A052A5" w14:textId="77777777" w:rsidR="004F48DB" w:rsidRPr="00BE5108" w:rsidRDefault="004F48DB" w:rsidP="00B306A9">
            <w:pPr>
              <w:pStyle w:val="TAC"/>
            </w:pPr>
            <w:r w:rsidRPr="00BE5108">
              <w:rPr>
                <w:rFonts w:cs="Arial"/>
                <w:lang w:eastAsia="zh-CN"/>
              </w:rPr>
              <w:t>2</w:t>
            </w:r>
          </w:p>
        </w:tc>
        <w:tc>
          <w:tcPr>
            <w:tcW w:w="1560" w:type="dxa"/>
            <w:vMerge w:val="restart"/>
            <w:shd w:val="clear" w:color="auto" w:fill="auto"/>
            <w:vAlign w:val="center"/>
          </w:tcPr>
          <w:p w14:paraId="718F305F" w14:textId="77777777" w:rsidR="004F48DB" w:rsidRPr="00BE5108" w:rsidRDefault="004F48DB" w:rsidP="00B306A9">
            <w:pPr>
              <w:pStyle w:val="TAC"/>
            </w:pPr>
            <w:r w:rsidRPr="00BE5108">
              <w:rPr>
                <w:rFonts w:cs="Arial"/>
              </w:rPr>
              <w:t>TDLC300-100 Low</w:t>
            </w:r>
          </w:p>
        </w:tc>
        <w:tc>
          <w:tcPr>
            <w:tcW w:w="1417" w:type="dxa"/>
          </w:tcPr>
          <w:p w14:paraId="1D3FA1B4" w14:textId="77777777" w:rsidR="004F48DB" w:rsidRPr="00BE5108" w:rsidRDefault="004F48DB" w:rsidP="00B306A9">
            <w:pPr>
              <w:pStyle w:val="TAC"/>
            </w:pPr>
            <w:r w:rsidRPr="00BE5108">
              <w:rPr>
                <w:rFonts w:cs="Arial"/>
                <w:lang w:eastAsia="zh-CN"/>
              </w:rPr>
              <w:t>No additional DM-RS</w:t>
            </w:r>
          </w:p>
        </w:tc>
        <w:tc>
          <w:tcPr>
            <w:tcW w:w="709" w:type="dxa"/>
            <w:vAlign w:val="center"/>
          </w:tcPr>
          <w:p w14:paraId="2D2B2D2A" w14:textId="77777777" w:rsidR="004F48DB" w:rsidRPr="00BE5108" w:rsidRDefault="004F48DB" w:rsidP="00B306A9">
            <w:pPr>
              <w:pStyle w:val="TAC"/>
            </w:pPr>
            <w:r w:rsidRPr="00BE5108">
              <w:rPr>
                <w:rFonts w:cs="Arial"/>
                <w:lang w:eastAsia="zh-CN"/>
              </w:rPr>
              <w:t>1.5</w:t>
            </w:r>
          </w:p>
        </w:tc>
        <w:tc>
          <w:tcPr>
            <w:tcW w:w="709" w:type="dxa"/>
            <w:vAlign w:val="center"/>
          </w:tcPr>
          <w:p w14:paraId="6C7075A1" w14:textId="77777777" w:rsidR="004F48DB" w:rsidRPr="00BE5108" w:rsidRDefault="004F48DB" w:rsidP="00B306A9">
            <w:pPr>
              <w:pStyle w:val="TAC"/>
            </w:pPr>
            <w:r w:rsidRPr="00BE5108">
              <w:rPr>
                <w:rFonts w:cs="Arial"/>
                <w:lang w:eastAsia="zh-CN"/>
              </w:rPr>
              <w:t>1.2</w:t>
            </w:r>
          </w:p>
        </w:tc>
        <w:tc>
          <w:tcPr>
            <w:tcW w:w="708" w:type="dxa"/>
            <w:vAlign w:val="center"/>
          </w:tcPr>
          <w:p w14:paraId="315D855E" w14:textId="77777777" w:rsidR="004F48DB" w:rsidRPr="00BE5108" w:rsidRDefault="004F48DB" w:rsidP="00B306A9">
            <w:pPr>
              <w:pStyle w:val="TAC"/>
            </w:pPr>
            <w:r w:rsidRPr="00BE5108">
              <w:rPr>
                <w:rFonts w:cs="Arial"/>
                <w:lang w:eastAsia="zh-CN"/>
              </w:rPr>
              <w:t>1.2</w:t>
            </w:r>
          </w:p>
        </w:tc>
        <w:tc>
          <w:tcPr>
            <w:tcW w:w="657" w:type="dxa"/>
            <w:vAlign w:val="center"/>
          </w:tcPr>
          <w:p w14:paraId="6BD245EE" w14:textId="77777777" w:rsidR="004F48DB" w:rsidRPr="00BE5108" w:rsidRDefault="004F48DB" w:rsidP="00B306A9">
            <w:pPr>
              <w:pStyle w:val="TAC"/>
            </w:pPr>
            <w:r w:rsidRPr="00BE5108">
              <w:rPr>
                <w:rFonts w:cs="Arial"/>
                <w:lang w:eastAsia="zh-CN"/>
              </w:rPr>
              <w:t>1.5</w:t>
            </w:r>
          </w:p>
        </w:tc>
      </w:tr>
      <w:tr w:rsidR="004F48DB" w:rsidRPr="00BE5108" w14:paraId="130A6B87" w14:textId="77777777" w:rsidTr="00B306A9">
        <w:trPr>
          <w:cantSplit/>
          <w:jc w:val="center"/>
        </w:trPr>
        <w:tc>
          <w:tcPr>
            <w:tcW w:w="940" w:type="dxa"/>
            <w:vMerge/>
            <w:shd w:val="clear" w:color="auto" w:fill="auto"/>
            <w:vAlign w:val="center"/>
          </w:tcPr>
          <w:p w14:paraId="13CEA94E" w14:textId="77777777" w:rsidR="004F48DB" w:rsidRPr="00BE5108" w:rsidRDefault="004F48DB" w:rsidP="00B306A9">
            <w:pPr>
              <w:pStyle w:val="TAC"/>
            </w:pPr>
          </w:p>
        </w:tc>
        <w:tc>
          <w:tcPr>
            <w:tcW w:w="1134" w:type="dxa"/>
            <w:vMerge/>
            <w:vAlign w:val="center"/>
          </w:tcPr>
          <w:p w14:paraId="7A41D5FF" w14:textId="77777777" w:rsidR="004F48DB" w:rsidRPr="00BE5108" w:rsidRDefault="004F48DB" w:rsidP="00B306A9">
            <w:pPr>
              <w:pStyle w:val="TAC"/>
              <w:rPr>
                <w:lang w:eastAsia="zh-CN"/>
              </w:rPr>
            </w:pPr>
          </w:p>
        </w:tc>
        <w:tc>
          <w:tcPr>
            <w:tcW w:w="1134" w:type="dxa"/>
            <w:vMerge/>
            <w:tcBorders>
              <w:bottom w:val="single" w:sz="4" w:space="0" w:color="auto"/>
            </w:tcBorders>
            <w:vAlign w:val="center"/>
          </w:tcPr>
          <w:p w14:paraId="4ABB8E79" w14:textId="77777777" w:rsidR="004F48DB" w:rsidRPr="00BE5108" w:rsidRDefault="004F48DB" w:rsidP="00B306A9">
            <w:pPr>
              <w:pStyle w:val="TAC"/>
            </w:pPr>
          </w:p>
        </w:tc>
        <w:tc>
          <w:tcPr>
            <w:tcW w:w="1560" w:type="dxa"/>
            <w:vMerge/>
            <w:tcBorders>
              <w:bottom w:val="single" w:sz="4" w:space="0" w:color="auto"/>
            </w:tcBorders>
            <w:shd w:val="clear" w:color="auto" w:fill="auto"/>
            <w:vAlign w:val="center"/>
          </w:tcPr>
          <w:p w14:paraId="185594F2" w14:textId="77777777" w:rsidR="004F48DB" w:rsidRPr="00BE5108" w:rsidRDefault="004F48DB" w:rsidP="00B306A9">
            <w:pPr>
              <w:pStyle w:val="TAC"/>
            </w:pPr>
          </w:p>
        </w:tc>
        <w:tc>
          <w:tcPr>
            <w:tcW w:w="1417" w:type="dxa"/>
          </w:tcPr>
          <w:p w14:paraId="263FCB5A" w14:textId="77777777" w:rsidR="004F48DB" w:rsidRPr="00BE5108" w:rsidRDefault="004F48DB" w:rsidP="00B306A9">
            <w:pPr>
              <w:pStyle w:val="TAC"/>
            </w:pPr>
            <w:r w:rsidRPr="00BE5108">
              <w:rPr>
                <w:rFonts w:cs="Arial"/>
                <w:lang w:eastAsia="zh-CN"/>
              </w:rPr>
              <w:t>Additional DM-RS</w:t>
            </w:r>
          </w:p>
        </w:tc>
        <w:tc>
          <w:tcPr>
            <w:tcW w:w="709" w:type="dxa"/>
            <w:vAlign w:val="center"/>
          </w:tcPr>
          <w:p w14:paraId="78690173" w14:textId="77777777" w:rsidR="004F48DB" w:rsidRPr="00BE5108" w:rsidRDefault="004F48DB" w:rsidP="00B306A9">
            <w:pPr>
              <w:pStyle w:val="TAC"/>
            </w:pPr>
            <w:r w:rsidRPr="00BE5108">
              <w:rPr>
                <w:rFonts w:cs="Arial"/>
                <w:lang w:eastAsia="zh-CN"/>
              </w:rPr>
              <w:t>1.1</w:t>
            </w:r>
          </w:p>
        </w:tc>
        <w:tc>
          <w:tcPr>
            <w:tcW w:w="709" w:type="dxa"/>
            <w:vAlign w:val="center"/>
          </w:tcPr>
          <w:p w14:paraId="6F699D19" w14:textId="77777777" w:rsidR="004F48DB" w:rsidRPr="00BE5108" w:rsidRDefault="004F48DB" w:rsidP="00B306A9">
            <w:pPr>
              <w:pStyle w:val="TAC"/>
            </w:pPr>
            <w:r w:rsidRPr="00BE5108">
              <w:rPr>
                <w:rFonts w:cs="Arial"/>
                <w:lang w:eastAsia="zh-CN"/>
              </w:rPr>
              <w:t>0.9</w:t>
            </w:r>
          </w:p>
        </w:tc>
        <w:tc>
          <w:tcPr>
            <w:tcW w:w="708" w:type="dxa"/>
            <w:vAlign w:val="center"/>
          </w:tcPr>
          <w:p w14:paraId="41BCBFBE" w14:textId="77777777" w:rsidR="004F48DB" w:rsidRPr="00BE5108" w:rsidRDefault="004F48DB" w:rsidP="00B306A9">
            <w:pPr>
              <w:pStyle w:val="TAC"/>
            </w:pPr>
            <w:r w:rsidRPr="00BE5108">
              <w:rPr>
                <w:rFonts w:cs="Arial"/>
                <w:lang w:eastAsia="zh-CN"/>
              </w:rPr>
              <w:t>0.6</w:t>
            </w:r>
          </w:p>
        </w:tc>
        <w:tc>
          <w:tcPr>
            <w:tcW w:w="657" w:type="dxa"/>
            <w:vAlign w:val="center"/>
          </w:tcPr>
          <w:p w14:paraId="0114B903" w14:textId="77777777" w:rsidR="004F48DB" w:rsidRPr="00BE5108" w:rsidRDefault="004F48DB" w:rsidP="00B306A9">
            <w:pPr>
              <w:pStyle w:val="TAC"/>
            </w:pPr>
            <w:r w:rsidRPr="00BE5108">
              <w:rPr>
                <w:rFonts w:cs="Arial"/>
                <w:lang w:eastAsia="zh-CN"/>
              </w:rPr>
              <w:t>0.7</w:t>
            </w:r>
          </w:p>
        </w:tc>
      </w:tr>
      <w:tr w:rsidR="004F48DB" w:rsidRPr="00BE5108" w14:paraId="7CDCB4A8" w14:textId="77777777" w:rsidTr="00B306A9">
        <w:trPr>
          <w:cantSplit/>
          <w:jc w:val="center"/>
        </w:trPr>
        <w:tc>
          <w:tcPr>
            <w:tcW w:w="940" w:type="dxa"/>
            <w:vMerge/>
            <w:shd w:val="clear" w:color="auto" w:fill="auto"/>
            <w:vAlign w:val="center"/>
          </w:tcPr>
          <w:p w14:paraId="11CBDFCE" w14:textId="77777777" w:rsidR="004F48DB" w:rsidRPr="00BE5108" w:rsidRDefault="004F48DB" w:rsidP="00B306A9">
            <w:pPr>
              <w:pStyle w:val="TAC"/>
            </w:pPr>
          </w:p>
        </w:tc>
        <w:tc>
          <w:tcPr>
            <w:tcW w:w="1134" w:type="dxa"/>
            <w:vMerge/>
            <w:vAlign w:val="center"/>
          </w:tcPr>
          <w:p w14:paraId="5555A4EF" w14:textId="77777777" w:rsidR="004F48DB" w:rsidRPr="00BE5108" w:rsidRDefault="004F48DB" w:rsidP="00B306A9">
            <w:pPr>
              <w:pStyle w:val="TAC"/>
              <w:rPr>
                <w:lang w:eastAsia="zh-CN"/>
              </w:rPr>
            </w:pPr>
          </w:p>
        </w:tc>
        <w:tc>
          <w:tcPr>
            <w:tcW w:w="1134" w:type="dxa"/>
            <w:vMerge w:val="restart"/>
            <w:vAlign w:val="center"/>
          </w:tcPr>
          <w:p w14:paraId="51A544C5" w14:textId="77777777" w:rsidR="004F48DB" w:rsidRPr="00BE5108" w:rsidRDefault="004F48DB" w:rsidP="00B306A9">
            <w:pPr>
              <w:pStyle w:val="TAC"/>
            </w:pPr>
            <w:r w:rsidRPr="00BE5108">
              <w:rPr>
                <w:rFonts w:cs="Arial"/>
                <w:lang w:eastAsia="zh-CN"/>
              </w:rPr>
              <w:t>4</w:t>
            </w:r>
          </w:p>
        </w:tc>
        <w:tc>
          <w:tcPr>
            <w:tcW w:w="1560" w:type="dxa"/>
            <w:vMerge w:val="restart"/>
            <w:shd w:val="clear" w:color="auto" w:fill="auto"/>
            <w:vAlign w:val="center"/>
          </w:tcPr>
          <w:p w14:paraId="4C4C16ED" w14:textId="77777777" w:rsidR="004F48DB" w:rsidRPr="00BE5108" w:rsidRDefault="004F48DB" w:rsidP="00B306A9">
            <w:pPr>
              <w:pStyle w:val="TAC"/>
            </w:pPr>
            <w:r w:rsidRPr="00BE5108">
              <w:rPr>
                <w:rFonts w:cs="Arial"/>
              </w:rPr>
              <w:t>TDLC300-100 Low</w:t>
            </w:r>
          </w:p>
        </w:tc>
        <w:tc>
          <w:tcPr>
            <w:tcW w:w="1417" w:type="dxa"/>
          </w:tcPr>
          <w:p w14:paraId="1E186861" w14:textId="77777777" w:rsidR="004F48DB" w:rsidRPr="00BE5108" w:rsidRDefault="004F48DB" w:rsidP="00B306A9">
            <w:pPr>
              <w:pStyle w:val="TAC"/>
            </w:pPr>
            <w:r w:rsidRPr="00BE5108">
              <w:rPr>
                <w:rFonts w:cs="Arial"/>
                <w:lang w:eastAsia="zh-CN"/>
              </w:rPr>
              <w:t>No additional DM-RS</w:t>
            </w:r>
          </w:p>
        </w:tc>
        <w:tc>
          <w:tcPr>
            <w:tcW w:w="709" w:type="dxa"/>
            <w:vAlign w:val="center"/>
          </w:tcPr>
          <w:p w14:paraId="29690265" w14:textId="77777777" w:rsidR="004F48DB" w:rsidRPr="00BE5108" w:rsidRDefault="004F48DB" w:rsidP="00B306A9">
            <w:pPr>
              <w:pStyle w:val="TAC"/>
            </w:pPr>
            <w:r w:rsidRPr="00BE5108">
              <w:rPr>
                <w:rFonts w:cs="Arial"/>
                <w:lang w:eastAsia="zh-CN"/>
              </w:rPr>
              <w:t>-2.5</w:t>
            </w:r>
          </w:p>
        </w:tc>
        <w:tc>
          <w:tcPr>
            <w:tcW w:w="709" w:type="dxa"/>
            <w:vAlign w:val="center"/>
          </w:tcPr>
          <w:p w14:paraId="3C8D9629" w14:textId="77777777" w:rsidR="004F48DB" w:rsidRPr="00BE5108" w:rsidRDefault="004F48DB" w:rsidP="00B306A9">
            <w:pPr>
              <w:pStyle w:val="TAC"/>
            </w:pPr>
            <w:r w:rsidRPr="00BE5108">
              <w:rPr>
                <w:rFonts w:cs="Arial"/>
                <w:lang w:eastAsia="zh-CN"/>
              </w:rPr>
              <w:t>-2.8</w:t>
            </w:r>
          </w:p>
        </w:tc>
        <w:tc>
          <w:tcPr>
            <w:tcW w:w="708" w:type="dxa"/>
            <w:vAlign w:val="center"/>
          </w:tcPr>
          <w:p w14:paraId="1EC688F3" w14:textId="77777777" w:rsidR="004F48DB" w:rsidRPr="00BE5108" w:rsidRDefault="004F48DB" w:rsidP="00B306A9">
            <w:pPr>
              <w:pStyle w:val="TAC"/>
            </w:pPr>
            <w:r w:rsidRPr="00BE5108">
              <w:rPr>
                <w:rFonts w:cs="Arial"/>
                <w:lang w:eastAsia="zh-CN"/>
              </w:rPr>
              <w:t>-2.6</w:t>
            </w:r>
          </w:p>
        </w:tc>
        <w:tc>
          <w:tcPr>
            <w:tcW w:w="657" w:type="dxa"/>
            <w:vAlign w:val="center"/>
          </w:tcPr>
          <w:p w14:paraId="418094E4" w14:textId="77777777" w:rsidR="004F48DB" w:rsidRPr="00BE5108" w:rsidRDefault="004F48DB" w:rsidP="00B306A9">
            <w:pPr>
              <w:pStyle w:val="TAC"/>
            </w:pPr>
            <w:r w:rsidRPr="00BE5108">
              <w:rPr>
                <w:rFonts w:cs="Arial"/>
                <w:lang w:eastAsia="zh-CN"/>
              </w:rPr>
              <w:t>-2.9</w:t>
            </w:r>
          </w:p>
        </w:tc>
      </w:tr>
      <w:tr w:rsidR="004F48DB" w:rsidRPr="00BE5108" w14:paraId="3E05DB01" w14:textId="77777777" w:rsidTr="00B306A9">
        <w:trPr>
          <w:cantSplit/>
          <w:jc w:val="center"/>
        </w:trPr>
        <w:tc>
          <w:tcPr>
            <w:tcW w:w="940" w:type="dxa"/>
            <w:vMerge/>
            <w:shd w:val="clear" w:color="auto" w:fill="auto"/>
            <w:vAlign w:val="center"/>
          </w:tcPr>
          <w:p w14:paraId="3A0B9C53" w14:textId="77777777" w:rsidR="004F48DB" w:rsidRPr="00BE5108" w:rsidRDefault="004F48DB" w:rsidP="00B306A9">
            <w:pPr>
              <w:pStyle w:val="TAC"/>
            </w:pPr>
          </w:p>
        </w:tc>
        <w:tc>
          <w:tcPr>
            <w:tcW w:w="1134" w:type="dxa"/>
            <w:vMerge/>
            <w:vAlign w:val="center"/>
          </w:tcPr>
          <w:p w14:paraId="6A78E967" w14:textId="77777777" w:rsidR="004F48DB" w:rsidRPr="00BE5108" w:rsidRDefault="004F48DB" w:rsidP="00B306A9">
            <w:pPr>
              <w:pStyle w:val="TAC"/>
              <w:rPr>
                <w:lang w:eastAsia="zh-CN"/>
              </w:rPr>
            </w:pPr>
          </w:p>
        </w:tc>
        <w:tc>
          <w:tcPr>
            <w:tcW w:w="1134" w:type="dxa"/>
            <w:vMerge/>
            <w:tcBorders>
              <w:bottom w:val="single" w:sz="4" w:space="0" w:color="auto"/>
            </w:tcBorders>
            <w:vAlign w:val="center"/>
          </w:tcPr>
          <w:p w14:paraId="3B9EF8AC" w14:textId="77777777" w:rsidR="004F48DB" w:rsidRPr="00BE5108" w:rsidRDefault="004F48DB" w:rsidP="00B306A9">
            <w:pPr>
              <w:pStyle w:val="TAC"/>
            </w:pPr>
          </w:p>
        </w:tc>
        <w:tc>
          <w:tcPr>
            <w:tcW w:w="1560" w:type="dxa"/>
            <w:vMerge/>
            <w:tcBorders>
              <w:bottom w:val="single" w:sz="4" w:space="0" w:color="auto"/>
            </w:tcBorders>
            <w:shd w:val="clear" w:color="auto" w:fill="auto"/>
            <w:vAlign w:val="center"/>
          </w:tcPr>
          <w:p w14:paraId="5CB6B9AC" w14:textId="77777777" w:rsidR="004F48DB" w:rsidRPr="00BE5108" w:rsidRDefault="004F48DB" w:rsidP="00B306A9">
            <w:pPr>
              <w:pStyle w:val="TAC"/>
            </w:pPr>
          </w:p>
        </w:tc>
        <w:tc>
          <w:tcPr>
            <w:tcW w:w="1417" w:type="dxa"/>
          </w:tcPr>
          <w:p w14:paraId="68FDD77F" w14:textId="77777777" w:rsidR="004F48DB" w:rsidRPr="00BE5108" w:rsidRDefault="004F48DB" w:rsidP="00B306A9">
            <w:pPr>
              <w:pStyle w:val="TAC"/>
              <w:rPr>
                <w:rFonts w:cs="Arial"/>
                <w:lang w:eastAsia="zh-CN"/>
              </w:rPr>
            </w:pPr>
            <w:r w:rsidRPr="00BE5108">
              <w:rPr>
                <w:rFonts w:cs="Arial"/>
                <w:lang w:eastAsia="zh-CN"/>
              </w:rPr>
              <w:t>Additional DM-RS</w:t>
            </w:r>
          </w:p>
        </w:tc>
        <w:tc>
          <w:tcPr>
            <w:tcW w:w="709" w:type="dxa"/>
            <w:vAlign w:val="center"/>
          </w:tcPr>
          <w:p w14:paraId="6D40FF12" w14:textId="77777777" w:rsidR="004F48DB" w:rsidRPr="00BE5108" w:rsidDel="00FB5176" w:rsidRDefault="004F48DB" w:rsidP="00B306A9">
            <w:pPr>
              <w:pStyle w:val="TAC"/>
              <w:rPr>
                <w:rFonts w:cs="Arial"/>
                <w:lang w:eastAsia="zh-CN"/>
              </w:rPr>
            </w:pPr>
            <w:r w:rsidRPr="00BE5108">
              <w:rPr>
                <w:rFonts w:cs="Arial"/>
                <w:lang w:eastAsia="zh-CN"/>
              </w:rPr>
              <w:t>-3.1</w:t>
            </w:r>
          </w:p>
        </w:tc>
        <w:tc>
          <w:tcPr>
            <w:tcW w:w="709" w:type="dxa"/>
            <w:vAlign w:val="center"/>
          </w:tcPr>
          <w:p w14:paraId="718650DE" w14:textId="77777777" w:rsidR="004F48DB" w:rsidRPr="00BE5108" w:rsidDel="00FB5176" w:rsidRDefault="004F48DB" w:rsidP="00B306A9">
            <w:pPr>
              <w:pStyle w:val="TAC"/>
              <w:rPr>
                <w:rFonts w:cs="Arial"/>
                <w:lang w:eastAsia="zh-CN"/>
              </w:rPr>
            </w:pPr>
            <w:r w:rsidRPr="00BE5108">
              <w:rPr>
                <w:rFonts w:cs="Arial"/>
                <w:lang w:eastAsia="zh-CN"/>
              </w:rPr>
              <w:t>-3.5</w:t>
            </w:r>
          </w:p>
        </w:tc>
        <w:tc>
          <w:tcPr>
            <w:tcW w:w="708" w:type="dxa"/>
            <w:vAlign w:val="center"/>
          </w:tcPr>
          <w:p w14:paraId="48D9541A" w14:textId="77777777" w:rsidR="004F48DB" w:rsidRPr="00BE5108" w:rsidDel="00FB5176" w:rsidRDefault="004F48DB" w:rsidP="00B306A9">
            <w:pPr>
              <w:pStyle w:val="TAC"/>
              <w:rPr>
                <w:rFonts w:cs="Arial"/>
                <w:lang w:eastAsia="zh-CN"/>
              </w:rPr>
            </w:pPr>
            <w:r w:rsidRPr="00BE5108">
              <w:rPr>
                <w:rFonts w:cs="Arial"/>
                <w:lang w:eastAsia="zh-CN"/>
              </w:rPr>
              <w:t>-3.4</w:t>
            </w:r>
          </w:p>
        </w:tc>
        <w:tc>
          <w:tcPr>
            <w:tcW w:w="657" w:type="dxa"/>
            <w:vAlign w:val="center"/>
          </w:tcPr>
          <w:p w14:paraId="547C423C" w14:textId="77777777" w:rsidR="004F48DB" w:rsidRPr="00BE5108" w:rsidDel="00FB5176" w:rsidRDefault="004F48DB" w:rsidP="00B306A9">
            <w:pPr>
              <w:pStyle w:val="TAC"/>
              <w:rPr>
                <w:rFonts w:cs="Arial"/>
                <w:lang w:eastAsia="zh-CN"/>
              </w:rPr>
            </w:pPr>
            <w:r w:rsidRPr="00BE5108">
              <w:rPr>
                <w:rFonts w:cs="Arial"/>
                <w:lang w:eastAsia="zh-CN"/>
              </w:rPr>
              <w:t>-3.6</w:t>
            </w:r>
          </w:p>
        </w:tc>
      </w:tr>
      <w:tr w:rsidR="004F48DB" w:rsidRPr="00BE5108" w14:paraId="0EC0E4E2" w14:textId="77777777" w:rsidTr="00B306A9">
        <w:trPr>
          <w:cantSplit/>
          <w:jc w:val="center"/>
        </w:trPr>
        <w:tc>
          <w:tcPr>
            <w:tcW w:w="940" w:type="dxa"/>
            <w:vMerge/>
            <w:shd w:val="clear" w:color="auto" w:fill="auto"/>
            <w:vAlign w:val="center"/>
          </w:tcPr>
          <w:p w14:paraId="01AF7BBA" w14:textId="77777777" w:rsidR="004F48DB" w:rsidRPr="00BE5108" w:rsidRDefault="004F48DB" w:rsidP="00B306A9">
            <w:pPr>
              <w:pStyle w:val="TAC"/>
            </w:pPr>
          </w:p>
        </w:tc>
        <w:tc>
          <w:tcPr>
            <w:tcW w:w="1134" w:type="dxa"/>
            <w:vMerge/>
            <w:vAlign w:val="center"/>
          </w:tcPr>
          <w:p w14:paraId="442A3130" w14:textId="77777777" w:rsidR="004F48DB" w:rsidRPr="00BE5108" w:rsidRDefault="004F48DB" w:rsidP="00B306A9">
            <w:pPr>
              <w:pStyle w:val="TAC"/>
              <w:rPr>
                <w:lang w:eastAsia="zh-CN"/>
              </w:rPr>
            </w:pPr>
          </w:p>
        </w:tc>
        <w:tc>
          <w:tcPr>
            <w:tcW w:w="1134" w:type="dxa"/>
            <w:vMerge w:val="restart"/>
            <w:vAlign w:val="center"/>
          </w:tcPr>
          <w:p w14:paraId="21ADD522" w14:textId="77777777" w:rsidR="004F48DB" w:rsidRPr="00BE5108" w:rsidRDefault="004F48DB" w:rsidP="00B306A9">
            <w:pPr>
              <w:pStyle w:val="TAC"/>
            </w:pPr>
            <w:r w:rsidRPr="00BE5108">
              <w:rPr>
                <w:rFonts w:cs="Arial"/>
                <w:lang w:eastAsia="zh-CN"/>
              </w:rPr>
              <w:t>8</w:t>
            </w:r>
          </w:p>
        </w:tc>
        <w:tc>
          <w:tcPr>
            <w:tcW w:w="1560" w:type="dxa"/>
            <w:vMerge w:val="restart"/>
            <w:shd w:val="clear" w:color="auto" w:fill="auto"/>
            <w:vAlign w:val="center"/>
          </w:tcPr>
          <w:p w14:paraId="24D649E7" w14:textId="77777777" w:rsidR="004F48DB" w:rsidRPr="00BE5108" w:rsidRDefault="004F48DB" w:rsidP="00B306A9">
            <w:pPr>
              <w:pStyle w:val="TAC"/>
            </w:pPr>
            <w:r w:rsidRPr="00BE5108">
              <w:rPr>
                <w:rFonts w:cs="Arial"/>
              </w:rPr>
              <w:t>TDLC300-100 Low</w:t>
            </w:r>
          </w:p>
        </w:tc>
        <w:tc>
          <w:tcPr>
            <w:tcW w:w="1417" w:type="dxa"/>
          </w:tcPr>
          <w:p w14:paraId="4BDDE082" w14:textId="77777777" w:rsidR="004F48DB" w:rsidRPr="00BE5108" w:rsidRDefault="004F48DB" w:rsidP="00B306A9">
            <w:pPr>
              <w:pStyle w:val="TAC"/>
              <w:rPr>
                <w:rFonts w:cs="Arial"/>
                <w:lang w:eastAsia="zh-CN"/>
              </w:rPr>
            </w:pPr>
            <w:r w:rsidRPr="00BE5108">
              <w:rPr>
                <w:rFonts w:cs="Arial"/>
                <w:lang w:eastAsia="zh-CN"/>
              </w:rPr>
              <w:t>No additional DM-RS</w:t>
            </w:r>
          </w:p>
        </w:tc>
        <w:tc>
          <w:tcPr>
            <w:tcW w:w="709" w:type="dxa"/>
            <w:vAlign w:val="center"/>
          </w:tcPr>
          <w:p w14:paraId="19FAC0E8" w14:textId="77777777" w:rsidR="004F48DB" w:rsidRPr="00BE5108" w:rsidDel="00FB5176" w:rsidRDefault="004F48DB" w:rsidP="00B306A9">
            <w:pPr>
              <w:pStyle w:val="TAC"/>
              <w:rPr>
                <w:rFonts w:cs="Arial"/>
                <w:lang w:eastAsia="zh-CN"/>
              </w:rPr>
            </w:pPr>
            <w:r w:rsidRPr="00BE5108">
              <w:rPr>
                <w:rFonts w:cs="Arial"/>
                <w:lang w:eastAsia="zh-CN"/>
              </w:rPr>
              <w:t>-6.0</w:t>
            </w:r>
          </w:p>
        </w:tc>
        <w:tc>
          <w:tcPr>
            <w:tcW w:w="709" w:type="dxa"/>
            <w:vAlign w:val="center"/>
          </w:tcPr>
          <w:p w14:paraId="43C74A6A" w14:textId="77777777" w:rsidR="004F48DB" w:rsidRPr="00BE5108" w:rsidDel="00FB5176" w:rsidRDefault="004F48DB" w:rsidP="00B306A9">
            <w:pPr>
              <w:pStyle w:val="TAC"/>
              <w:rPr>
                <w:rFonts w:cs="Arial"/>
                <w:lang w:eastAsia="zh-CN"/>
              </w:rPr>
            </w:pPr>
            <w:r w:rsidRPr="00BE5108">
              <w:rPr>
                <w:rFonts w:cs="Arial"/>
                <w:lang w:eastAsia="zh-CN"/>
              </w:rPr>
              <w:t>-6.1</w:t>
            </w:r>
          </w:p>
        </w:tc>
        <w:tc>
          <w:tcPr>
            <w:tcW w:w="708" w:type="dxa"/>
            <w:vAlign w:val="center"/>
          </w:tcPr>
          <w:p w14:paraId="4F7E9EF2" w14:textId="77777777" w:rsidR="004F48DB" w:rsidRPr="00BE5108" w:rsidDel="00FB5176" w:rsidRDefault="004F48DB" w:rsidP="00B306A9">
            <w:pPr>
              <w:pStyle w:val="TAC"/>
              <w:rPr>
                <w:rFonts w:cs="Arial"/>
                <w:lang w:eastAsia="zh-CN"/>
              </w:rPr>
            </w:pPr>
            <w:r w:rsidRPr="00BE5108">
              <w:rPr>
                <w:rFonts w:cs="Arial"/>
                <w:lang w:eastAsia="zh-CN"/>
              </w:rPr>
              <w:t>-6.2</w:t>
            </w:r>
          </w:p>
        </w:tc>
        <w:tc>
          <w:tcPr>
            <w:tcW w:w="657" w:type="dxa"/>
            <w:vAlign w:val="center"/>
          </w:tcPr>
          <w:p w14:paraId="47A48CF8" w14:textId="77777777" w:rsidR="004F48DB" w:rsidRPr="00BE5108" w:rsidDel="00FB5176" w:rsidRDefault="004F48DB" w:rsidP="00B306A9">
            <w:pPr>
              <w:pStyle w:val="TAC"/>
              <w:rPr>
                <w:rFonts w:cs="Arial"/>
                <w:lang w:eastAsia="zh-CN"/>
              </w:rPr>
            </w:pPr>
            <w:r w:rsidRPr="00BE5108">
              <w:rPr>
                <w:rFonts w:cs="Arial"/>
                <w:lang w:eastAsia="zh-CN"/>
              </w:rPr>
              <w:t>-6.2</w:t>
            </w:r>
          </w:p>
        </w:tc>
      </w:tr>
      <w:tr w:rsidR="004F48DB" w:rsidRPr="00BE5108" w14:paraId="30DA362D" w14:textId="77777777" w:rsidTr="00B306A9">
        <w:trPr>
          <w:cantSplit/>
          <w:jc w:val="center"/>
        </w:trPr>
        <w:tc>
          <w:tcPr>
            <w:tcW w:w="940" w:type="dxa"/>
            <w:vMerge/>
            <w:tcBorders>
              <w:bottom w:val="single" w:sz="4" w:space="0" w:color="auto"/>
            </w:tcBorders>
            <w:shd w:val="clear" w:color="auto" w:fill="auto"/>
            <w:vAlign w:val="center"/>
          </w:tcPr>
          <w:p w14:paraId="19195CF7" w14:textId="77777777" w:rsidR="004F48DB" w:rsidRPr="00BE5108" w:rsidRDefault="004F48DB" w:rsidP="00B306A9">
            <w:pPr>
              <w:pStyle w:val="TAC"/>
            </w:pPr>
          </w:p>
        </w:tc>
        <w:tc>
          <w:tcPr>
            <w:tcW w:w="1134" w:type="dxa"/>
            <w:vMerge/>
            <w:tcBorders>
              <w:bottom w:val="single" w:sz="4" w:space="0" w:color="auto"/>
            </w:tcBorders>
            <w:vAlign w:val="center"/>
          </w:tcPr>
          <w:p w14:paraId="7D101F4E" w14:textId="77777777" w:rsidR="004F48DB" w:rsidRPr="00BE5108" w:rsidRDefault="004F48DB" w:rsidP="00B306A9">
            <w:pPr>
              <w:pStyle w:val="TAC"/>
              <w:rPr>
                <w:lang w:eastAsia="zh-CN"/>
              </w:rPr>
            </w:pPr>
          </w:p>
        </w:tc>
        <w:tc>
          <w:tcPr>
            <w:tcW w:w="1134" w:type="dxa"/>
            <w:vMerge/>
            <w:vAlign w:val="center"/>
          </w:tcPr>
          <w:p w14:paraId="6E8E00A6" w14:textId="77777777" w:rsidR="004F48DB" w:rsidRPr="00BE5108" w:rsidRDefault="004F48DB" w:rsidP="00B306A9">
            <w:pPr>
              <w:pStyle w:val="TAC"/>
            </w:pPr>
          </w:p>
        </w:tc>
        <w:tc>
          <w:tcPr>
            <w:tcW w:w="1560" w:type="dxa"/>
            <w:vMerge/>
            <w:shd w:val="clear" w:color="auto" w:fill="auto"/>
            <w:vAlign w:val="center"/>
          </w:tcPr>
          <w:p w14:paraId="58BBD02C" w14:textId="77777777" w:rsidR="004F48DB" w:rsidRPr="00BE5108" w:rsidRDefault="004F48DB" w:rsidP="00B306A9">
            <w:pPr>
              <w:pStyle w:val="TAC"/>
            </w:pPr>
          </w:p>
        </w:tc>
        <w:tc>
          <w:tcPr>
            <w:tcW w:w="1417" w:type="dxa"/>
          </w:tcPr>
          <w:p w14:paraId="382E092B" w14:textId="77777777" w:rsidR="004F48DB" w:rsidRPr="00BE5108" w:rsidRDefault="004F48DB" w:rsidP="00B306A9">
            <w:pPr>
              <w:pStyle w:val="TAC"/>
              <w:rPr>
                <w:rFonts w:cs="Arial"/>
                <w:lang w:eastAsia="zh-CN"/>
              </w:rPr>
            </w:pPr>
            <w:r w:rsidRPr="00BE5108">
              <w:rPr>
                <w:rFonts w:cs="Arial"/>
                <w:lang w:eastAsia="zh-CN"/>
              </w:rPr>
              <w:t>Additional DM-RS</w:t>
            </w:r>
          </w:p>
        </w:tc>
        <w:tc>
          <w:tcPr>
            <w:tcW w:w="709" w:type="dxa"/>
            <w:vAlign w:val="center"/>
          </w:tcPr>
          <w:p w14:paraId="592280A6" w14:textId="77777777" w:rsidR="004F48DB" w:rsidRPr="00BE5108" w:rsidDel="00FB5176" w:rsidRDefault="004F48DB" w:rsidP="00B306A9">
            <w:pPr>
              <w:pStyle w:val="TAC"/>
              <w:rPr>
                <w:rFonts w:cs="Arial"/>
                <w:lang w:eastAsia="zh-CN"/>
              </w:rPr>
            </w:pPr>
            <w:r w:rsidRPr="00BE5108">
              <w:rPr>
                <w:rFonts w:cs="Arial"/>
                <w:lang w:eastAsia="zh-CN"/>
              </w:rPr>
              <w:t>-6.9</w:t>
            </w:r>
          </w:p>
        </w:tc>
        <w:tc>
          <w:tcPr>
            <w:tcW w:w="709" w:type="dxa"/>
            <w:vAlign w:val="center"/>
          </w:tcPr>
          <w:p w14:paraId="1BAE4BD4" w14:textId="77777777" w:rsidR="004F48DB" w:rsidRPr="00BE5108" w:rsidDel="00FB5176" w:rsidRDefault="004F48DB" w:rsidP="00B306A9">
            <w:pPr>
              <w:pStyle w:val="TAC"/>
              <w:rPr>
                <w:rFonts w:cs="Arial"/>
                <w:lang w:eastAsia="zh-CN"/>
              </w:rPr>
            </w:pPr>
            <w:r w:rsidRPr="00BE5108">
              <w:rPr>
                <w:rFonts w:cs="Arial"/>
                <w:lang w:eastAsia="zh-CN"/>
              </w:rPr>
              <w:t>-7.0</w:t>
            </w:r>
          </w:p>
        </w:tc>
        <w:tc>
          <w:tcPr>
            <w:tcW w:w="708" w:type="dxa"/>
            <w:vAlign w:val="center"/>
          </w:tcPr>
          <w:p w14:paraId="089FD099" w14:textId="77777777" w:rsidR="004F48DB" w:rsidRPr="00BE5108" w:rsidDel="00FB5176" w:rsidRDefault="004F48DB" w:rsidP="00B306A9">
            <w:pPr>
              <w:pStyle w:val="TAC"/>
              <w:rPr>
                <w:rFonts w:cs="Arial"/>
                <w:lang w:eastAsia="zh-CN"/>
              </w:rPr>
            </w:pPr>
            <w:r w:rsidRPr="00BE5108">
              <w:rPr>
                <w:rFonts w:cs="Arial"/>
                <w:lang w:eastAsia="zh-CN"/>
              </w:rPr>
              <w:t>-7.0</w:t>
            </w:r>
          </w:p>
        </w:tc>
        <w:tc>
          <w:tcPr>
            <w:tcW w:w="657" w:type="dxa"/>
            <w:vAlign w:val="center"/>
          </w:tcPr>
          <w:p w14:paraId="7612231E" w14:textId="77777777" w:rsidR="004F48DB" w:rsidRPr="00BE5108" w:rsidDel="00FB5176" w:rsidRDefault="004F48DB" w:rsidP="00B306A9">
            <w:pPr>
              <w:pStyle w:val="TAC"/>
              <w:rPr>
                <w:rFonts w:cs="Arial"/>
                <w:lang w:eastAsia="zh-CN"/>
              </w:rPr>
            </w:pPr>
            <w:r w:rsidRPr="00BE5108">
              <w:rPr>
                <w:rFonts w:cs="Arial"/>
                <w:lang w:eastAsia="zh-CN"/>
              </w:rPr>
              <w:t>-7.1</w:t>
            </w:r>
          </w:p>
        </w:tc>
      </w:tr>
      <w:tr w:rsidR="004F48DB" w:rsidRPr="00BE5108" w14:paraId="64218281" w14:textId="77777777" w:rsidTr="00B306A9">
        <w:trPr>
          <w:cantSplit/>
          <w:jc w:val="center"/>
        </w:trPr>
        <w:tc>
          <w:tcPr>
            <w:tcW w:w="940" w:type="dxa"/>
            <w:vMerge w:val="restart"/>
            <w:tcBorders>
              <w:top w:val="single" w:sz="4" w:space="0" w:color="auto"/>
            </w:tcBorders>
            <w:shd w:val="clear" w:color="auto" w:fill="auto"/>
            <w:vAlign w:val="center"/>
          </w:tcPr>
          <w:p w14:paraId="3E5D34FD" w14:textId="77777777" w:rsidR="004F48DB" w:rsidRPr="00BE5108" w:rsidRDefault="004F48DB" w:rsidP="00B306A9">
            <w:pPr>
              <w:pStyle w:val="TAC"/>
            </w:pPr>
            <w:r w:rsidRPr="00BE5108">
              <w:rPr>
                <w:rFonts w:cs="Arial"/>
                <w:lang w:eastAsia="zh-CN"/>
              </w:rPr>
              <w:t>2</w:t>
            </w:r>
          </w:p>
        </w:tc>
        <w:tc>
          <w:tcPr>
            <w:tcW w:w="1134" w:type="dxa"/>
            <w:vMerge w:val="restart"/>
            <w:vAlign w:val="center"/>
          </w:tcPr>
          <w:p w14:paraId="18C6A32E" w14:textId="77777777" w:rsidR="004F48DB" w:rsidRPr="00BE5108" w:rsidRDefault="004F48DB" w:rsidP="00B306A9">
            <w:pPr>
              <w:pStyle w:val="TAC"/>
              <w:rPr>
                <w:lang w:eastAsia="zh-CN"/>
              </w:rPr>
            </w:pPr>
            <w:r w:rsidRPr="00BE5108">
              <w:rPr>
                <w:rFonts w:cs="Arial"/>
                <w:lang w:eastAsia="zh-CN"/>
              </w:rPr>
              <w:t>1</w:t>
            </w:r>
          </w:p>
        </w:tc>
        <w:tc>
          <w:tcPr>
            <w:tcW w:w="1134" w:type="dxa"/>
            <w:vAlign w:val="center"/>
          </w:tcPr>
          <w:p w14:paraId="176EEA50" w14:textId="77777777" w:rsidR="004F48DB" w:rsidRPr="00BE5108" w:rsidRDefault="004F48DB" w:rsidP="00B306A9">
            <w:pPr>
              <w:pStyle w:val="TAC"/>
            </w:pPr>
            <w:r w:rsidRPr="00BE5108">
              <w:rPr>
                <w:rFonts w:cs="Arial"/>
                <w:lang w:eastAsia="zh-CN"/>
              </w:rPr>
              <w:t>2</w:t>
            </w:r>
          </w:p>
        </w:tc>
        <w:tc>
          <w:tcPr>
            <w:tcW w:w="1560" w:type="dxa"/>
            <w:vAlign w:val="center"/>
          </w:tcPr>
          <w:p w14:paraId="151FC74C" w14:textId="77777777" w:rsidR="004F48DB" w:rsidRPr="00BE5108" w:rsidRDefault="004F48DB" w:rsidP="00B306A9">
            <w:pPr>
              <w:pStyle w:val="TAC"/>
            </w:pPr>
            <w:r w:rsidRPr="00BE5108">
              <w:rPr>
                <w:rFonts w:cs="Arial"/>
              </w:rPr>
              <w:t>TDLC300-100 Low</w:t>
            </w:r>
          </w:p>
        </w:tc>
        <w:tc>
          <w:tcPr>
            <w:tcW w:w="1417" w:type="dxa"/>
          </w:tcPr>
          <w:p w14:paraId="7F2D65FA" w14:textId="77777777" w:rsidR="004F48DB" w:rsidRPr="00BE5108" w:rsidRDefault="004F48DB" w:rsidP="00B306A9">
            <w:pPr>
              <w:pStyle w:val="TAC"/>
              <w:rPr>
                <w:rFonts w:cs="Arial"/>
                <w:lang w:eastAsia="zh-CN"/>
              </w:rPr>
            </w:pPr>
            <w:r w:rsidRPr="00BE5108">
              <w:rPr>
                <w:rFonts w:cs="Arial"/>
                <w:lang w:eastAsia="zh-CN"/>
              </w:rPr>
              <w:t>No additional DM-RS</w:t>
            </w:r>
          </w:p>
        </w:tc>
        <w:tc>
          <w:tcPr>
            <w:tcW w:w="709" w:type="dxa"/>
            <w:vAlign w:val="center"/>
          </w:tcPr>
          <w:p w14:paraId="0BAE30F1" w14:textId="77777777" w:rsidR="004F48DB" w:rsidRPr="00BE5108" w:rsidDel="00FB5176" w:rsidRDefault="004F48DB" w:rsidP="00B306A9">
            <w:pPr>
              <w:pStyle w:val="TAC"/>
              <w:rPr>
                <w:rFonts w:cs="Arial"/>
                <w:lang w:eastAsia="zh-CN"/>
              </w:rPr>
            </w:pPr>
            <w:r w:rsidRPr="00BE5108">
              <w:rPr>
                <w:rFonts w:cs="Arial"/>
                <w:lang w:eastAsia="zh-CN"/>
              </w:rPr>
              <w:t>2.4</w:t>
            </w:r>
          </w:p>
        </w:tc>
        <w:tc>
          <w:tcPr>
            <w:tcW w:w="709" w:type="dxa"/>
            <w:vAlign w:val="center"/>
          </w:tcPr>
          <w:p w14:paraId="34985076" w14:textId="77777777" w:rsidR="004F48DB" w:rsidRPr="00BE5108" w:rsidDel="00FB5176" w:rsidRDefault="004F48DB" w:rsidP="00B306A9">
            <w:pPr>
              <w:pStyle w:val="TAC"/>
              <w:rPr>
                <w:rFonts w:cs="Arial"/>
                <w:lang w:eastAsia="zh-CN"/>
              </w:rPr>
            </w:pPr>
            <w:r w:rsidRPr="00BE5108">
              <w:rPr>
                <w:rFonts w:cs="Arial"/>
                <w:lang w:eastAsia="zh-CN"/>
              </w:rPr>
              <w:t>2.6</w:t>
            </w:r>
          </w:p>
        </w:tc>
        <w:tc>
          <w:tcPr>
            <w:tcW w:w="708" w:type="dxa"/>
            <w:vAlign w:val="center"/>
          </w:tcPr>
          <w:p w14:paraId="5253A093" w14:textId="77777777" w:rsidR="004F48DB" w:rsidRPr="00BE5108" w:rsidDel="00FB5176" w:rsidRDefault="004F48DB" w:rsidP="00B306A9">
            <w:pPr>
              <w:pStyle w:val="TAC"/>
              <w:rPr>
                <w:rFonts w:cs="Arial"/>
                <w:lang w:eastAsia="zh-CN"/>
              </w:rPr>
            </w:pPr>
            <w:r w:rsidRPr="00BE5108">
              <w:rPr>
                <w:rFonts w:cs="Arial"/>
                <w:lang w:eastAsia="zh-CN"/>
              </w:rPr>
              <w:t>2.6</w:t>
            </w:r>
          </w:p>
        </w:tc>
        <w:tc>
          <w:tcPr>
            <w:tcW w:w="657" w:type="dxa"/>
            <w:vAlign w:val="center"/>
          </w:tcPr>
          <w:p w14:paraId="6D43FBD8" w14:textId="77777777" w:rsidR="004F48DB" w:rsidRPr="00BE5108" w:rsidDel="00FB5176" w:rsidRDefault="004F48DB" w:rsidP="00B306A9">
            <w:pPr>
              <w:pStyle w:val="TAC"/>
              <w:rPr>
                <w:rFonts w:cs="Arial"/>
                <w:lang w:eastAsia="zh-CN"/>
              </w:rPr>
            </w:pPr>
            <w:r w:rsidRPr="00BE5108">
              <w:rPr>
                <w:rFonts w:cs="Arial"/>
                <w:lang w:eastAsia="zh-CN"/>
              </w:rPr>
              <w:t>2.1</w:t>
            </w:r>
          </w:p>
        </w:tc>
      </w:tr>
      <w:tr w:rsidR="004F48DB" w:rsidRPr="00BE5108" w14:paraId="091DDC79" w14:textId="77777777" w:rsidTr="00B306A9">
        <w:trPr>
          <w:cantSplit/>
          <w:jc w:val="center"/>
        </w:trPr>
        <w:tc>
          <w:tcPr>
            <w:tcW w:w="940" w:type="dxa"/>
            <w:vMerge/>
            <w:shd w:val="clear" w:color="auto" w:fill="auto"/>
            <w:vAlign w:val="center"/>
          </w:tcPr>
          <w:p w14:paraId="7498846C" w14:textId="77777777" w:rsidR="004F48DB" w:rsidRPr="00BE5108" w:rsidRDefault="004F48DB" w:rsidP="00B306A9">
            <w:pPr>
              <w:pStyle w:val="TAC"/>
            </w:pPr>
          </w:p>
        </w:tc>
        <w:tc>
          <w:tcPr>
            <w:tcW w:w="1134" w:type="dxa"/>
            <w:vMerge/>
            <w:vAlign w:val="center"/>
          </w:tcPr>
          <w:p w14:paraId="1A1D2337" w14:textId="77777777" w:rsidR="004F48DB" w:rsidRPr="00BE5108" w:rsidRDefault="004F48DB" w:rsidP="00B306A9">
            <w:pPr>
              <w:pStyle w:val="TAC"/>
              <w:rPr>
                <w:lang w:eastAsia="zh-CN"/>
              </w:rPr>
            </w:pPr>
          </w:p>
        </w:tc>
        <w:tc>
          <w:tcPr>
            <w:tcW w:w="1134" w:type="dxa"/>
            <w:vAlign w:val="center"/>
          </w:tcPr>
          <w:p w14:paraId="6ADCB1BF" w14:textId="77777777" w:rsidR="004F48DB" w:rsidRPr="00BE5108" w:rsidRDefault="004F48DB" w:rsidP="00B306A9">
            <w:pPr>
              <w:pStyle w:val="TAC"/>
            </w:pPr>
            <w:r w:rsidRPr="00BE5108">
              <w:rPr>
                <w:rFonts w:cs="Arial"/>
                <w:lang w:eastAsia="zh-CN"/>
              </w:rPr>
              <w:t>4</w:t>
            </w:r>
          </w:p>
        </w:tc>
        <w:tc>
          <w:tcPr>
            <w:tcW w:w="1560" w:type="dxa"/>
            <w:vAlign w:val="center"/>
          </w:tcPr>
          <w:p w14:paraId="2F9BD224" w14:textId="77777777" w:rsidR="004F48DB" w:rsidRPr="00BE5108" w:rsidRDefault="004F48DB" w:rsidP="00B306A9">
            <w:pPr>
              <w:pStyle w:val="TAC"/>
            </w:pPr>
            <w:r w:rsidRPr="00BE5108">
              <w:rPr>
                <w:rFonts w:cs="Arial"/>
              </w:rPr>
              <w:t>TDLC300-100 Low</w:t>
            </w:r>
          </w:p>
        </w:tc>
        <w:tc>
          <w:tcPr>
            <w:tcW w:w="1417" w:type="dxa"/>
          </w:tcPr>
          <w:p w14:paraId="07D97C2F" w14:textId="77777777" w:rsidR="004F48DB" w:rsidRPr="00BE5108" w:rsidRDefault="004F48DB" w:rsidP="00B306A9">
            <w:pPr>
              <w:pStyle w:val="TAC"/>
              <w:rPr>
                <w:rFonts w:cs="Arial"/>
                <w:lang w:eastAsia="zh-CN"/>
              </w:rPr>
            </w:pPr>
            <w:r w:rsidRPr="00BE5108">
              <w:rPr>
                <w:rFonts w:cs="Arial"/>
                <w:lang w:eastAsia="zh-CN"/>
              </w:rPr>
              <w:t>No additional DM-RS</w:t>
            </w:r>
          </w:p>
        </w:tc>
        <w:tc>
          <w:tcPr>
            <w:tcW w:w="709" w:type="dxa"/>
            <w:vAlign w:val="center"/>
          </w:tcPr>
          <w:p w14:paraId="3D7DC707" w14:textId="77777777" w:rsidR="004F48DB" w:rsidRPr="00BE5108" w:rsidRDefault="004F48DB" w:rsidP="00B306A9">
            <w:pPr>
              <w:pStyle w:val="TAC"/>
              <w:rPr>
                <w:rFonts w:cs="Arial"/>
                <w:lang w:eastAsia="zh-CN"/>
              </w:rPr>
            </w:pPr>
            <w:r w:rsidRPr="00BE5108">
              <w:rPr>
                <w:rFonts w:cs="Arial"/>
                <w:lang w:eastAsia="zh-CN"/>
              </w:rPr>
              <w:t>-2.3</w:t>
            </w:r>
          </w:p>
        </w:tc>
        <w:tc>
          <w:tcPr>
            <w:tcW w:w="709" w:type="dxa"/>
            <w:vAlign w:val="center"/>
          </w:tcPr>
          <w:p w14:paraId="1D493AFA" w14:textId="77777777" w:rsidR="004F48DB" w:rsidRPr="00BE5108" w:rsidRDefault="004F48DB" w:rsidP="00B306A9">
            <w:pPr>
              <w:pStyle w:val="TAC"/>
              <w:rPr>
                <w:rFonts w:cs="Arial"/>
                <w:lang w:eastAsia="zh-CN"/>
              </w:rPr>
            </w:pPr>
            <w:r w:rsidRPr="00BE5108">
              <w:rPr>
                <w:rFonts w:cs="Arial"/>
                <w:lang w:eastAsia="zh-CN"/>
              </w:rPr>
              <w:t>-2.4</w:t>
            </w:r>
          </w:p>
        </w:tc>
        <w:tc>
          <w:tcPr>
            <w:tcW w:w="708" w:type="dxa"/>
            <w:vAlign w:val="center"/>
          </w:tcPr>
          <w:p w14:paraId="1D683DB9" w14:textId="77777777" w:rsidR="004F48DB" w:rsidRPr="00BE5108" w:rsidRDefault="004F48DB" w:rsidP="00B306A9">
            <w:pPr>
              <w:pStyle w:val="TAC"/>
              <w:rPr>
                <w:rFonts w:cs="Arial"/>
                <w:lang w:eastAsia="zh-CN"/>
              </w:rPr>
            </w:pPr>
            <w:r w:rsidRPr="00BE5108">
              <w:rPr>
                <w:rFonts w:cs="Arial"/>
                <w:lang w:eastAsia="zh-CN"/>
              </w:rPr>
              <w:t>-1.8</w:t>
            </w:r>
          </w:p>
        </w:tc>
        <w:tc>
          <w:tcPr>
            <w:tcW w:w="657" w:type="dxa"/>
            <w:vAlign w:val="center"/>
          </w:tcPr>
          <w:p w14:paraId="43149ED3" w14:textId="77777777" w:rsidR="004F48DB" w:rsidRPr="00BE5108" w:rsidRDefault="004F48DB" w:rsidP="00B306A9">
            <w:pPr>
              <w:pStyle w:val="TAC"/>
              <w:rPr>
                <w:rFonts w:cs="Arial"/>
                <w:lang w:eastAsia="zh-CN"/>
              </w:rPr>
            </w:pPr>
            <w:r w:rsidRPr="00BE5108">
              <w:rPr>
                <w:rFonts w:cs="Arial"/>
                <w:lang w:eastAsia="zh-CN"/>
              </w:rPr>
              <w:t>-2.4</w:t>
            </w:r>
          </w:p>
        </w:tc>
      </w:tr>
      <w:tr w:rsidR="004F48DB" w:rsidRPr="00BE5108" w14:paraId="7E7AC359" w14:textId="77777777" w:rsidTr="00B306A9">
        <w:trPr>
          <w:cantSplit/>
          <w:jc w:val="center"/>
        </w:trPr>
        <w:tc>
          <w:tcPr>
            <w:tcW w:w="940" w:type="dxa"/>
            <w:vMerge/>
            <w:shd w:val="clear" w:color="auto" w:fill="auto"/>
            <w:vAlign w:val="center"/>
          </w:tcPr>
          <w:p w14:paraId="599FBCF0" w14:textId="77777777" w:rsidR="004F48DB" w:rsidRPr="00BE5108" w:rsidRDefault="004F48DB" w:rsidP="00B306A9">
            <w:pPr>
              <w:pStyle w:val="TAC"/>
            </w:pPr>
          </w:p>
        </w:tc>
        <w:tc>
          <w:tcPr>
            <w:tcW w:w="1134" w:type="dxa"/>
            <w:vMerge/>
            <w:vAlign w:val="center"/>
          </w:tcPr>
          <w:p w14:paraId="602018C1" w14:textId="77777777" w:rsidR="004F48DB" w:rsidRPr="00BE5108" w:rsidRDefault="004F48DB" w:rsidP="00B306A9">
            <w:pPr>
              <w:pStyle w:val="TAC"/>
              <w:rPr>
                <w:lang w:eastAsia="zh-CN"/>
              </w:rPr>
            </w:pPr>
          </w:p>
        </w:tc>
        <w:tc>
          <w:tcPr>
            <w:tcW w:w="1134" w:type="dxa"/>
            <w:vAlign w:val="center"/>
          </w:tcPr>
          <w:p w14:paraId="4A628E96" w14:textId="77777777" w:rsidR="004F48DB" w:rsidRPr="00BE5108" w:rsidRDefault="004F48DB" w:rsidP="00B306A9">
            <w:pPr>
              <w:pStyle w:val="TAC"/>
            </w:pPr>
            <w:r w:rsidRPr="00BE5108">
              <w:rPr>
                <w:rFonts w:cs="Arial"/>
                <w:lang w:eastAsia="zh-CN"/>
              </w:rPr>
              <w:t>8</w:t>
            </w:r>
          </w:p>
        </w:tc>
        <w:tc>
          <w:tcPr>
            <w:tcW w:w="1560" w:type="dxa"/>
            <w:vAlign w:val="center"/>
          </w:tcPr>
          <w:p w14:paraId="4204EE9A" w14:textId="77777777" w:rsidR="004F48DB" w:rsidRPr="00BE5108" w:rsidRDefault="004F48DB" w:rsidP="00B306A9">
            <w:pPr>
              <w:pStyle w:val="TAC"/>
            </w:pPr>
            <w:r w:rsidRPr="00BE5108">
              <w:rPr>
                <w:rFonts w:cs="Arial"/>
              </w:rPr>
              <w:t>TDLC300-100 Low</w:t>
            </w:r>
          </w:p>
        </w:tc>
        <w:tc>
          <w:tcPr>
            <w:tcW w:w="1417" w:type="dxa"/>
          </w:tcPr>
          <w:p w14:paraId="5242692E" w14:textId="77777777" w:rsidR="004F48DB" w:rsidRPr="00BE5108" w:rsidRDefault="004F48DB" w:rsidP="00B306A9">
            <w:pPr>
              <w:pStyle w:val="TAC"/>
              <w:rPr>
                <w:rFonts w:cs="Arial"/>
                <w:lang w:eastAsia="zh-CN"/>
              </w:rPr>
            </w:pPr>
            <w:r w:rsidRPr="00BE5108">
              <w:rPr>
                <w:rFonts w:cs="Arial"/>
                <w:lang w:eastAsia="zh-CN"/>
              </w:rPr>
              <w:t>No additional DM-RS</w:t>
            </w:r>
          </w:p>
        </w:tc>
        <w:tc>
          <w:tcPr>
            <w:tcW w:w="709" w:type="dxa"/>
            <w:vAlign w:val="center"/>
          </w:tcPr>
          <w:p w14:paraId="58C9DE61" w14:textId="77777777" w:rsidR="004F48DB" w:rsidRPr="00BE5108" w:rsidRDefault="004F48DB" w:rsidP="00B306A9">
            <w:pPr>
              <w:pStyle w:val="TAC"/>
              <w:rPr>
                <w:rFonts w:cs="Arial"/>
                <w:lang w:eastAsia="zh-CN"/>
              </w:rPr>
            </w:pPr>
            <w:r w:rsidRPr="00BE5108">
              <w:rPr>
                <w:rFonts w:cs="Arial"/>
                <w:lang w:eastAsia="zh-CN"/>
              </w:rPr>
              <w:t>-5.8</w:t>
            </w:r>
          </w:p>
        </w:tc>
        <w:tc>
          <w:tcPr>
            <w:tcW w:w="709" w:type="dxa"/>
            <w:vAlign w:val="center"/>
          </w:tcPr>
          <w:p w14:paraId="536512D1" w14:textId="77777777" w:rsidR="004F48DB" w:rsidRPr="00BE5108" w:rsidRDefault="004F48DB" w:rsidP="00B306A9">
            <w:pPr>
              <w:pStyle w:val="TAC"/>
              <w:rPr>
                <w:rFonts w:cs="Arial"/>
                <w:lang w:eastAsia="zh-CN"/>
              </w:rPr>
            </w:pPr>
            <w:r w:rsidRPr="00BE5108">
              <w:rPr>
                <w:rFonts w:cs="Arial"/>
                <w:lang w:eastAsia="zh-CN"/>
              </w:rPr>
              <w:t>-5.4</w:t>
            </w:r>
          </w:p>
        </w:tc>
        <w:tc>
          <w:tcPr>
            <w:tcW w:w="708" w:type="dxa"/>
            <w:vAlign w:val="center"/>
          </w:tcPr>
          <w:p w14:paraId="678FC51F" w14:textId="77777777" w:rsidR="004F48DB" w:rsidRPr="00BE5108" w:rsidRDefault="004F48DB" w:rsidP="00B306A9">
            <w:pPr>
              <w:pStyle w:val="TAC"/>
              <w:rPr>
                <w:rFonts w:cs="Arial"/>
                <w:lang w:eastAsia="zh-CN"/>
              </w:rPr>
            </w:pPr>
            <w:r w:rsidRPr="00BE5108">
              <w:rPr>
                <w:rFonts w:cs="Arial"/>
                <w:lang w:eastAsia="zh-CN"/>
              </w:rPr>
              <w:t>-5.8</w:t>
            </w:r>
          </w:p>
        </w:tc>
        <w:tc>
          <w:tcPr>
            <w:tcW w:w="657" w:type="dxa"/>
            <w:vAlign w:val="center"/>
          </w:tcPr>
          <w:p w14:paraId="118A375E" w14:textId="77777777" w:rsidR="004F48DB" w:rsidRPr="00BE5108" w:rsidRDefault="004F48DB" w:rsidP="00B306A9">
            <w:pPr>
              <w:pStyle w:val="TAC"/>
              <w:rPr>
                <w:rFonts w:cs="Arial"/>
                <w:lang w:eastAsia="zh-CN"/>
              </w:rPr>
            </w:pPr>
            <w:r w:rsidRPr="00BE5108">
              <w:rPr>
                <w:rFonts w:cs="Arial"/>
                <w:lang w:eastAsia="zh-CN"/>
              </w:rPr>
              <w:t>-5.6</w:t>
            </w:r>
          </w:p>
        </w:tc>
      </w:tr>
    </w:tbl>
    <w:p w14:paraId="66067EBC"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238E29E" w14:textId="77777777" w:rsidR="00EF176D" w:rsidRDefault="00EF176D" w:rsidP="00EF176D">
      <w:pPr>
        <w:rPr>
          <w:lang w:val="nb-NO" w:eastAsia="zh-CN"/>
        </w:rPr>
      </w:pPr>
    </w:p>
    <w:p w14:paraId="7B5A8596"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17912530" w14:textId="77777777" w:rsidR="00EF176D" w:rsidRPr="00EF176D" w:rsidRDefault="00EF176D" w:rsidP="00EF176D">
      <w:pPr>
        <w:spacing w:after="160" w:line="259" w:lineRule="auto"/>
        <w:rPr>
          <w:lang w:val="nb-NO"/>
        </w:rPr>
      </w:pPr>
    </w:p>
    <w:p w14:paraId="364C66B3" w14:textId="77777777" w:rsidR="00EF176D" w:rsidRPr="00B823E0" w:rsidRDefault="00EF176D" w:rsidP="00EF176D">
      <w:pPr>
        <w:keepNext/>
        <w:keepLines/>
        <w:spacing w:before="120"/>
        <w:ind w:left="1985" w:hanging="1985"/>
        <w:rPr>
          <w:rFonts w:ascii="Arial" w:hAnsi="Arial"/>
        </w:rPr>
      </w:pPr>
      <w:r w:rsidRPr="00B823E0">
        <w:rPr>
          <w:rFonts w:ascii="Arial" w:hAnsi="Arial"/>
        </w:rPr>
        <w:t>8.1.3.5.4.2</w:t>
      </w:r>
      <w:r w:rsidRPr="00B823E0">
        <w:rPr>
          <w:rFonts w:ascii="Arial" w:hAnsi="Arial"/>
        </w:rPr>
        <w:tab/>
        <w:t>Test procedure</w:t>
      </w:r>
    </w:p>
    <w:p w14:paraId="2C0CA6B6" w14:textId="6FA781B2" w:rsidR="00EF176D" w:rsidRPr="00B823E0" w:rsidRDefault="00EF176D" w:rsidP="00EF176D">
      <w:pPr>
        <w:ind w:left="568" w:hanging="284"/>
      </w:pPr>
      <w:r w:rsidRPr="00B823E0">
        <w:t>1)</w:t>
      </w:r>
      <w:r w:rsidRPr="00B823E0">
        <w:tab/>
        <w:t xml:space="preserve">Connect the IAB-DU tester generating the wanted signal, multipath fading simulators and AWGN generators to all IAB-DU </w:t>
      </w:r>
      <w:del w:id="9759" w:author="Thomas Chapman" w:date="2021-07-19T12:44:00Z">
        <w:r w:rsidRPr="00164BBD" w:rsidDel="00DA44B1">
          <w:rPr>
            <w:i/>
            <w:iCs/>
            <w:rPrChange w:id="9760" w:author="Thomas Chapman" w:date="2021-07-19T12:50:00Z">
              <w:rPr/>
            </w:rPrChange>
          </w:rPr>
          <w:delText>antenna</w:delText>
        </w:r>
      </w:del>
      <w:ins w:id="9761" w:author="Thomas Chapman" w:date="2021-07-19T12:44:00Z">
        <w:r w:rsidRPr="00164BBD">
          <w:rPr>
            <w:i/>
            <w:iCs/>
            <w:rPrChange w:id="9762" w:author="Thomas Chapman" w:date="2021-07-19T12:50:00Z">
              <w:rPr/>
            </w:rPrChange>
          </w:rPr>
          <w:t>TAB</w:t>
        </w:r>
      </w:ins>
      <w:r w:rsidRPr="00164BBD">
        <w:rPr>
          <w:i/>
          <w:iCs/>
          <w:rPrChange w:id="9763" w:author="Thomas Chapman" w:date="2021-07-19T12:50:00Z">
            <w:rPr/>
          </w:rPrChange>
        </w:rPr>
        <w:t xml:space="preserve"> connectors</w:t>
      </w:r>
      <w:r w:rsidRPr="00B823E0">
        <w:t xml:space="preserve"> for diversity reception via a combining network as shown in annex D.</w:t>
      </w:r>
      <w:r w:rsidR="00825076" w:rsidRPr="00825076">
        <w:t xml:space="preserve"> </w:t>
      </w:r>
      <w:ins w:id="9764" w:author="Nokia" w:date="2021-08-05T20:23:00Z">
        <w:r w:rsidR="00825076">
          <w:t>3</w:t>
        </w:r>
      </w:ins>
      <w:del w:id="9765" w:author="Nokia" w:date="2021-08-05T20:23:00Z">
        <w:r w:rsidR="00825076" w:rsidRPr="00BE5108" w:rsidDel="002A1DA8">
          <w:delText>6</w:delText>
        </w:r>
      </w:del>
      <w:r w:rsidRPr="00B823E0">
        <w:t>.</w:t>
      </w:r>
    </w:p>
    <w:p w14:paraId="7C646B1B" w14:textId="77777777" w:rsidR="00EF176D" w:rsidRPr="00B823E0" w:rsidRDefault="00EF176D" w:rsidP="00EF176D">
      <w:pPr>
        <w:ind w:left="568" w:hanging="284"/>
      </w:pPr>
      <w:r w:rsidRPr="00B823E0">
        <w:t>2)</w:t>
      </w:r>
      <w:r w:rsidRPr="00B823E0">
        <w:tab/>
        <w:t xml:space="preserve">Adjust the AWGN generator, according to the </w:t>
      </w:r>
      <w:r w:rsidRPr="00B823E0">
        <w:rPr>
          <w:rFonts w:eastAsia="Yu Mincho"/>
        </w:rPr>
        <w:t>subcarrier spacing and</w:t>
      </w:r>
      <w:r w:rsidRPr="00B823E0">
        <w:rPr>
          <w:lang w:eastAsia="zh-CN"/>
        </w:rPr>
        <w:t xml:space="preserve"> </w:t>
      </w:r>
      <w:r w:rsidRPr="00B823E0">
        <w:t>channel bandwidth defined in table 8.1.3.5.4.2-1.</w:t>
      </w:r>
    </w:p>
    <w:p w14:paraId="336DE697" w14:textId="77777777" w:rsidR="00EF176D" w:rsidRPr="00B823E0" w:rsidRDefault="00EF176D" w:rsidP="00EF176D">
      <w:pPr>
        <w:keepNext/>
        <w:keepLines/>
        <w:spacing w:before="60"/>
        <w:jc w:val="center"/>
        <w:rPr>
          <w:rFonts w:ascii="Arial" w:eastAsia="Yu Gothic" w:hAnsi="Arial"/>
          <w:b/>
        </w:rPr>
      </w:pPr>
      <w:r w:rsidRPr="00B823E0">
        <w:rPr>
          <w:rFonts w:ascii="Arial" w:eastAsia="Yu Gothic" w:hAnsi="Arial"/>
          <w:b/>
        </w:rPr>
        <w:t>Table 8.1.3.5.4.2-1: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B823E0" w:rsidDel="00825076" w14:paraId="796DBE60" w14:textId="0B529398" w:rsidTr="00B94003">
        <w:trPr>
          <w:cantSplit/>
          <w:jc w:val="center"/>
          <w:del w:id="9766" w:author="Big CR editor" w:date="2021-08-31T15:38:00Z"/>
        </w:trPr>
        <w:tc>
          <w:tcPr>
            <w:tcW w:w="2515" w:type="dxa"/>
            <w:tcBorders>
              <w:bottom w:val="single" w:sz="4" w:space="0" w:color="auto"/>
            </w:tcBorders>
          </w:tcPr>
          <w:p w14:paraId="1A340B65" w14:textId="293105B1" w:rsidR="00EF176D" w:rsidRPr="00B823E0" w:rsidDel="00825076" w:rsidRDefault="00EF176D" w:rsidP="00B94003">
            <w:pPr>
              <w:keepNext/>
              <w:keepLines/>
              <w:spacing w:after="0"/>
              <w:jc w:val="center"/>
              <w:rPr>
                <w:del w:id="9767" w:author="Big CR editor" w:date="2021-08-31T15:38:00Z"/>
                <w:rFonts w:ascii="Arial" w:eastAsia="Yu Gothic" w:hAnsi="Arial"/>
                <w:b/>
                <w:sz w:val="18"/>
              </w:rPr>
            </w:pPr>
            <w:del w:id="9768" w:author="Big CR editor" w:date="2021-08-31T15:38:00Z">
              <w:r w:rsidRPr="00B823E0" w:rsidDel="00825076">
                <w:rPr>
                  <w:rFonts w:ascii="Arial" w:eastAsia="Yu Gothic" w:hAnsi="Arial"/>
                  <w:b/>
                  <w:sz w:val="18"/>
                </w:rPr>
                <w:delText>Sub-carrier spacing (kHz)</w:delText>
              </w:r>
            </w:del>
          </w:p>
        </w:tc>
        <w:tc>
          <w:tcPr>
            <w:tcW w:w="2268" w:type="dxa"/>
          </w:tcPr>
          <w:p w14:paraId="59A5E1AE" w14:textId="1355492F" w:rsidR="00EF176D" w:rsidRPr="00B823E0" w:rsidDel="00825076" w:rsidRDefault="00EF176D" w:rsidP="00B94003">
            <w:pPr>
              <w:keepNext/>
              <w:keepLines/>
              <w:spacing w:after="0"/>
              <w:jc w:val="center"/>
              <w:rPr>
                <w:del w:id="9769" w:author="Big CR editor" w:date="2021-08-31T15:38:00Z"/>
                <w:rFonts w:ascii="Arial" w:eastAsia="Yu Gothic" w:hAnsi="Arial"/>
                <w:b/>
                <w:sz w:val="18"/>
                <w:lang w:eastAsia="ja-JP"/>
              </w:rPr>
            </w:pPr>
            <w:del w:id="9770" w:author="Big CR editor" w:date="2021-08-31T15:38:00Z">
              <w:r w:rsidRPr="00B823E0" w:rsidDel="00825076">
                <w:rPr>
                  <w:rFonts w:ascii="Arial" w:eastAsia="Yu Gothic" w:hAnsi="Arial"/>
                  <w:b/>
                  <w:sz w:val="18"/>
                </w:rPr>
                <w:delText>Channel bandwidth (MHz)</w:delText>
              </w:r>
            </w:del>
          </w:p>
        </w:tc>
        <w:tc>
          <w:tcPr>
            <w:tcW w:w="2232" w:type="dxa"/>
          </w:tcPr>
          <w:p w14:paraId="4BCFAEB2" w14:textId="7E3D28C9" w:rsidR="00EF176D" w:rsidRPr="00B823E0" w:rsidDel="00825076" w:rsidRDefault="00EF176D" w:rsidP="00B94003">
            <w:pPr>
              <w:keepNext/>
              <w:keepLines/>
              <w:spacing w:after="0"/>
              <w:jc w:val="center"/>
              <w:rPr>
                <w:del w:id="9771" w:author="Big CR editor" w:date="2021-08-31T15:38:00Z"/>
                <w:rFonts w:ascii="Arial" w:eastAsia="Yu Gothic" w:hAnsi="Arial"/>
                <w:b/>
                <w:sz w:val="18"/>
                <w:lang w:eastAsia="ja-JP"/>
              </w:rPr>
            </w:pPr>
            <w:del w:id="9772" w:author="Big CR editor" w:date="2021-08-31T15:38:00Z">
              <w:r w:rsidRPr="00B823E0" w:rsidDel="00825076">
                <w:rPr>
                  <w:rFonts w:ascii="Arial" w:eastAsia="Yu Gothic" w:hAnsi="Arial"/>
                  <w:b/>
                  <w:sz w:val="18"/>
                </w:rPr>
                <w:delText>AWGN power level</w:delText>
              </w:r>
            </w:del>
          </w:p>
        </w:tc>
      </w:tr>
      <w:tr w:rsidR="00EF176D" w:rsidRPr="00B823E0" w:rsidDel="00825076" w14:paraId="665EA421" w14:textId="2FDC4262" w:rsidTr="00B94003">
        <w:trPr>
          <w:cantSplit/>
          <w:jc w:val="center"/>
          <w:del w:id="9773" w:author="Big CR editor" w:date="2021-08-31T15:38:00Z"/>
        </w:trPr>
        <w:tc>
          <w:tcPr>
            <w:tcW w:w="2515" w:type="dxa"/>
            <w:vMerge w:val="restart"/>
            <w:vAlign w:val="center"/>
          </w:tcPr>
          <w:p w14:paraId="022D4F4E" w14:textId="43A86E25" w:rsidR="00EF176D" w:rsidRPr="00B823E0" w:rsidDel="00825076" w:rsidRDefault="00EF176D" w:rsidP="00B94003">
            <w:pPr>
              <w:keepNext/>
              <w:keepLines/>
              <w:spacing w:after="0"/>
              <w:jc w:val="center"/>
              <w:rPr>
                <w:del w:id="9774" w:author="Big CR editor" w:date="2021-08-31T15:38:00Z"/>
                <w:rFonts w:ascii="Arial" w:eastAsia="Yu Gothic" w:hAnsi="Arial"/>
                <w:sz w:val="18"/>
              </w:rPr>
            </w:pPr>
            <w:del w:id="9775" w:author="Big CR editor" w:date="2021-08-31T15:38:00Z">
              <w:r w:rsidRPr="00B823E0" w:rsidDel="00825076">
                <w:rPr>
                  <w:rFonts w:ascii="Arial" w:eastAsia="Yu Gothic" w:hAnsi="Arial"/>
                  <w:sz w:val="18"/>
                  <w:lang w:eastAsia="ja-JP"/>
                </w:rPr>
                <w:delText>15</w:delText>
              </w:r>
            </w:del>
          </w:p>
        </w:tc>
        <w:tc>
          <w:tcPr>
            <w:tcW w:w="2268" w:type="dxa"/>
          </w:tcPr>
          <w:p w14:paraId="1F482281" w14:textId="3666A8C3" w:rsidR="00EF176D" w:rsidRPr="00B823E0" w:rsidDel="00825076" w:rsidRDefault="00EF176D" w:rsidP="00B94003">
            <w:pPr>
              <w:keepNext/>
              <w:keepLines/>
              <w:spacing w:after="0"/>
              <w:jc w:val="center"/>
              <w:rPr>
                <w:del w:id="9776" w:author="Big CR editor" w:date="2021-08-31T15:38:00Z"/>
                <w:rFonts w:ascii="Arial" w:eastAsia="Yu Gothic" w:hAnsi="Arial"/>
                <w:sz w:val="18"/>
              </w:rPr>
            </w:pPr>
            <w:del w:id="9777" w:author="Big CR editor" w:date="2021-08-31T15:38:00Z">
              <w:r w:rsidRPr="00B823E0" w:rsidDel="00825076">
                <w:rPr>
                  <w:rFonts w:ascii="Arial" w:eastAsia="Yu Gothic" w:hAnsi="Arial"/>
                  <w:sz w:val="18"/>
                  <w:lang w:eastAsia="ja-JP"/>
                </w:rPr>
                <w:delText>5</w:delText>
              </w:r>
            </w:del>
          </w:p>
        </w:tc>
        <w:tc>
          <w:tcPr>
            <w:tcW w:w="2232" w:type="dxa"/>
          </w:tcPr>
          <w:p w14:paraId="2D606710" w14:textId="0C8A4741" w:rsidR="00EF176D" w:rsidRPr="00B823E0" w:rsidDel="00825076" w:rsidRDefault="00EF176D" w:rsidP="00B94003">
            <w:pPr>
              <w:keepNext/>
              <w:keepLines/>
              <w:spacing w:after="0"/>
              <w:jc w:val="center"/>
              <w:rPr>
                <w:del w:id="9778" w:author="Big CR editor" w:date="2021-08-31T15:38:00Z"/>
                <w:rFonts w:ascii="Arial" w:eastAsia="Yu Gothic" w:hAnsi="Arial"/>
                <w:sz w:val="18"/>
              </w:rPr>
            </w:pPr>
            <w:del w:id="9779" w:author="Big CR editor" w:date="2021-08-31T15:38:00Z">
              <w:r w:rsidRPr="00B823E0" w:rsidDel="00825076">
                <w:rPr>
                  <w:rFonts w:ascii="Arial" w:eastAsia="Yu Gothic" w:hAnsi="Arial"/>
                  <w:sz w:val="18"/>
                  <w:lang w:eastAsia="ja-JP"/>
                </w:rPr>
                <w:delText>-83.5 dBm / 4.5 MHz</w:delText>
              </w:r>
            </w:del>
          </w:p>
        </w:tc>
      </w:tr>
      <w:tr w:rsidR="00EF176D" w:rsidRPr="00B823E0" w:rsidDel="00825076" w14:paraId="59FDA0EF" w14:textId="37E9A378" w:rsidTr="00B94003">
        <w:trPr>
          <w:cantSplit/>
          <w:jc w:val="center"/>
          <w:del w:id="9780" w:author="Big CR editor" w:date="2021-08-31T15:38:00Z"/>
        </w:trPr>
        <w:tc>
          <w:tcPr>
            <w:tcW w:w="2515" w:type="dxa"/>
            <w:vMerge/>
          </w:tcPr>
          <w:p w14:paraId="57CB8597" w14:textId="2FEB852A" w:rsidR="00EF176D" w:rsidRPr="00B823E0" w:rsidDel="00825076" w:rsidRDefault="00EF176D" w:rsidP="00B94003">
            <w:pPr>
              <w:keepNext/>
              <w:keepLines/>
              <w:spacing w:after="0"/>
              <w:jc w:val="center"/>
              <w:rPr>
                <w:del w:id="9781" w:author="Big CR editor" w:date="2021-08-31T15:38:00Z"/>
                <w:rFonts w:ascii="Arial" w:eastAsia="Yu Gothic" w:hAnsi="Arial"/>
                <w:sz w:val="18"/>
              </w:rPr>
            </w:pPr>
          </w:p>
        </w:tc>
        <w:tc>
          <w:tcPr>
            <w:tcW w:w="2268" w:type="dxa"/>
          </w:tcPr>
          <w:p w14:paraId="35D0D882" w14:textId="046BB116" w:rsidR="00EF176D" w:rsidRPr="00B823E0" w:rsidDel="00825076" w:rsidRDefault="00EF176D" w:rsidP="00B94003">
            <w:pPr>
              <w:keepNext/>
              <w:keepLines/>
              <w:spacing w:after="0"/>
              <w:jc w:val="center"/>
              <w:rPr>
                <w:del w:id="9782" w:author="Big CR editor" w:date="2021-08-31T15:38:00Z"/>
                <w:rFonts w:ascii="Arial" w:eastAsia="Yu Gothic" w:hAnsi="Arial"/>
                <w:sz w:val="18"/>
              </w:rPr>
            </w:pPr>
            <w:del w:id="9783" w:author="Big CR editor" w:date="2021-08-31T15:38:00Z">
              <w:r w:rsidRPr="00B823E0" w:rsidDel="00825076">
                <w:rPr>
                  <w:rFonts w:ascii="Arial" w:eastAsia="Yu Gothic" w:hAnsi="Arial"/>
                  <w:sz w:val="18"/>
                  <w:lang w:eastAsia="ja-JP"/>
                </w:rPr>
                <w:delText>10</w:delText>
              </w:r>
            </w:del>
          </w:p>
        </w:tc>
        <w:tc>
          <w:tcPr>
            <w:tcW w:w="2232" w:type="dxa"/>
          </w:tcPr>
          <w:p w14:paraId="280EC739" w14:textId="58906E70" w:rsidR="00EF176D" w:rsidRPr="00B823E0" w:rsidDel="00825076" w:rsidRDefault="00EF176D" w:rsidP="00B94003">
            <w:pPr>
              <w:keepNext/>
              <w:keepLines/>
              <w:spacing w:after="0"/>
              <w:jc w:val="center"/>
              <w:rPr>
                <w:del w:id="9784" w:author="Big CR editor" w:date="2021-08-31T15:38:00Z"/>
                <w:rFonts w:ascii="Arial" w:eastAsia="Yu Gothic" w:hAnsi="Arial"/>
                <w:sz w:val="18"/>
              </w:rPr>
            </w:pPr>
            <w:del w:id="9785" w:author="Big CR editor" w:date="2021-08-31T15:38:00Z">
              <w:r w:rsidRPr="00B823E0" w:rsidDel="00825076">
                <w:rPr>
                  <w:rFonts w:ascii="Arial" w:eastAsia="Yu Gothic" w:hAnsi="Arial"/>
                  <w:sz w:val="18"/>
                  <w:lang w:eastAsia="ja-JP"/>
                </w:rPr>
                <w:delText>-80.3 dBm / 9.36 MHz</w:delText>
              </w:r>
            </w:del>
          </w:p>
        </w:tc>
      </w:tr>
      <w:tr w:rsidR="00EF176D" w:rsidRPr="00B823E0" w:rsidDel="00825076" w14:paraId="750DE71D" w14:textId="718933FA" w:rsidTr="00B94003">
        <w:trPr>
          <w:cantSplit/>
          <w:jc w:val="center"/>
          <w:del w:id="9786" w:author="Big CR editor" w:date="2021-08-31T15:38:00Z"/>
        </w:trPr>
        <w:tc>
          <w:tcPr>
            <w:tcW w:w="2515" w:type="dxa"/>
            <w:vMerge/>
            <w:tcBorders>
              <w:bottom w:val="single" w:sz="4" w:space="0" w:color="auto"/>
            </w:tcBorders>
          </w:tcPr>
          <w:p w14:paraId="7213D8BF" w14:textId="1930F1D6" w:rsidR="00EF176D" w:rsidRPr="00B823E0" w:rsidDel="00825076" w:rsidRDefault="00EF176D" w:rsidP="00B94003">
            <w:pPr>
              <w:keepNext/>
              <w:keepLines/>
              <w:spacing w:after="0"/>
              <w:jc w:val="center"/>
              <w:rPr>
                <w:del w:id="9787" w:author="Big CR editor" w:date="2021-08-31T15:38:00Z"/>
                <w:rFonts w:ascii="Arial" w:eastAsia="Yu Gothic" w:hAnsi="Arial"/>
                <w:sz w:val="18"/>
              </w:rPr>
            </w:pPr>
          </w:p>
        </w:tc>
        <w:tc>
          <w:tcPr>
            <w:tcW w:w="2268" w:type="dxa"/>
          </w:tcPr>
          <w:p w14:paraId="7E6F151D" w14:textId="59B16BD7" w:rsidR="00EF176D" w:rsidRPr="00B823E0" w:rsidDel="00825076" w:rsidRDefault="00EF176D" w:rsidP="00B94003">
            <w:pPr>
              <w:keepNext/>
              <w:keepLines/>
              <w:spacing w:after="0"/>
              <w:jc w:val="center"/>
              <w:rPr>
                <w:del w:id="9788" w:author="Big CR editor" w:date="2021-08-31T15:38:00Z"/>
                <w:rFonts w:ascii="Arial" w:eastAsia="Yu Gothic" w:hAnsi="Arial"/>
                <w:sz w:val="18"/>
                <w:lang w:eastAsia="ja-JP"/>
              </w:rPr>
            </w:pPr>
            <w:del w:id="9789" w:author="Big CR editor" w:date="2021-08-31T15:38:00Z">
              <w:r w:rsidRPr="00B823E0" w:rsidDel="00825076">
                <w:rPr>
                  <w:rFonts w:ascii="Arial" w:eastAsia="Yu Gothic" w:hAnsi="Arial"/>
                  <w:sz w:val="18"/>
                </w:rPr>
                <w:delText>20</w:delText>
              </w:r>
            </w:del>
          </w:p>
        </w:tc>
        <w:tc>
          <w:tcPr>
            <w:tcW w:w="2232" w:type="dxa"/>
          </w:tcPr>
          <w:p w14:paraId="0689F1CD" w14:textId="69B57653" w:rsidR="00EF176D" w:rsidRPr="00B823E0" w:rsidDel="00825076" w:rsidRDefault="00EF176D" w:rsidP="00B94003">
            <w:pPr>
              <w:keepNext/>
              <w:keepLines/>
              <w:spacing w:after="0"/>
              <w:jc w:val="center"/>
              <w:rPr>
                <w:del w:id="9790" w:author="Big CR editor" w:date="2021-08-31T15:38:00Z"/>
                <w:rFonts w:ascii="Arial" w:eastAsia="Yu Gothic" w:hAnsi="Arial"/>
                <w:sz w:val="18"/>
                <w:lang w:eastAsia="ja-JP"/>
              </w:rPr>
            </w:pPr>
            <w:del w:id="9791" w:author="Big CR editor" w:date="2021-08-31T15:38:00Z">
              <w:r w:rsidRPr="00B823E0" w:rsidDel="00825076">
                <w:rPr>
                  <w:rFonts w:ascii="Arial" w:eastAsia="Yu Gothic" w:hAnsi="Arial"/>
                  <w:sz w:val="18"/>
                  <w:lang w:eastAsia="ja-JP"/>
                </w:rPr>
                <w:delText>-77.2 dBm / 19.08 MHz</w:delText>
              </w:r>
            </w:del>
          </w:p>
        </w:tc>
      </w:tr>
      <w:tr w:rsidR="00EF176D" w:rsidRPr="00B823E0" w:rsidDel="00825076" w14:paraId="063E1844" w14:textId="1453EAF1" w:rsidTr="00B94003">
        <w:trPr>
          <w:cantSplit/>
          <w:jc w:val="center"/>
          <w:del w:id="9792" w:author="Big CR editor" w:date="2021-08-31T15:38:00Z"/>
        </w:trPr>
        <w:tc>
          <w:tcPr>
            <w:tcW w:w="2515" w:type="dxa"/>
            <w:vMerge w:val="restart"/>
            <w:vAlign w:val="center"/>
          </w:tcPr>
          <w:p w14:paraId="316832BB" w14:textId="758FA7CF" w:rsidR="00EF176D" w:rsidRPr="00B823E0" w:rsidDel="00825076" w:rsidRDefault="00EF176D" w:rsidP="00B94003">
            <w:pPr>
              <w:keepNext/>
              <w:keepLines/>
              <w:spacing w:after="0"/>
              <w:jc w:val="center"/>
              <w:rPr>
                <w:del w:id="9793" w:author="Big CR editor" w:date="2021-08-31T15:38:00Z"/>
                <w:rFonts w:ascii="Arial" w:eastAsia="Yu Gothic" w:hAnsi="Arial"/>
                <w:sz w:val="18"/>
              </w:rPr>
            </w:pPr>
            <w:del w:id="9794" w:author="Big CR editor" w:date="2021-08-31T15:38:00Z">
              <w:r w:rsidRPr="00B823E0" w:rsidDel="00825076">
                <w:rPr>
                  <w:rFonts w:ascii="Arial" w:eastAsia="Yu Gothic" w:hAnsi="Arial"/>
                  <w:sz w:val="18"/>
                  <w:lang w:eastAsia="ja-JP"/>
                </w:rPr>
                <w:delText>30</w:delText>
              </w:r>
            </w:del>
          </w:p>
        </w:tc>
        <w:tc>
          <w:tcPr>
            <w:tcW w:w="2268" w:type="dxa"/>
          </w:tcPr>
          <w:p w14:paraId="056EF8B1" w14:textId="73ABC21A" w:rsidR="00EF176D" w:rsidRPr="00B823E0" w:rsidDel="00825076" w:rsidRDefault="00EF176D" w:rsidP="00B94003">
            <w:pPr>
              <w:keepNext/>
              <w:keepLines/>
              <w:spacing w:after="0"/>
              <w:jc w:val="center"/>
              <w:rPr>
                <w:del w:id="9795" w:author="Big CR editor" w:date="2021-08-31T15:38:00Z"/>
                <w:rFonts w:ascii="Arial" w:eastAsia="Yu Gothic" w:hAnsi="Arial"/>
                <w:sz w:val="18"/>
              </w:rPr>
            </w:pPr>
            <w:del w:id="9796" w:author="Big CR editor" w:date="2021-08-31T15:38:00Z">
              <w:r w:rsidRPr="00B823E0" w:rsidDel="00825076">
                <w:rPr>
                  <w:rFonts w:ascii="Arial" w:eastAsia="Yu Gothic" w:hAnsi="Arial"/>
                  <w:sz w:val="18"/>
                </w:rPr>
                <w:delText>10</w:delText>
              </w:r>
            </w:del>
          </w:p>
        </w:tc>
        <w:tc>
          <w:tcPr>
            <w:tcW w:w="2232" w:type="dxa"/>
          </w:tcPr>
          <w:p w14:paraId="0D476017" w14:textId="4EA468C3" w:rsidR="00EF176D" w:rsidRPr="00B823E0" w:rsidDel="00825076" w:rsidRDefault="00EF176D" w:rsidP="00B94003">
            <w:pPr>
              <w:keepNext/>
              <w:keepLines/>
              <w:spacing w:after="0"/>
              <w:jc w:val="center"/>
              <w:rPr>
                <w:del w:id="9797" w:author="Big CR editor" w:date="2021-08-31T15:38:00Z"/>
                <w:rFonts w:ascii="Arial" w:eastAsia="Yu Gothic" w:hAnsi="Arial"/>
                <w:sz w:val="18"/>
                <w:lang w:eastAsia="ja-JP"/>
              </w:rPr>
            </w:pPr>
            <w:del w:id="9798" w:author="Big CR editor" w:date="2021-08-31T15:38:00Z">
              <w:r w:rsidRPr="00B823E0" w:rsidDel="00825076">
                <w:rPr>
                  <w:rFonts w:ascii="Arial" w:eastAsia="Yu Gothic" w:hAnsi="Arial"/>
                  <w:sz w:val="18"/>
                  <w:lang w:eastAsia="ja-JP"/>
                </w:rPr>
                <w:delText>-80.6 dBm / 8.64 MHz</w:delText>
              </w:r>
            </w:del>
          </w:p>
        </w:tc>
      </w:tr>
      <w:tr w:rsidR="00EF176D" w:rsidRPr="00B823E0" w:rsidDel="00825076" w14:paraId="28FEB95E" w14:textId="62ADA4C1" w:rsidTr="00B94003">
        <w:trPr>
          <w:cantSplit/>
          <w:jc w:val="center"/>
          <w:del w:id="9799" w:author="Big CR editor" w:date="2021-08-31T15:38:00Z"/>
        </w:trPr>
        <w:tc>
          <w:tcPr>
            <w:tcW w:w="2515" w:type="dxa"/>
            <w:vMerge/>
          </w:tcPr>
          <w:p w14:paraId="1735AE3D" w14:textId="7268DAD1" w:rsidR="00EF176D" w:rsidRPr="00B823E0" w:rsidDel="00825076" w:rsidRDefault="00EF176D" w:rsidP="00B94003">
            <w:pPr>
              <w:keepNext/>
              <w:keepLines/>
              <w:spacing w:after="0"/>
              <w:jc w:val="center"/>
              <w:rPr>
                <w:del w:id="9800" w:author="Big CR editor" w:date="2021-08-31T15:38:00Z"/>
                <w:rFonts w:ascii="Arial" w:eastAsia="Yu Gothic" w:hAnsi="Arial"/>
                <w:sz w:val="18"/>
              </w:rPr>
            </w:pPr>
          </w:p>
        </w:tc>
        <w:tc>
          <w:tcPr>
            <w:tcW w:w="2268" w:type="dxa"/>
          </w:tcPr>
          <w:p w14:paraId="016A2338" w14:textId="6FC26CFF" w:rsidR="00EF176D" w:rsidRPr="00B823E0" w:rsidDel="00825076" w:rsidRDefault="00EF176D" w:rsidP="00B94003">
            <w:pPr>
              <w:keepNext/>
              <w:keepLines/>
              <w:spacing w:after="0"/>
              <w:jc w:val="center"/>
              <w:rPr>
                <w:del w:id="9801" w:author="Big CR editor" w:date="2021-08-31T15:38:00Z"/>
                <w:rFonts w:ascii="Arial" w:eastAsia="Yu Gothic" w:hAnsi="Arial"/>
                <w:sz w:val="18"/>
              </w:rPr>
            </w:pPr>
            <w:del w:id="9802" w:author="Big CR editor" w:date="2021-08-31T15:38:00Z">
              <w:r w:rsidRPr="00B823E0" w:rsidDel="00825076">
                <w:rPr>
                  <w:rFonts w:ascii="Arial" w:eastAsia="Yu Gothic" w:hAnsi="Arial"/>
                  <w:sz w:val="18"/>
                </w:rPr>
                <w:delText>20</w:delText>
              </w:r>
            </w:del>
          </w:p>
        </w:tc>
        <w:tc>
          <w:tcPr>
            <w:tcW w:w="2232" w:type="dxa"/>
          </w:tcPr>
          <w:p w14:paraId="5FD5D2A4" w14:textId="7287E6C9" w:rsidR="00EF176D" w:rsidRPr="00B823E0" w:rsidDel="00825076" w:rsidRDefault="00EF176D" w:rsidP="00B94003">
            <w:pPr>
              <w:keepNext/>
              <w:keepLines/>
              <w:spacing w:after="0"/>
              <w:jc w:val="center"/>
              <w:rPr>
                <w:del w:id="9803" w:author="Big CR editor" w:date="2021-08-31T15:38:00Z"/>
                <w:rFonts w:ascii="Arial" w:eastAsia="Yu Gothic" w:hAnsi="Arial"/>
                <w:sz w:val="18"/>
                <w:lang w:eastAsia="ja-JP"/>
              </w:rPr>
            </w:pPr>
            <w:del w:id="9804" w:author="Big CR editor" w:date="2021-08-31T15:38:00Z">
              <w:r w:rsidRPr="00B823E0" w:rsidDel="00825076">
                <w:rPr>
                  <w:rFonts w:ascii="Arial" w:eastAsia="Yu Gothic" w:hAnsi="Arial"/>
                  <w:sz w:val="18"/>
                  <w:lang w:eastAsia="ja-JP"/>
                </w:rPr>
                <w:delText>-77.4 dBm / 18.36 MHz</w:delText>
              </w:r>
            </w:del>
          </w:p>
        </w:tc>
      </w:tr>
      <w:tr w:rsidR="00EF176D" w:rsidRPr="00B823E0" w:rsidDel="00825076" w14:paraId="63E5E8AB" w14:textId="01FB715D" w:rsidTr="00B94003">
        <w:trPr>
          <w:cantSplit/>
          <w:jc w:val="center"/>
          <w:del w:id="9805" w:author="Big CR editor" w:date="2021-08-31T15:38:00Z"/>
        </w:trPr>
        <w:tc>
          <w:tcPr>
            <w:tcW w:w="2515" w:type="dxa"/>
            <w:vMerge/>
          </w:tcPr>
          <w:p w14:paraId="4F1A1DA5" w14:textId="3A9663FE" w:rsidR="00EF176D" w:rsidRPr="00B823E0" w:rsidDel="00825076" w:rsidRDefault="00EF176D" w:rsidP="00B94003">
            <w:pPr>
              <w:keepNext/>
              <w:keepLines/>
              <w:spacing w:after="0"/>
              <w:jc w:val="center"/>
              <w:rPr>
                <w:del w:id="9806" w:author="Big CR editor" w:date="2021-08-31T15:38:00Z"/>
                <w:rFonts w:ascii="Arial" w:eastAsia="Yu Gothic" w:hAnsi="Arial"/>
                <w:sz w:val="18"/>
              </w:rPr>
            </w:pPr>
          </w:p>
        </w:tc>
        <w:tc>
          <w:tcPr>
            <w:tcW w:w="2268" w:type="dxa"/>
          </w:tcPr>
          <w:p w14:paraId="37F01C42" w14:textId="7031BECC" w:rsidR="00EF176D" w:rsidRPr="00B823E0" w:rsidDel="00825076" w:rsidRDefault="00EF176D" w:rsidP="00B94003">
            <w:pPr>
              <w:keepNext/>
              <w:keepLines/>
              <w:spacing w:after="0"/>
              <w:jc w:val="center"/>
              <w:rPr>
                <w:del w:id="9807" w:author="Big CR editor" w:date="2021-08-31T15:38:00Z"/>
                <w:rFonts w:ascii="Arial" w:eastAsia="Yu Gothic" w:hAnsi="Arial"/>
                <w:sz w:val="18"/>
              </w:rPr>
            </w:pPr>
            <w:del w:id="9808" w:author="Big CR editor" w:date="2021-08-31T15:38:00Z">
              <w:r w:rsidRPr="00B823E0" w:rsidDel="00825076">
                <w:rPr>
                  <w:rFonts w:ascii="Arial" w:eastAsia="Yu Gothic" w:hAnsi="Arial"/>
                  <w:sz w:val="18"/>
                </w:rPr>
                <w:delText>40</w:delText>
              </w:r>
            </w:del>
          </w:p>
        </w:tc>
        <w:tc>
          <w:tcPr>
            <w:tcW w:w="2232" w:type="dxa"/>
          </w:tcPr>
          <w:p w14:paraId="1178D73D" w14:textId="03F5A65A" w:rsidR="00EF176D" w:rsidRPr="00B823E0" w:rsidDel="00825076" w:rsidRDefault="00EF176D" w:rsidP="00B94003">
            <w:pPr>
              <w:keepNext/>
              <w:keepLines/>
              <w:spacing w:after="0"/>
              <w:jc w:val="center"/>
              <w:rPr>
                <w:del w:id="9809" w:author="Big CR editor" w:date="2021-08-31T15:38:00Z"/>
                <w:rFonts w:ascii="Arial" w:eastAsia="Yu Gothic" w:hAnsi="Arial"/>
                <w:sz w:val="18"/>
                <w:lang w:eastAsia="ja-JP"/>
              </w:rPr>
            </w:pPr>
            <w:del w:id="9810" w:author="Big CR editor" w:date="2021-08-31T15:38:00Z">
              <w:r w:rsidRPr="00B823E0" w:rsidDel="00825076">
                <w:rPr>
                  <w:rFonts w:ascii="Arial" w:eastAsia="Yu Gothic" w:hAnsi="Arial"/>
                  <w:sz w:val="18"/>
                  <w:lang w:eastAsia="ja-JP"/>
                </w:rPr>
                <w:delText>-74.2 dBm / 38.16 MHz</w:delText>
              </w:r>
            </w:del>
          </w:p>
        </w:tc>
      </w:tr>
      <w:tr w:rsidR="00EF176D" w:rsidRPr="00B823E0" w:rsidDel="00825076" w14:paraId="2FFF16C6" w14:textId="0E69EE62" w:rsidTr="00B94003">
        <w:trPr>
          <w:cantSplit/>
          <w:jc w:val="center"/>
          <w:del w:id="9811" w:author="Big CR editor" w:date="2021-08-31T15:38:00Z"/>
        </w:trPr>
        <w:tc>
          <w:tcPr>
            <w:tcW w:w="2515" w:type="dxa"/>
            <w:vMerge/>
          </w:tcPr>
          <w:p w14:paraId="061BDA17" w14:textId="2638A5C6" w:rsidR="00EF176D" w:rsidRPr="00B823E0" w:rsidDel="00825076" w:rsidRDefault="00EF176D" w:rsidP="00B94003">
            <w:pPr>
              <w:keepNext/>
              <w:keepLines/>
              <w:spacing w:after="0"/>
              <w:jc w:val="center"/>
              <w:rPr>
                <w:del w:id="9812" w:author="Big CR editor" w:date="2021-08-31T15:38:00Z"/>
                <w:rFonts w:ascii="Arial" w:eastAsia="Yu Gothic" w:hAnsi="Arial"/>
                <w:sz w:val="18"/>
              </w:rPr>
            </w:pPr>
          </w:p>
        </w:tc>
        <w:tc>
          <w:tcPr>
            <w:tcW w:w="2268" w:type="dxa"/>
          </w:tcPr>
          <w:p w14:paraId="758A6265" w14:textId="34F396CA" w:rsidR="00EF176D" w:rsidRPr="00B823E0" w:rsidDel="00825076" w:rsidRDefault="00EF176D" w:rsidP="00B94003">
            <w:pPr>
              <w:keepNext/>
              <w:keepLines/>
              <w:spacing w:after="0"/>
              <w:jc w:val="center"/>
              <w:rPr>
                <w:del w:id="9813" w:author="Big CR editor" w:date="2021-08-31T15:38:00Z"/>
                <w:rFonts w:ascii="Arial" w:eastAsia="Yu Gothic" w:hAnsi="Arial"/>
                <w:sz w:val="18"/>
              </w:rPr>
            </w:pPr>
            <w:del w:id="9814" w:author="Big CR editor" w:date="2021-08-31T15:38:00Z">
              <w:r w:rsidRPr="00B823E0" w:rsidDel="00825076">
                <w:rPr>
                  <w:rFonts w:ascii="Arial" w:eastAsia="Yu Gothic" w:hAnsi="Arial"/>
                  <w:sz w:val="18"/>
                  <w:lang w:eastAsia="ja-JP"/>
                </w:rPr>
                <w:delText>100</w:delText>
              </w:r>
            </w:del>
          </w:p>
        </w:tc>
        <w:tc>
          <w:tcPr>
            <w:tcW w:w="2232" w:type="dxa"/>
          </w:tcPr>
          <w:p w14:paraId="58EDA5D1" w14:textId="33E25F2C" w:rsidR="00EF176D" w:rsidRPr="00B823E0" w:rsidDel="00825076" w:rsidRDefault="00EF176D" w:rsidP="00B94003">
            <w:pPr>
              <w:keepNext/>
              <w:keepLines/>
              <w:spacing w:after="0"/>
              <w:jc w:val="center"/>
              <w:rPr>
                <w:del w:id="9815" w:author="Big CR editor" w:date="2021-08-31T15:38:00Z"/>
                <w:rFonts w:ascii="Arial" w:eastAsia="Yu Gothic" w:hAnsi="Arial"/>
                <w:sz w:val="18"/>
                <w:lang w:eastAsia="ja-JP"/>
              </w:rPr>
            </w:pPr>
            <w:del w:id="9816" w:author="Big CR editor" w:date="2021-08-31T15:38:00Z">
              <w:r w:rsidRPr="00B823E0" w:rsidDel="00825076">
                <w:rPr>
                  <w:rFonts w:ascii="Arial" w:eastAsia="Yu Gothic" w:hAnsi="Arial"/>
                  <w:sz w:val="18"/>
                  <w:lang w:eastAsia="ja-JP"/>
                </w:rPr>
                <w:delText>-70.1 dBm / 98.28 MHz</w:delText>
              </w:r>
            </w:del>
          </w:p>
        </w:tc>
      </w:tr>
    </w:tbl>
    <w:p w14:paraId="68196738" w14:textId="10EADF73" w:rsidR="00EF176D" w:rsidDel="00825076" w:rsidRDefault="00EF176D" w:rsidP="00EF176D">
      <w:pPr>
        <w:rPr>
          <w:del w:id="9817" w:author="Big CR editor" w:date="2021-08-31T15:38: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825076" w:rsidRPr="00BE5108" w14:paraId="707739D0" w14:textId="77777777" w:rsidTr="00B306A9">
        <w:trPr>
          <w:cantSplit/>
          <w:jc w:val="center"/>
          <w:ins w:id="9818" w:author="Big CR editor" w:date="2021-08-31T15:38:00Z"/>
        </w:trPr>
        <w:tc>
          <w:tcPr>
            <w:tcW w:w="2515" w:type="dxa"/>
            <w:tcBorders>
              <w:bottom w:val="single" w:sz="4" w:space="0" w:color="auto"/>
            </w:tcBorders>
          </w:tcPr>
          <w:p w14:paraId="379877EF" w14:textId="77777777" w:rsidR="00825076" w:rsidRPr="00BE5108" w:rsidRDefault="00825076" w:rsidP="00B306A9">
            <w:pPr>
              <w:pStyle w:val="TAH"/>
              <w:rPr>
                <w:ins w:id="9819" w:author="Big CR editor" w:date="2021-08-31T15:38:00Z"/>
                <w:rFonts w:eastAsia="Yu Gothic"/>
              </w:rPr>
            </w:pPr>
            <w:ins w:id="9820" w:author="Big CR editor" w:date="2021-08-31T15:38:00Z">
              <w:r w:rsidRPr="00BE5108">
                <w:rPr>
                  <w:rFonts w:eastAsia="Yu Gothic"/>
                </w:rPr>
                <w:t>Sub-carrier spacing (kHz)</w:t>
              </w:r>
            </w:ins>
          </w:p>
        </w:tc>
        <w:tc>
          <w:tcPr>
            <w:tcW w:w="2268" w:type="dxa"/>
          </w:tcPr>
          <w:p w14:paraId="6F3DDD1E" w14:textId="77777777" w:rsidR="00825076" w:rsidRPr="00BE5108" w:rsidRDefault="00825076" w:rsidP="00B306A9">
            <w:pPr>
              <w:pStyle w:val="TAH"/>
              <w:rPr>
                <w:ins w:id="9821" w:author="Big CR editor" w:date="2021-08-31T15:38:00Z"/>
                <w:rFonts w:eastAsia="Yu Gothic"/>
                <w:lang w:eastAsia="ja-JP"/>
              </w:rPr>
            </w:pPr>
            <w:ins w:id="9822" w:author="Big CR editor" w:date="2021-08-31T15:38:00Z">
              <w:r w:rsidRPr="00BE5108">
                <w:rPr>
                  <w:rFonts w:eastAsia="Yu Gothic"/>
                </w:rPr>
                <w:t>Channel bandwidth (MHz)</w:t>
              </w:r>
            </w:ins>
          </w:p>
        </w:tc>
        <w:tc>
          <w:tcPr>
            <w:tcW w:w="2232" w:type="dxa"/>
          </w:tcPr>
          <w:p w14:paraId="3358CB2D" w14:textId="77777777" w:rsidR="00825076" w:rsidRPr="00BE5108" w:rsidRDefault="00825076" w:rsidP="00B306A9">
            <w:pPr>
              <w:pStyle w:val="TAH"/>
              <w:rPr>
                <w:ins w:id="9823" w:author="Big CR editor" w:date="2021-08-31T15:38:00Z"/>
                <w:rFonts w:eastAsia="Yu Gothic"/>
                <w:lang w:eastAsia="ja-JP"/>
              </w:rPr>
            </w:pPr>
            <w:ins w:id="9824" w:author="Big CR editor" w:date="2021-08-31T15:38:00Z">
              <w:r w:rsidRPr="00BE5108">
                <w:rPr>
                  <w:rFonts w:eastAsia="Yu Gothic"/>
                </w:rPr>
                <w:t>AWGN power level</w:t>
              </w:r>
            </w:ins>
          </w:p>
        </w:tc>
      </w:tr>
      <w:tr w:rsidR="00825076" w:rsidRPr="00BE5108" w14:paraId="4D8D043D" w14:textId="77777777" w:rsidTr="00B306A9">
        <w:trPr>
          <w:cantSplit/>
          <w:jc w:val="center"/>
          <w:ins w:id="9825" w:author="Big CR editor" w:date="2021-08-31T15:38:00Z"/>
        </w:trPr>
        <w:tc>
          <w:tcPr>
            <w:tcW w:w="2515" w:type="dxa"/>
            <w:vMerge w:val="restart"/>
          </w:tcPr>
          <w:p w14:paraId="28F1D0CF" w14:textId="77777777" w:rsidR="00825076" w:rsidRPr="006D4DE1" w:rsidRDefault="00825076" w:rsidP="00B306A9">
            <w:pPr>
              <w:pStyle w:val="TAC"/>
              <w:rPr>
                <w:ins w:id="9826" w:author="Big CR editor" w:date="2021-08-31T15:38:00Z"/>
                <w:rFonts w:eastAsia="Yu Gothic"/>
              </w:rPr>
            </w:pPr>
            <w:ins w:id="9827" w:author="Big CR editor" w:date="2021-08-31T15:38:00Z">
              <w:r>
                <w:rPr>
                  <w:rFonts w:eastAsia="Yu Gothic"/>
                </w:rPr>
                <w:t>15</w:t>
              </w:r>
            </w:ins>
          </w:p>
        </w:tc>
        <w:tc>
          <w:tcPr>
            <w:tcW w:w="2268" w:type="dxa"/>
          </w:tcPr>
          <w:p w14:paraId="5FE44C6B" w14:textId="77777777" w:rsidR="00825076" w:rsidRPr="00BE5108" w:rsidRDefault="00825076" w:rsidP="00B306A9">
            <w:pPr>
              <w:pStyle w:val="TAC"/>
              <w:rPr>
                <w:ins w:id="9828" w:author="Big CR editor" w:date="2021-08-31T15:38:00Z"/>
                <w:rFonts w:eastAsia="Yu Gothic"/>
              </w:rPr>
            </w:pPr>
            <w:ins w:id="9829" w:author="Big CR editor" w:date="2021-08-31T15:38:00Z">
              <w:r w:rsidRPr="00BE5108">
                <w:rPr>
                  <w:rFonts w:eastAsia="Yu Gothic"/>
                  <w:lang w:eastAsia="ja-JP"/>
                </w:rPr>
                <w:t>10</w:t>
              </w:r>
            </w:ins>
          </w:p>
        </w:tc>
        <w:tc>
          <w:tcPr>
            <w:tcW w:w="2232" w:type="dxa"/>
          </w:tcPr>
          <w:p w14:paraId="5454A00D" w14:textId="77777777" w:rsidR="00825076" w:rsidRPr="00BE5108" w:rsidRDefault="00825076" w:rsidP="00B306A9">
            <w:pPr>
              <w:pStyle w:val="TAC"/>
              <w:rPr>
                <w:ins w:id="9830" w:author="Big CR editor" w:date="2021-08-31T15:38:00Z"/>
                <w:rFonts w:eastAsia="Yu Gothic"/>
              </w:rPr>
            </w:pPr>
            <w:ins w:id="9831" w:author="Big CR editor" w:date="2021-08-31T15:38:00Z">
              <w:r w:rsidRPr="00BE5108">
                <w:rPr>
                  <w:rFonts w:eastAsia="Yu Gothic"/>
                  <w:lang w:eastAsia="ja-JP"/>
                </w:rPr>
                <w:t>-80.3 dBm / 9.36 MHz</w:t>
              </w:r>
            </w:ins>
          </w:p>
        </w:tc>
      </w:tr>
      <w:tr w:rsidR="00825076" w:rsidRPr="00BE5108" w14:paraId="2C1938DD" w14:textId="77777777" w:rsidTr="00B306A9">
        <w:trPr>
          <w:cantSplit/>
          <w:jc w:val="center"/>
          <w:ins w:id="9832" w:author="Big CR editor" w:date="2021-08-31T15:38:00Z"/>
        </w:trPr>
        <w:tc>
          <w:tcPr>
            <w:tcW w:w="2515" w:type="dxa"/>
            <w:vMerge/>
            <w:tcBorders>
              <w:bottom w:val="single" w:sz="4" w:space="0" w:color="auto"/>
            </w:tcBorders>
          </w:tcPr>
          <w:p w14:paraId="35E8791E" w14:textId="77777777" w:rsidR="00825076" w:rsidRPr="00BE5108" w:rsidRDefault="00825076" w:rsidP="00B306A9">
            <w:pPr>
              <w:pStyle w:val="TAC"/>
              <w:rPr>
                <w:ins w:id="9833" w:author="Big CR editor" w:date="2021-08-31T15:38:00Z"/>
                <w:rFonts w:eastAsia="Yu Gothic"/>
              </w:rPr>
            </w:pPr>
          </w:p>
        </w:tc>
        <w:tc>
          <w:tcPr>
            <w:tcW w:w="2268" w:type="dxa"/>
          </w:tcPr>
          <w:p w14:paraId="327B4F63" w14:textId="77777777" w:rsidR="00825076" w:rsidRPr="00BE5108" w:rsidRDefault="00825076" w:rsidP="00B306A9">
            <w:pPr>
              <w:pStyle w:val="TAC"/>
              <w:rPr>
                <w:ins w:id="9834" w:author="Big CR editor" w:date="2021-08-31T15:38:00Z"/>
                <w:rFonts w:eastAsia="Yu Gothic"/>
                <w:lang w:eastAsia="ja-JP"/>
              </w:rPr>
            </w:pPr>
            <w:ins w:id="9835" w:author="Big CR editor" w:date="2021-08-31T15:38:00Z">
              <w:r w:rsidRPr="00BE5108">
                <w:rPr>
                  <w:rFonts w:eastAsia="Yu Gothic"/>
                </w:rPr>
                <w:t>20</w:t>
              </w:r>
            </w:ins>
          </w:p>
        </w:tc>
        <w:tc>
          <w:tcPr>
            <w:tcW w:w="2232" w:type="dxa"/>
          </w:tcPr>
          <w:p w14:paraId="3FA15A7D" w14:textId="77777777" w:rsidR="00825076" w:rsidRPr="00BE5108" w:rsidRDefault="00825076" w:rsidP="00B306A9">
            <w:pPr>
              <w:pStyle w:val="TAC"/>
              <w:rPr>
                <w:ins w:id="9836" w:author="Big CR editor" w:date="2021-08-31T15:38:00Z"/>
                <w:rFonts w:eastAsia="Yu Gothic"/>
                <w:lang w:eastAsia="ja-JP"/>
              </w:rPr>
            </w:pPr>
            <w:ins w:id="9837" w:author="Big CR editor" w:date="2021-08-31T15:38:00Z">
              <w:r w:rsidRPr="00BE5108">
                <w:rPr>
                  <w:rFonts w:eastAsia="Yu Gothic"/>
                  <w:lang w:eastAsia="ja-JP"/>
                </w:rPr>
                <w:t>-77.2 dBm / 19.08 MHz</w:t>
              </w:r>
            </w:ins>
          </w:p>
        </w:tc>
      </w:tr>
      <w:tr w:rsidR="00825076" w:rsidRPr="00BE5108" w14:paraId="5C00B319" w14:textId="77777777" w:rsidTr="00B306A9">
        <w:trPr>
          <w:cantSplit/>
          <w:jc w:val="center"/>
          <w:ins w:id="9838" w:author="Big CR editor" w:date="2021-08-31T15:38:00Z"/>
        </w:trPr>
        <w:tc>
          <w:tcPr>
            <w:tcW w:w="2515" w:type="dxa"/>
            <w:vMerge w:val="restart"/>
            <w:vAlign w:val="center"/>
          </w:tcPr>
          <w:p w14:paraId="5EA74CC0" w14:textId="77777777" w:rsidR="00825076" w:rsidRPr="00BE5108" w:rsidRDefault="00825076" w:rsidP="00B306A9">
            <w:pPr>
              <w:pStyle w:val="TAC"/>
              <w:rPr>
                <w:ins w:id="9839" w:author="Big CR editor" w:date="2021-08-31T15:38:00Z"/>
                <w:rFonts w:eastAsia="Yu Gothic"/>
              </w:rPr>
            </w:pPr>
            <w:ins w:id="9840" w:author="Big CR editor" w:date="2021-08-31T15:38:00Z">
              <w:r w:rsidRPr="00BE5108">
                <w:rPr>
                  <w:rFonts w:eastAsia="Yu Gothic"/>
                  <w:lang w:eastAsia="ja-JP"/>
                </w:rPr>
                <w:t>30</w:t>
              </w:r>
            </w:ins>
          </w:p>
        </w:tc>
        <w:tc>
          <w:tcPr>
            <w:tcW w:w="2268" w:type="dxa"/>
          </w:tcPr>
          <w:p w14:paraId="5338531E" w14:textId="77777777" w:rsidR="00825076" w:rsidRPr="00BE5108" w:rsidRDefault="00825076" w:rsidP="00B306A9">
            <w:pPr>
              <w:pStyle w:val="TAC"/>
              <w:rPr>
                <w:ins w:id="9841" w:author="Big CR editor" w:date="2021-08-31T15:38:00Z"/>
                <w:rFonts w:eastAsia="Yu Gothic"/>
              </w:rPr>
            </w:pPr>
            <w:ins w:id="9842" w:author="Big CR editor" w:date="2021-08-31T15:38:00Z">
              <w:r w:rsidRPr="00BE5108">
                <w:rPr>
                  <w:rFonts w:eastAsia="Yu Gothic"/>
                </w:rPr>
                <w:t>10</w:t>
              </w:r>
            </w:ins>
          </w:p>
        </w:tc>
        <w:tc>
          <w:tcPr>
            <w:tcW w:w="2232" w:type="dxa"/>
          </w:tcPr>
          <w:p w14:paraId="32D978EC" w14:textId="77777777" w:rsidR="00825076" w:rsidRPr="00BE5108" w:rsidRDefault="00825076" w:rsidP="00B306A9">
            <w:pPr>
              <w:pStyle w:val="TAC"/>
              <w:rPr>
                <w:ins w:id="9843" w:author="Big CR editor" w:date="2021-08-31T15:38:00Z"/>
                <w:rFonts w:eastAsia="Yu Gothic"/>
                <w:lang w:eastAsia="ja-JP"/>
              </w:rPr>
            </w:pPr>
            <w:ins w:id="9844" w:author="Big CR editor" w:date="2021-08-31T15:38:00Z">
              <w:r w:rsidRPr="00BE5108">
                <w:rPr>
                  <w:rFonts w:eastAsia="Yu Gothic"/>
                  <w:lang w:eastAsia="ja-JP"/>
                </w:rPr>
                <w:t>-80.6 dBm / 8.64 MHz</w:t>
              </w:r>
            </w:ins>
          </w:p>
        </w:tc>
      </w:tr>
      <w:tr w:rsidR="00825076" w:rsidRPr="00BE5108" w14:paraId="3DA23A7E" w14:textId="77777777" w:rsidTr="00B306A9">
        <w:trPr>
          <w:cantSplit/>
          <w:jc w:val="center"/>
          <w:ins w:id="9845" w:author="Big CR editor" w:date="2021-08-31T15:38:00Z"/>
        </w:trPr>
        <w:tc>
          <w:tcPr>
            <w:tcW w:w="2515" w:type="dxa"/>
            <w:vMerge/>
          </w:tcPr>
          <w:p w14:paraId="21E3BD38" w14:textId="77777777" w:rsidR="00825076" w:rsidRPr="00BE5108" w:rsidRDefault="00825076" w:rsidP="00B306A9">
            <w:pPr>
              <w:pStyle w:val="TAC"/>
              <w:rPr>
                <w:ins w:id="9846" w:author="Big CR editor" w:date="2021-08-31T15:38:00Z"/>
                <w:rFonts w:eastAsia="Yu Gothic"/>
              </w:rPr>
            </w:pPr>
          </w:p>
        </w:tc>
        <w:tc>
          <w:tcPr>
            <w:tcW w:w="2268" w:type="dxa"/>
          </w:tcPr>
          <w:p w14:paraId="38DEDFD7" w14:textId="77777777" w:rsidR="00825076" w:rsidRPr="00BE5108" w:rsidRDefault="00825076" w:rsidP="00B306A9">
            <w:pPr>
              <w:pStyle w:val="TAC"/>
              <w:rPr>
                <w:ins w:id="9847" w:author="Big CR editor" w:date="2021-08-31T15:38:00Z"/>
                <w:rFonts w:eastAsia="Yu Gothic"/>
              </w:rPr>
            </w:pPr>
            <w:ins w:id="9848" w:author="Big CR editor" w:date="2021-08-31T15:38:00Z">
              <w:r w:rsidRPr="00BE5108">
                <w:rPr>
                  <w:rFonts w:eastAsia="Yu Gothic"/>
                </w:rPr>
                <w:t>20</w:t>
              </w:r>
            </w:ins>
          </w:p>
        </w:tc>
        <w:tc>
          <w:tcPr>
            <w:tcW w:w="2232" w:type="dxa"/>
          </w:tcPr>
          <w:p w14:paraId="593E146B" w14:textId="77777777" w:rsidR="00825076" w:rsidRPr="00BE5108" w:rsidRDefault="00825076" w:rsidP="00B306A9">
            <w:pPr>
              <w:pStyle w:val="TAC"/>
              <w:rPr>
                <w:ins w:id="9849" w:author="Big CR editor" w:date="2021-08-31T15:38:00Z"/>
                <w:rFonts w:eastAsia="Yu Gothic"/>
                <w:lang w:eastAsia="ja-JP"/>
              </w:rPr>
            </w:pPr>
            <w:ins w:id="9850" w:author="Big CR editor" w:date="2021-08-31T15:38:00Z">
              <w:r w:rsidRPr="00BE5108">
                <w:rPr>
                  <w:rFonts w:eastAsia="Yu Gothic"/>
                  <w:lang w:eastAsia="ja-JP"/>
                </w:rPr>
                <w:t>-77.4 dBm / 18.36 MHz</w:t>
              </w:r>
            </w:ins>
          </w:p>
        </w:tc>
      </w:tr>
      <w:tr w:rsidR="00825076" w:rsidRPr="00BE5108" w14:paraId="46E73CB3" w14:textId="77777777" w:rsidTr="00B306A9">
        <w:trPr>
          <w:cantSplit/>
          <w:jc w:val="center"/>
          <w:ins w:id="9851" w:author="Big CR editor" w:date="2021-08-31T15:38:00Z"/>
        </w:trPr>
        <w:tc>
          <w:tcPr>
            <w:tcW w:w="2515" w:type="dxa"/>
            <w:vMerge/>
          </w:tcPr>
          <w:p w14:paraId="13AAC3A6" w14:textId="77777777" w:rsidR="00825076" w:rsidRPr="00BE5108" w:rsidRDefault="00825076" w:rsidP="00B306A9">
            <w:pPr>
              <w:pStyle w:val="TAC"/>
              <w:rPr>
                <w:ins w:id="9852" w:author="Big CR editor" w:date="2021-08-31T15:38:00Z"/>
                <w:rFonts w:eastAsia="Yu Gothic"/>
              </w:rPr>
            </w:pPr>
          </w:p>
        </w:tc>
        <w:tc>
          <w:tcPr>
            <w:tcW w:w="2268" w:type="dxa"/>
          </w:tcPr>
          <w:p w14:paraId="192082E9" w14:textId="77777777" w:rsidR="00825076" w:rsidRPr="00BE5108" w:rsidRDefault="00825076" w:rsidP="00B306A9">
            <w:pPr>
              <w:pStyle w:val="TAC"/>
              <w:rPr>
                <w:ins w:id="9853" w:author="Big CR editor" w:date="2021-08-31T15:38:00Z"/>
                <w:rFonts w:eastAsia="Yu Gothic"/>
              </w:rPr>
            </w:pPr>
            <w:ins w:id="9854" w:author="Big CR editor" w:date="2021-08-31T15:38:00Z">
              <w:r w:rsidRPr="00BE5108">
                <w:rPr>
                  <w:rFonts w:eastAsia="Yu Gothic"/>
                </w:rPr>
                <w:t>40</w:t>
              </w:r>
            </w:ins>
          </w:p>
        </w:tc>
        <w:tc>
          <w:tcPr>
            <w:tcW w:w="2232" w:type="dxa"/>
          </w:tcPr>
          <w:p w14:paraId="0F4AE2B0" w14:textId="77777777" w:rsidR="00825076" w:rsidRPr="00BE5108" w:rsidRDefault="00825076" w:rsidP="00B306A9">
            <w:pPr>
              <w:pStyle w:val="TAC"/>
              <w:rPr>
                <w:ins w:id="9855" w:author="Big CR editor" w:date="2021-08-31T15:38:00Z"/>
                <w:rFonts w:eastAsia="Yu Gothic"/>
                <w:lang w:eastAsia="ja-JP"/>
              </w:rPr>
            </w:pPr>
            <w:ins w:id="9856" w:author="Big CR editor" w:date="2021-08-31T15:38:00Z">
              <w:r w:rsidRPr="00BE5108">
                <w:rPr>
                  <w:rFonts w:eastAsia="Yu Gothic"/>
                  <w:lang w:eastAsia="ja-JP"/>
                </w:rPr>
                <w:t>-74.2 dBm / 38.16 MHz</w:t>
              </w:r>
            </w:ins>
          </w:p>
        </w:tc>
      </w:tr>
      <w:tr w:rsidR="00825076" w:rsidRPr="00BE5108" w14:paraId="20C1A784" w14:textId="77777777" w:rsidTr="00B306A9">
        <w:trPr>
          <w:cantSplit/>
          <w:jc w:val="center"/>
          <w:ins w:id="9857" w:author="Big CR editor" w:date="2021-08-31T15:38:00Z"/>
        </w:trPr>
        <w:tc>
          <w:tcPr>
            <w:tcW w:w="2515" w:type="dxa"/>
            <w:vMerge/>
          </w:tcPr>
          <w:p w14:paraId="301072CC" w14:textId="77777777" w:rsidR="00825076" w:rsidRPr="00BE5108" w:rsidRDefault="00825076" w:rsidP="00B306A9">
            <w:pPr>
              <w:pStyle w:val="TAC"/>
              <w:rPr>
                <w:ins w:id="9858" w:author="Big CR editor" w:date="2021-08-31T15:38:00Z"/>
                <w:rFonts w:eastAsia="Yu Gothic"/>
              </w:rPr>
            </w:pPr>
          </w:p>
        </w:tc>
        <w:tc>
          <w:tcPr>
            <w:tcW w:w="2268" w:type="dxa"/>
          </w:tcPr>
          <w:p w14:paraId="0210D8CD" w14:textId="77777777" w:rsidR="00825076" w:rsidRPr="00BE5108" w:rsidRDefault="00825076" w:rsidP="00B306A9">
            <w:pPr>
              <w:pStyle w:val="TAC"/>
              <w:rPr>
                <w:ins w:id="9859" w:author="Big CR editor" w:date="2021-08-31T15:38:00Z"/>
                <w:rFonts w:eastAsia="Yu Gothic"/>
              </w:rPr>
            </w:pPr>
            <w:ins w:id="9860" w:author="Big CR editor" w:date="2021-08-31T15:38:00Z">
              <w:r w:rsidRPr="00BE5108">
                <w:rPr>
                  <w:rFonts w:eastAsia="Yu Gothic"/>
                  <w:lang w:eastAsia="ja-JP"/>
                </w:rPr>
                <w:t>100</w:t>
              </w:r>
            </w:ins>
          </w:p>
        </w:tc>
        <w:tc>
          <w:tcPr>
            <w:tcW w:w="2232" w:type="dxa"/>
          </w:tcPr>
          <w:p w14:paraId="5B59D809" w14:textId="77777777" w:rsidR="00825076" w:rsidRPr="00BE5108" w:rsidRDefault="00825076" w:rsidP="00B306A9">
            <w:pPr>
              <w:pStyle w:val="TAC"/>
              <w:rPr>
                <w:ins w:id="9861" w:author="Big CR editor" w:date="2021-08-31T15:38:00Z"/>
                <w:rFonts w:eastAsia="Yu Gothic"/>
                <w:lang w:eastAsia="ja-JP"/>
              </w:rPr>
            </w:pPr>
            <w:ins w:id="9862" w:author="Big CR editor" w:date="2021-08-31T15:38:00Z">
              <w:r w:rsidRPr="00BE5108">
                <w:rPr>
                  <w:rFonts w:eastAsia="Yu Gothic"/>
                  <w:lang w:eastAsia="ja-JP"/>
                </w:rPr>
                <w:t>-70.1 dBm / 98.28 MHz</w:t>
              </w:r>
            </w:ins>
          </w:p>
        </w:tc>
      </w:tr>
    </w:tbl>
    <w:p w14:paraId="08278706" w14:textId="77777777" w:rsidR="00825076" w:rsidRPr="00825076" w:rsidRDefault="00825076" w:rsidP="00EF176D">
      <w:pPr>
        <w:rPr>
          <w:lang w:eastAsia="zh-CN"/>
        </w:rPr>
      </w:pPr>
    </w:p>
    <w:p w14:paraId="3199BF83" w14:textId="77777777" w:rsidR="00EF176D" w:rsidRPr="00B823E0" w:rsidRDefault="00EF176D" w:rsidP="00EF176D">
      <w:pPr>
        <w:ind w:left="568" w:hanging="284"/>
      </w:pPr>
      <w:r w:rsidRPr="00B823E0">
        <w:t>3)</w:t>
      </w:r>
      <w:r w:rsidRPr="00B823E0">
        <w:tab/>
        <w:t>The characteristics of the wanted signal shall be configured according to TS 38.211 [9]. The test parameters are configured as below:</w:t>
      </w:r>
    </w:p>
    <w:p w14:paraId="7254DB34" w14:textId="77777777" w:rsidR="00EF176D" w:rsidRPr="00B823E0" w:rsidRDefault="00EF176D" w:rsidP="00EF176D">
      <w:pPr>
        <w:keepNext/>
        <w:keepLines/>
        <w:spacing w:before="60"/>
        <w:jc w:val="center"/>
        <w:rPr>
          <w:rFonts w:ascii="Arial" w:eastAsia="Yu Gothic" w:hAnsi="Arial"/>
          <w:b/>
        </w:rPr>
      </w:pPr>
      <w:r w:rsidRPr="00B823E0">
        <w:rPr>
          <w:rFonts w:ascii="Arial" w:eastAsia="Yu Gothic" w:hAnsi="Arial"/>
          <w:b/>
        </w:rPr>
        <w:t>Table 8.1.3.5.4.2-2: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B823E0" w14:paraId="4E76EAE6" w14:textId="77777777" w:rsidTr="00B94003">
        <w:trPr>
          <w:cantSplit/>
          <w:jc w:val="center"/>
        </w:trPr>
        <w:tc>
          <w:tcPr>
            <w:tcW w:w="4218" w:type="dxa"/>
          </w:tcPr>
          <w:p w14:paraId="3C6A5932" w14:textId="77777777" w:rsidR="00EF176D" w:rsidRPr="00B823E0" w:rsidRDefault="00EF176D" w:rsidP="00B94003">
            <w:pPr>
              <w:keepNext/>
              <w:keepLines/>
              <w:spacing w:after="0"/>
              <w:jc w:val="center"/>
              <w:rPr>
                <w:rFonts w:ascii="Arial" w:eastAsia="MS Gothic" w:hAnsi="Arial" w:cs="Arial"/>
                <w:b/>
                <w:bCs/>
                <w:sz w:val="18"/>
              </w:rPr>
            </w:pPr>
            <w:r w:rsidRPr="00B823E0">
              <w:rPr>
                <w:rFonts w:ascii="Arial" w:eastAsia="MS Gothic" w:hAnsi="Arial" w:cs="Arial"/>
                <w:b/>
                <w:bCs/>
                <w:sz w:val="18"/>
              </w:rPr>
              <w:t>Parameter</w:t>
            </w:r>
          </w:p>
        </w:tc>
        <w:tc>
          <w:tcPr>
            <w:tcW w:w="2973" w:type="dxa"/>
          </w:tcPr>
          <w:p w14:paraId="56EC9E04" w14:textId="77777777" w:rsidR="00EF176D" w:rsidRPr="00B823E0" w:rsidRDefault="00EF176D" w:rsidP="00B94003">
            <w:pPr>
              <w:keepNext/>
              <w:keepLines/>
              <w:spacing w:after="0"/>
              <w:jc w:val="center"/>
              <w:rPr>
                <w:rFonts w:ascii="Arial" w:eastAsia="MS Gothic" w:hAnsi="Arial" w:cs="Arial"/>
                <w:b/>
                <w:bCs/>
                <w:sz w:val="18"/>
              </w:rPr>
            </w:pPr>
            <w:r w:rsidRPr="00B823E0">
              <w:rPr>
                <w:rFonts w:ascii="Arial" w:eastAsia="MS Gothic" w:hAnsi="Arial" w:cs="Arial"/>
                <w:b/>
                <w:bCs/>
                <w:sz w:val="18"/>
              </w:rPr>
              <w:t>Values</w:t>
            </w:r>
          </w:p>
        </w:tc>
      </w:tr>
      <w:tr w:rsidR="00EF176D" w:rsidRPr="00B823E0" w14:paraId="5C20B1B7" w14:textId="77777777" w:rsidTr="00B94003">
        <w:trPr>
          <w:cantSplit/>
          <w:jc w:val="center"/>
        </w:trPr>
        <w:tc>
          <w:tcPr>
            <w:tcW w:w="4218" w:type="dxa"/>
          </w:tcPr>
          <w:p w14:paraId="431E6587" w14:textId="77777777" w:rsidR="00EF176D" w:rsidRPr="00B823E0" w:rsidRDefault="00EF176D" w:rsidP="00B94003">
            <w:pPr>
              <w:keepNext/>
              <w:keepLines/>
              <w:spacing w:after="0"/>
              <w:rPr>
                <w:rFonts w:ascii="Arial" w:hAnsi="Arial"/>
                <w:sz w:val="18"/>
                <w:lang w:eastAsia="zh-CN"/>
              </w:rPr>
            </w:pPr>
            <w:r w:rsidRPr="00B823E0">
              <w:rPr>
                <w:rFonts w:ascii="Arial" w:hAnsi="Arial"/>
                <w:sz w:val="18"/>
                <w:lang w:eastAsia="zh-CN"/>
              </w:rPr>
              <w:t>Cyclic prefix</w:t>
            </w:r>
          </w:p>
        </w:tc>
        <w:tc>
          <w:tcPr>
            <w:tcW w:w="2973" w:type="dxa"/>
          </w:tcPr>
          <w:p w14:paraId="0029BC12" w14:textId="77777777" w:rsidR="00EF176D" w:rsidRPr="00B823E0" w:rsidRDefault="00EF176D" w:rsidP="00B94003">
            <w:pPr>
              <w:keepNext/>
              <w:keepLines/>
              <w:spacing w:after="0"/>
              <w:jc w:val="center"/>
              <w:rPr>
                <w:rFonts w:ascii="Arial" w:hAnsi="Arial" w:cs="Arial"/>
                <w:sz w:val="18"/>
                <w:lang w:eastAsia="zh-CN"/>
              </w:rPr>
            </w:pPr>
            <w:r w:rsidRPr="00B823E0">
              <w:rPr>
                <w:rFonts w:ascii="Arial" w:hAnsi="Arial" w:cs="Arial"/>
                <w:sz w:val="18"/>
                <w:lang w:eastAsia="zh-CN"/>
              </w:rPr>
              <w:t>Normal</w:t>
            </w:r>
          </w:p>
        </w:tc>
      </w:tr>
      <w:tr w:rsidR="00EF176D" w:rsidRPr="00B823E0" w14:paraId="0C267C1D" w14:textId="77777777" w:rsidTr="00B94003">
        <w:trPr>
          <w:cantSplit/>
          <w:jc w:val="center"/>
        </w:trPr>
        <w:tc>
          <w:tcPr>
            <w:tcW w:w="4218" w:type="dxa"/>
          </w:tcPr>
          <w:p w14:paraId="6D4E95A4" w14:textId="77777777" w:rsidR="00EF176D" w:rsidRPr="00B823E0" w:rsidRDefault="00EF176D" w:rsidP="00B94003">
            <w:pPr>
              <w:keepNext/>
              <w:keepLines/>
              <w:spacing w:after="0"/>
              <w:rPr>
                <w:rFonts w:ascii="Arial" w:hAnsi="Arial"/>
                <w:sz w:val="18"/>
                <w:lang w:eastAsia="zh-CN"/>
              </w:rPr>
            </w:pPr>
            <w:r w:rsidRPr="00B823E0">
              <w:rPr>
                <w:rFonts w:ascii="Arial" w:hAnsi="Arial"/>
                <w:sz w:val="18"/>
                <w:lang w:eastAsia="zh-CN"/>
              </w:rPr>
              <w:t>Modulation order</w:t>
            </w:r>
          </w:p>
        </w:tc>
        <w:tc>
          <w:tcPr>
            <w:tcW w:w="2973" w:type="dxa"/>
          </w:tcPr>
          <w:p w14:paraId="7ACFACD6" w14:textId="77777777" w:rsidR="00EF176D" w:rsidRPr="00B823E0" w:rsidRDefault="00EF176D" w:rsidP="00B94003">
            <w:pPr>
              <w:keepNext/>
              <w:keepLines/>
              <w:spacing w:after="0"/>
              <w:jc w:val="center"/>
              <w:rPr>
                <w:rFonts w:ascii="Arial" w:eastAsia="MS Gothic" w:hAnsi="Arial" w:cs="Arial"/>
                <w:sz w:val="18"/>
              </w:rPr>
            </w:pPr>
            <w:r w:rsidRPr="00B823E0">
              <w:rPr>
                <w:rFonts w:ascii="Arial" w:hAnsi="Arial" w:cs="Arial"/>
                <w:sz w:val="18"/>
                <w:lang w:eastAsia="zh-CN"/>
              </w:rPr>
              <w:t>QPSK</w:t>
            </w:r>
          </w:p>
        </w:tc>
      </w:tr>
      <w:tr w:rsidR="00EF176D" w:rsidRPr="00B823E0" w14:paraId="659CEAF5" w14:textId="77777777" w:rsidTr="00B94003">
        <w:trPr>
          <w:cantSplit/>
          <w:jc w:val="center"/>
        </w:trPr>
        <w:tc>
          <w:tcPr>
            <w:tcW w:w="4218" w:type="dxa"/>
          </w:tcPr>
          <w:p w14:paraId="3B742D71" w14:textId="77777777" w:rsidR="00EF176D" w:rsidRPr="00B823E0" w:rsidRDefault="00EF176D" w:rsidP="00B94003">
            <w:pPr>
              <w:keepNext/>
              <w:keepLines/>
              <w:spacing w:after="0"/>
              <w:rPr>
                <w:rFonts w:ascii="Arial" w:eastAsia="MS Gothic" w:hAnsi="Arial" w:cs="Arial"/>
                <w:sz w:val="18"/>
              </w:rPr>
            </w:pPr>
            <w:r w:rsidRPr="00B823E0">
              <w:rPr>
                <w:rFonts w:ascii="Arial" w:hAnsi="Arial"/>
                <w:sz w:val="18"/>
              </w:rPr>
              <w:t>First PRB prior to frequency hopping</w:t>
            </w:r>
          </w:p>
        </w:tc>
        <w:tc>
          <w:tcPr>
            <w:tcW w:w="2973" w:type="dxa"/>
          </w:tcPr>
          <w:p w14:paraId="730017C6"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0</w:t>
            </w:r>
          </w:p>
        </w:tc>
      </w:tr>
      <w:tr w:rsidR="00EF176D" w:rsidRPr="00B823E0" w14:paraId="0F078CEB" w14:textId="77777777" w:rsidTr="00B94003">
        <w:trPr>
          <w:cantSplit/>
          <w:jc w:val="center"/>
        </w:trPr>
        <w:tc>
          <w:tcPr>
            <w:tcW w:w="4218" w:type="dxa"/>
          </w:tcPr>
          <w:p w14:paraId="4FEEA5B9" w14:textId="77777777" w:rsidR="00EF176D" w:rsidRPr="00B823E0" w:rsidRDefault="00EF176D" w:rsidP="00B94003">
            <w:pPr>
              <w:keepNext/>
              <w:keepLines/>
              <w:spacing w:after="0"/>
              <w:rPr>
                <w:rFonts w:ascii="Arial" w:eastAsia="MS Gothic" w:hAnsi="Arial" w:cs="Arial"/>
                <w:sz w:val="18"/>
              </w:rPr>
            </w:pPr>
            <w:r w:rsidRPr="00B823E0">
              <w:rPr>
                <w:rFonts w:ascii="Arial" w:hAnsi="Arial" w:hint="eastAsia"/>
                <w:sz w:val="18"/>
                <w:lang w:eastAsia="zh-CN"/>
              </w:rPr>
              <w:t>Number of PR</w:t>
            </w:r>
            <w:r w:rsidRPr="00B823E0" w:rsidDel="007E6B31">
              <w:rPr>
                <w:rFonts w:ascii="Arial" w:hAnsi="Arial" w:hint="eastAsia"/>
                <w:sz w:val="18"/>
                <w:lang w:eastAsia="zh-CN"/>
              </w:rPr>
              <w:t>Bs</w:t>
            </w:r>
          </w:p>
        </w:tc>
        <w:tc>
          <w:tcPr>
            <w:tcW w:w="2973" w:type="dxa"/>
          </w:tcPr>
          <w:p w14:paraId="1158998E" w14:textId="77777777" w:rsidR="00EF176D" w:rsidRPr="00B823E0" w:rsidRDefault="00EF176D" w:rsidP="00B94003">
            <w:pPr>
              <w:keepNext/>
              <w:keepLines/>
              <w:spacing w:after="0"/>
              <w:jc w:val="center"/>
              <w:rPr>
                <w:rFonts w:ascii="Arial" w:eastAsia="MS Gothic" w:hAnsi="Arial" w:cs="Arial"/>
                <w:sz w:val="18"/>
              </w:rPr>
            </w:pPr>
            <w:r w:rsidRPr="00B823E0">
              <w:rPr>
                <w:rFonts w:ascii="Arial" w:hAnsi="Arial" w:cs="Arial" w:hint="eastAsia"/>
                <w:sz w:val="18"/>
                <w:lang w:eastAsia="zh-CN"/>
              </w:rPr>
              <w:t>1</w:t>
            </w:r>
          </w:p>
        </w:tc>
      </w:tr>
      <w:tr w:rsidR="00EF176D" w:rsidRPr="00B823E0" w14:paraId="7C8A6365" w14:textId="77777777" w:rsidTr="00B94003">
        <w:trPr>
          <w:cantSplit/>
          <w:jc w:val="center"/>
        </w:trPr>
        <w:tc>
          <w:tcPr>
            <w:tcW w:w="4218" w:type="dxa"/>
          </w:tcPr>
          <w:p w14:paraId="2FB5CCEB" w14:textId="77777777" w:rsidR="00EF176D" w:rsidRPr="00B823E0" w:rsidRDefault="00EF176D" w:rsidP="00B94003">
            <w:pPr>
              <w:keepNext/>
              <w:keepLines/>
              <w:spacing w:after="0"/>
              <w:rPr>
                <w:rFonts w:ascii="Arial" w:hAnsi="Arial"/>
                <w:sz w:val="18"/>
              </w:rPr>
            </w:pPr>
            <w:r w:rsidRPr="00B823E0">
              <w:rPr>
                <w:rFonts w:ascii="Arial" w:hAnsi="Arial"/>
                <w:sz w:val="18"/>
              </w:rPr>
              <w:t>Intra-slot frequency hopping</w:t>
            </w:r>
          </w:p>
        </w:tc>
        <w:tc>
          <w:tcPr>
            <w:tcW w:w="2973" w:type="dxa"/>
          </w:tcPr>
          <w:p w14:paraId="6C831A07"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enabled</w:t>
            </w:r>
          </w:p>
        </w:tc>
      </w:tr>
      <w:tr w:rsidR="00EF176D" w:rsidRPr="00B823E0" w14:paraId="2F887331" w14:textId="77777777" w:rsidTr="00B94003">
        <w:trPr>
          <w:cantSplit/>
          <w:jc w:val="center"/>
        </w:trPr>
        <w:tc>
          <w:tcPr>
            <w:tcW w:w="4218" w:type="dxa"/>
          </w:tcPr>
          <w:p w14:paraId="64140643" w14:textId="77777777" w:rsidR="00EF176D" w:rsidRPr="00B823E0" w:rsidRDefault="00EF176D" w:rsidP="00B94003">
            <w:pPr>
              <w:keepNext/>
              <w:keepLines/>
              <w:spacing w:after="0"/>
              <w:rPr>
                <w:rFonts w:ascii="Arial" w:hAnsi="Arial"/>
                <w:sz w:val="18"/>
              </w:rPr>
            </w:pPr>
            <w:r w:rsidRPr="00B823E0">
              <w:rPr>
                <w:rFonts w:ascii="Arial" w:hAnsi="Arial"/>
                <w:sz w:val="18"/>
              </w:rPr>
              <w:t>First PRB after frequency hopping</w:t>
            </w:r>
          </w:p>
        </w:tc>
        <w:tc>
          <w:tcPr>
            <w:tcW w:w="2973" w:type="dxa"/>
          </w:tcPr>
          <w:p w14:paraId="6F4119D2"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The largest PRB index - (Number of PR</w:t>
            </w:r>
            <w:r w:rsidRPr="00B823E0" w:rsidDel="007E6B31">
              <w:rPr>
                <w:rFonts w:ascii="Arial" w:eastAsia="MS Gothic" w:hAnsi="Arial" w:cs="Arial"/>
                <w:sz w:val="18"/>
              </w:rPr>
              <w:t>Bs</w:t>
            </w:r>
            <w:r w:rsidRPr="00B823E0">
              <w:rPr>
                <w:rFonts w:ascii="Arial" w:eastAsia="MS Gothic" w:hAnsi="Arial" w:cs="Arial"/>
                <w:sz w:val="18"/>
              </w:rPr>
              <w:t xml:space="preserve"> - 1)</w:t>
            </w:r>
          </w:p>
        </w:tc>
      </w:tr>
      <w:tr w:rsidR="00EF176D" w:rsidRPr="00B823E0" w14:paraId="739A77E3" w14:textId="77777777" w:rsidTr="00B94003">
        <w:trPr>
          <w:cantSplit/>
          <w:jc w:val="center"/>
        </w:trPr>
        <w:tc>
          <w:tcPr>
            <w:tcW w:w="4218" w:type="dxa"/>
          </w:tcPr>
          <w:p w14:paraId="20B7F9D7" w14:textId="77777777" w:rsidR="00EF176D" w:rsidRPr="00B823E0" w:rsidRDefault="00EF176D" w:rsidP="00B94003">
            <w:pPr>
              <w:keepNext/>
              <w:keepLines/>
              <w:spacing w:after="0"/>
              <w:rPr>
                <w:rFonts w:ascii="Arial" w:hAnsi="Arial"/>
                <w:sz w:val="18"/>
              </w:rPr>
            </w:pPr>
            <w:r w:rsidRPr="00B823E0">
              <w:rPr>
                <w:rFonts w:ascii="Arial" w:hAnsi="Arial"/>
                <w:sz w:val="18"/>
              </w:rPr>
              <w:t>Group and sequence hopping</w:t>
            </w:r>
          </w:p>
        </w:tc>
        <w:tc>
          <w:tcPr>
            <w:tcW w:w="2973" w:type="dxa"/>
          </w:tcPr>
          <w:p w14:paraId="4CF87B2E"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neither</w:t>
            </w:r>
          </w:p>
        </w:tc>
      </w:tr>
      <w:tr w:rsidR="00EF176D" w:rsidRPr="00B823E0" w14:paraId="6C21C355" w14:textId="77777777" w:rsidTr="00B94003">
        <w:trPr>
          <w:cantSplit/>
          <w:jc w:val="center"/>
        </w:trPr>
        <w:tc>
          <w:tcPr>
            <w:tcW w:w="4218" w:type="dxa"/>
          </w:tcPr>
          <w:p w14:paraId="07F63A0D" w14:textId="77777777" w:rsidR="00EF176D" w:rsidRPr="00B823E0" w:rsidRDefault="00EF176D" w:rsidP="00B94003">
            <w:pPr>
              <w:keepNext/>
              <w:keepLines/>
              <w:spacing w:after="0"/>
              <w:rPr>
                <w:rFonts w:ascii="Arial" w:hAnsi="Arial"/>
                <w:sz w:val="18"/>
              </w:rPr>
            </w:pPr>
            <w:r w:rsidRPr="00B823E0">
              <w:rPr>
                <w:rFonts w:ascii="Arial" w:hAnsi="Arial"/>
                <w:sz w:val="18"/>
              </w:rPr>
              <w:t>Hopping ID</w:t>
            </w:r>
          </w:p>
        </w:tc>
        <w:tc>
          <w:tcPr>
            <w:tcW w:w="2973" w:type="dxa"/>
          </w:tcPr>
          <w:p w14:paraId="0C1DBE7F"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0</w:t>
            </w:r>
          </w:p>
        </w:tc>
      </w:tr>
      <w:tr w:rsidR="00EF176D" w:rsidRPr="00B823E0" w14:paraId="0E5DC034" w14:textId="77777777" w:rsidTr="00B94003">
        <w:trPr>
          <w:cantSplit/>
          <w:jc w:val="center"/>
        </w:trPr>
        <w:tc>
          <w:tcPr>
            <w:tcW w:w="4218" w:type="dxa"/>
          </w:tcPr>
          <w:p w14:paraId="664F92BB" w14:textId="77777777" w:rsidR="00EF176D" w:rsidRPr="00B823E0" w:rsidRDefault="00EF176D" w:rsidP="00B94003">
            <w:pPr>
              <w:keepNext/>
              <w:keepLines/>
              <w:spacing w:after="0"/>
              <w:rPr>
                <w:rFonts w:ascii="Arial" w:hAnsi="Arial"/>
                <w:sz w:val="18"/>
              </w:rPr>
            </w:pPr>
            <w:r w:rsidRPr="00B823E0">
              <w:rPr>
                <w:rFonts w:ascii="Arial" w:hAnsi="Arial"/>
                <w:sz w:val="18"/>
              </w:rPr>
              <w:t>Number of symbols</w:t>
            </w:r>
          </w:p>
        </w:tc>
        <w:tc>
          <w:tcPr>
            <w:tcW w:w="2973" w:type="dxa"/>
          </w:tcPr>
          <w:p w14:paraId="15BCFDB5"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14</w:t>
            </w:r>
          </w:p>
        </w:tc>
      </w:tr>
      <w:tr w:rsidR="00EF176D" w:rsidRPr="00B823E0" w14:paraId="707D9B7F" w14:textId="77777777" w:rsidTr="00B94003">
        <w:trPr>
          <w:cantSplit/>
          <w:jc w:val="center"/>
        </w:trPr>
        <w:tc>
          <w:tcPr>
            <w:tcW w:w="4218" w:type="dxa"/>
          </w:tcPr>
          <w:p w14:paraId="3DA34E40" w14:textId="77777777" w:rsidR="00EF176D" w:rsidRPr="00B823E0" w:rsidRDefault="00EF176D" w:rsidP="00B94003">
            <w:pPr>
              <w:keepNext/>
              <w:keepLines/>
              <w:spacing w:after="0"/>
              <w:rPr>
                <w:rFonts w:ascii="Arial" w:hAnsi="Arial"/>
                <w:sz w:val="18"/>
              </w:rPr>
            </w:pPr>
            <w:r w:rsidRPr="00B823E0">
              <w:rPr>
                <w:rFonts w:ascii="Arial" w:hAnsi="Arial"/>
                <w:sz w:val="18"/>
              </w:rPr>
              <w:t>The number of UCI information bits</w:t>
            </w:r>
          </w:p>
        </w:tc>
        <w:tc>
          <w:tcPr>
            <w:tcW w:w="2973" w:type="dxa"/>
          </w:tcPr>
          <w:p w14:paraId="3CFDD267"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22</w:t>
            </w:r>
          </w:p>
        </w:tc>
      </w:tr>
      <w:tr w:rsidR="00EF176D" w:rsidRPr="00B823E0" w14:paraId="05DD2233" w14:textId="77777777" w:rsidTr="00B94003">
        <w:trPr>
          <w:cantSplit/>
          <w:jc w:val="center"/>
        </w:trPr>
        <w:tc>
          <w:tcPr>
            <w:tcW w:w="4218" w:type="dxa"/>
          </w:tcPr>
          <w:p w14:paraId="1DC34E6D" w14:textId="77777777" w:rsidR="00EF176D" w:rsidRPr="00B823E0" w:rsidRDefault="00EF176D" w:rsidP="00B94003">
            <w:pPr>
              <w:keepNext/>
              <w:keepLines/>
              <w:spacing w:after="0"/>
              <w:rPr>
                <w:rFonts w:ascii="Arial" w:hAnsi="Arial"/>
                <w:sz w:val="18"/>
              </w:rPr>
            </w:pPr>
            <w:r w:rsidRPr="00B823E0">
              <w:rPr>
                <w:rFonts w:ascii="Arial" w:hAnsi="Arial"/>
                <w:sz w:val="18"/>
              </w:rPr>
              <w:t>First symbol</w:t>
            </w:r>
          </w:p>
        </w:tc>
        <w:tc>
          <w:tcPr>
            <w:tcW w:w="2973" w:type="dxa"/>
          </w:tcPr>
          <w:p w14:paraId="68A465AA"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0</w:t>
            </w:r>
          </w:p>
        </w:tc>
      </w:tr>
      <w:tr w:rsidR="00EF176D" w:rsidRPr="00B823E0" w14:paraId="2BF09AAF" w14:textId="77777777" w:rsidTr="00B94003">
        <w:trPr>
          <w:cantSplit/>
          <w:jc w:val="center"/>
        </w:trPr>
        <w:tc>
          <w:tcPr>
            <w:tcW w:w="4218" w:type="dxa"/>
          </w:tcPr>
          <w:p w14:paraId="0F75A02C" w14:textId="77777777" w:rsidR="00EF176D" w:rsidRPr="00B823E0" w:rsidRDefault="00EF176D" w:rsidP="00B94003">
            <w:pPr>
              <w:keepNext/>
              <w:keepLines/>
              <w:spacing w:after="0"/>
              <w:rPr>
                <w:rFonts w:ascii="Arial" w:hAnsi="Arial"/>
                <w:sz w:val="18"/>
              </w:rPr>
            </w:pPr>
            <w:r w:rsidRPr="00B823E0">
              <w:rPr>
                <w:rFonts w:ascii="Arial" w:hAnsi="Arial"/>
                <w:sz w:val="18"/>
              </w:rPr>
              <w:t>Length of the orthogonal cover code</w:t>
            </w:r>
          </w:p>
        </w:tc>
        <w:tc>
          <w:tcPr>
            <w:tcW w:w="2973" w:type="dxa"/>
          </w:tcPr>
          <w:p w14:paraId="2E8E80D1"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n2</w:t>
            </w:r>
          </w:p>
        </w:tc>
      </w:tr>
      <w:tr w:rsidR="00EF176D" w:rsidRPr="00B823E0" w14:paraId="0AA64833" w14:textId="77777777" w:rsidTr="00B94003">
        <w:trPr>
          <w:cantSplit/>
          <w:jc w:val="center"/>
        </w:trPr>
        <w:tc>
          <w:tcPr>
            <w:tcW w:w="4218" w:type="dxa"/>
          </w:tcPr>
          <w:p w14:paraId="486AED5C" w14:textId="77777777" w:rsidR="00EF176D" w:rsidRPr="00B823E0" w:rsidRDefault="00EF176D" w:rsidP="00B94003">
            <w:pPr>
              <w:keepNext/>
              <w:keepLines/>
              <w:spacing w:after="0"/>
              <w:rPr>
                <w:rFonts w:ascii="Arial" w:hAnsi="Arial"/>
                <w:sz w:val="18"/>
              </w:rPr>
            </w:pPr>
            <w:r w:rsidRPr="00B823E0">
              <w:rPr>
                <w:rFonts w:ascii="Arial" w:hAnsi="Arial"/>
                <w:sz w:val="18"/>
              </w:rPr>
              <w:t>Index of the orthogonal cover code</w:t>
            </w:r>
          </w:p>
        </w:tc>
        <w:tc>
          <w:tcPr>
            <w:tcW w:w="2973" w:type="dxa"/>
          </w:tcPr>
          <w:p w14:paraId="4920CEB1" w14:textId="77777777" w:rsidR="00EF176D" w:rsidRPr="00B823E0" w:rsidRDefault="00EF176D" w:rsidP="00B94003">
            <w:pPr>
              <w:keepNext/>
              <w:keepLines/>
              <w:spacing w:after="0"/>
              <w:jc w:val="center"/>
              <w:rPr>
                <w:rFonts w:ascii="Arial" w:eastAsia="MS Gothic" w:hAnsi="Arial" w:cs="Arial"/>
                <w:sz w:val="18"/>
              </w:rPr>
            </w:pPr>
            <w:r w:rsidRPr="00B823E0">
              <w:rPr>
                <w:rFonts w:ascii="Arial" w:eastAsia="MS Gothic" w:hAnsi="Arial" w:cs="Arial"/>
                <w:sz w:val="18"/>
              </w:rPr>
              <w:t>n0</w:t>
            </w:r>
          </w:p>
        </w:tc>
      </w:tr>
    </w:tbl>
    <w:p w14:paraId="282C9596" w14:textId="77777777" w:rsidR="00EF176D" w:rsidRPr="00B823E0" w:rsidRDefault="00EF176D" w:rsidP="00EF176D">
      <w:pPr>
        <w:ind w:left="568" w:hanging="284"/>
      </w:pPr>
    </w:p>
    <w:p w14:paraId="517352CA" w14:textId="77777777" w:rsidR="00EF176D" w:rsidRPr="00B823E0" w:rsidRDefault="00EF176D" w:rsidP="00EF176D">
      <w:pPr>
        <w:ind w:left="568" w:hanging="284"/>
      </w:pPr>
      <w:r w:rsidRPr="00B823E0">
        <w:t>4)</w:t>
      </w:r>
      <w:r w:rsidRPr="00B823E0">
        <w:tab/>
        <w:t>The multipath fading emulators shall be configured according to the corresponding channel model defined in annex F.</w:t>
      </w:r>
    </w:p>
    <w:p w14:paraId="503BEB2B" w14:textId="77777777" w:rsidR="00EF176D" w:rsidRPr="00B823E0" w:rsidRDefault="00EF176D" w:rsidP="00EF176D">
      <w:pPr>
        <w:ind w:left="568" w:hanging="284"/>
      </w:pPr>
      <w:r w:rsidRPr="00B823E0">
        <w:lastRenderedPageBreak/>
        <w:t>5)</w:t>
      </w:r>
      <w:r w:rsidRPr="00B823E0">
        <w:tab/>
      </w:r>
      <w:proofErr w:type="gramStart"/>
      <w:r w:rsidRPr="00B823E0">
        <w:t>Adjust</w:t>
      </w:r>
      <w:proofErr w:type="gramEnd"/>
      <w:r w:rsidRPr="00B823E0">
        <w:t xml:space="preserve"> the equipment so that the SNR specified in table 8.1.3.5.5-1 </w:t>
      </w:r>
      <w:r w:rsidRPr="00B823E0">
        <w:rPr>
          <w:lang w:eastAsia="zh-CN"/>
        </w:rPr>
        <w:t xml:space="preserve">or </w:t>
      </w:r>
      <w:r w:rsidRPr="00B823E0">
        <w:t>table 8.1.3.5.5-</w:t>
      </w:r>
      <w:r w:rsidRPr="00B823E0">
        <w:rPr>
          <w:lang w:eastAsia="zh-CN"/>
        </w:rPr>
        <w:t xml:space="preserve">2 </w:t>
      </w:r>
      <w:r w:rsidRPr="00B823E0">
        <w:t>is achieved at the IAB-DU input during the UCI transmissions.</w:t>
      </w:r>
    </w:p>
    <w:p w14:paraId="25B9BE05" w14:textId="77777777" w:rsidR="00EF176D" w:rsidRPr="00B823E0" w:rsidRDefault="00EF176D" w:rsidP="00EF176D">
      <w:pPr>
        <w:ind w:left="568" w:hanging="284"/>
      </w:pPr>
      <w:r w:rsidRPr="00B823E0">
        <w:t>6)</w:t>
      </w:r>
      <w:r w:rsidRPr="00B823E0">
        <w:tab/>
        <w:t>The tester sends a test pattern with the pattern outlined in figure 8.1.3.5.4.2-1. The following statistics are kept: the number of incorrectly decoded UCI.</w:t>
      </w:r>
    </w:p>
    <w:p w14:paraId="61BB80C9" w14:textId="77777777" w:rsidR="00EF176D" w:rsidRPr="00B823E0" w:rsidRDefault="00EF176D" w:rsidP="00EF176D">
      <w:pPr>
        <w:keepNext/>
        <w:keepLines/>
        <w:spacing w:before="60"/>
        <w:jc w:val="center"/>
        <w:rPr>
          <w:rFonts w:ascii="Arial" w:hAnsi="Arial"/>
          <w:b/>
        </w:rPr>
      </w:pPr>
      <w:r w:rsidRPr="00B823E0">
        <w:rPr>
          <w:rFonts w:ascii="Arial" w:hAnsi="Arial"/>
          <w:b/>
        </w:rPr>
        <w:object w:dxaOrig="8641" w:dyaOrig="541" w14:anchorId="542DF636">
          <v:shape id="_x0000_i1030" type="#_x0000_t75" style="width:6in;height:33.2pt" o:ole="" fillcolor="window">
            <v:imagedata r:id="rId23" o:title=""/>
          </v:shape>
          <o:OLEObject Type="Embed" ProgID="Word.Picture.8" ShapeID="_x0000_i1030" DrawAspect="Content" ObjectID="_1692082334" r:id="rId24"/>
        </w:object>
      </w:r>
    </w:p>
    <w:p w14:paraId="714876FC" w14:textId="77777777" w:rsidR="00EF176D" w:rsidRDefault="00EF176D" w:rsidP="00EF176D">
      <w:pPr>
        <w:keepLines/>
        <w:spacing w:after="240"/>
        <w:jc w:val="center"/>
        <w:rPr>
          <w:rFonts w:ascii="Arial" w:hAnsi="Arial"/>
          <w:b/>
          <w:lang w:eastAsia="zh-CN"/>
        </w:rPr>
      </w:pPr>
      <w:r w:rsidRPr="00B823E0">
        <w:rPr>
          <w:rFonts w:ascii="Arial" w:hAnsi="Arial"/>
          <w:b/>
        </w:rPr>
        <w:t>Figure 8.1.3.5.4.2-1: Test signal pattern for PUCCH format 4 demodulation tests</w:t>
      </w:r>
    </w:p>
    <w:p w14:paraId="5BE74B44" w14:textId="77777777" w:rsidR="00725589" w:rsidRPr="00BE5108" w:rsidRDefault="00725589" w:rsidP="00725589">
      <w:pPr>
        <w:pStyle w:val="5"/>
      </w:pPr>
      <w:bookmarkStart w:id="9863" w:name="_Toc73963083"/>
      <w:bookmarkStart w:id="9864" w:name="_Toc75260260"/>
      <w:bookmarkStart w:id="9865" w:name="_Toc75275802"/>
      <w:bookmarkStart w:id="9866" w:name="_Toc75276313"/>
      <w:bookmarkStart w:id="9867" w:name="_Toc76541812"/>
      <w:r w:rsidRPr="00BE5108">
        <w:t>8.1.3.5.5</w:t>
      </w:r>
      <w:r w:rsidRPr="00BE5108">
        <w:tab/>
        <w:t>Test requirement</w:t>
      </w:r>
      <w:bookmarkEnd w:id="9863"/>
      <w:bookmarkEnd w:id="9864"/>
      <w:bookmarkEnd w:id="9865"/>
      <w:bookmarkEnd w:id="9866"/>
      <w:bookmarkEnd w:id="9867"/>
    </w:p>
    <w:p w14:paraId="533F674A" w14:textId="77777777" w:rsidR="00725589" w:rsidRPr="00BE5108" w:rsidRDefault="00725589" w:rsidP="00725589">
      <w:pPr>
        <w:rPr>
          <w:lang w:eastAsia="zh-CN"/>
        </w:rPr>
      </w:pPr>
      <w:r w:rsidRPr="00BE5108">
        <w:t>The fraction of incorrectly decoded UCI is shall be less than 1% for the SNR listed in table 8.1.3.5.5-1 and table 8.1.3.5.5-2.</w:t>
      </w:r>
    </w:p>
    <w:p w14:paraId="426A57D3" w14:textId="77777777" w:rsidR="00725589" w:rsidRPr="00BE5108" w:rsidRDefault="00725589" w:rsidP="00725589">
      <w:pPr>
        <w:pStyle w:val="TH"/>
      </w:pPr>
      <w:r w:rsidRPr="00BE5108">
        <w:t>Table 8.1.3.</w:t>
      </w:r>
      <w:r w:rsidRPr="00BE5108">
        <w:rPr>
          <w:lang w:eastAsia="zh-CN"/>
        </w:rPr>
        <w:t>5</w:t>
      </w:r>
      <w:r w:rsidRPr="00BE5108">
        <w:t>.5-1: Required SNR for PUCCH format 4 with 15 kHz SCS</w:t>
      </w:r>
    </w:p>
    <w:tbl>
      <w:tblPr>
        <w:tblStyle w:val="af2"/>
        <w:tblW w:w="0" w:type="auto"/>
        <w:jc w:val="center"/>
        <w:tblLayout w:type="fixed"/>
        <w:tblCellMar>
          <w:left w:w="28" w:type="dxa"/>
        </w:tblCellMar>
        <w:tblLook w:val="04A0" w:firstRow="1" w:lastRow="0" w:firstColumn="1" w:lastColumn="0" w:noHBand="0" w:noVBand="1"/>
      </w:tblPr>
      <w:tblGrid>
        <w:gridCol w:w="1477"/>
        <w:gridCol w:w="1134"/>
        <w:gridCol w:w="1929"/>
        <w:gridCol w:w="1842"/>
        <w:gridCol w:w="709"/>
        <w:gridCol w:w="384"/>
        <w:gridCol w:w="325"/>
        <w:gridCol w:w="769"/>
        <w:tblGridChange w:id="9868">
          <w:tblGrid>
            <w:gridCol w:w="80"/>
            <w:gridCol w:w="1397"/>
            <w:gridCol w:w="80"/>
            <w:gridCol w:w="1054"/>
            <w:gridCol w:w="80"/>
            <w:gridCol w:w="1849"/>
            <w:gridCol w:w="80"/>
            <w:gridCol w:w="1762"/>
            <w:gridCol w:w="80"/>
            <w:gridCol w:w="709"/>
            <w:gridCol w:w="629"/>
            <w:gridCol w:w="80"/>
            <w:gridCol w:w="689"/>
            <w:gridCol w:w="80"/>
          </w:tblGrid>
        </w:tblGridChange>
      </w:tblGrid>
      <w:tr w:rsidR="00725589" w:rsidRPr="00BE5108" w:rsidDel="002338F0" w14:paraId="25A24548" w14:textId="77777777" w:rsidTr="00B306A9">
        <w:trPr>
          <w:cantSplit/>
          <w:jc w:val="center"/>
          <w:del w:id="9869" w:author="Nokia" w:date="2021-08-25T14:51:00Z"/>
        </w:trPr>
        <w:tc>
          <w:tcPr>
            <w:tcW w:w="1477" w:type="dxa"/>
            <w:tcBorders>
              <w:bottom w:val="nil"/>
            </w:tcBorders>
            <w:shd w:val="clear" w:color="auto" w:fill="auto"/>
          </w:tcPr>
          <w:p w14:paraId="04B8209C" w14:textId="77777777" w:rsidR="00725589" w:rsidRPr="00BE5108" w:rsidDel="002338F0" w:rsidRDefault="00725589" w:rsidP="00B306A9">
            <w:pPr>
              <w:pStyle w:val="TAH"/>
              <w:rPr>
                <w:del w:id="9870" w:author="Nokia" w:date="2021-08-25T14:51:00Z"/>
              </w:rPr>
            </w:pPr>
            <w:moveFromRangeStart w:id="9871" w:author="Nokia" w:date="2021-08-25T14:33:00Z" w:name="move80794438"/>
            <w:moveFrom w:id="9872" w:author="Nokia" w:date="2021-08-25T14:33:00Z">
              <w:del w:id="9873" w:author="Nokia" w:date="2021-08-25T14:51:00Z">
                <w:r w:rsidRPr="00BE5108" w:rsidDel="002338F0">
                  <w:rPr>
                    <w:rFonts w:cs="Arial"/>
                  </w:rPr>
                  <w:delText>Number of</w:delText>
                </w:r>
                <w:r w:rsidRPr="00BE5108" w:rsidDel="002338F0">
                  <w:rPr>
                    <w:rFonts w:cs="Arial"/>
                    <w:lang w:eastAsia="zh-CN"/>
                  </w:rPr>
                  <w:delText xml:space="preserve"> T</w:delText>
                </w:r>
                <w:r w:rsidRPr="00BE5108" w:rsidDel="002338F0">
                  <w:rPr>
                    <w:rFonts w:cs="Arial"/>
                  </w:rPr>
                  <w:delText>X antennas</w:delText>
                </w:r>
              </w:del>
            </w:moveFrom>
          </w:p>
        </w:tc>
        <w:tc>
          <w:tcPr>
            <w:tcW w:w="1134" w:type="dxa"/>
            <w:tcBorders>
              <w:bottom w:val="nil"/>
            </w:tcBorders>
            <w:shd w:val="clear" w:color="auto" w:fill="auto"/>
          </w:tcPr>
          <w:p w14:paraId="26C7A3D1" w14:textId="77777777" w:rsidR="00725589" w:rsidRPr="00BE5108" w:rsidDel="002338F0" w:rsidRDefault="00725589" w:rsidP="00B306A9">
            <w:pPr>
              <w:pStyle w:val="TAH"/>
              <w:rPr>
                <w:del w:id="9874" w:author="Nokia" w:date="2021-08-25T14:51:00Z"/>
              </w:rPr>
            </w:pPr>
            <w:moveFrom w:id="9875" w:author="Nokia" w:date="2021-08-25T14:33:00Z">
              <w:del w:id="9876" w:author="Nokia" w:date="2021-08-25T14:51:00Z">
                <w:r w:rsidRPr="00BE5108" w:rsidDel="002338F0">
                  <w:rPr>
                    <w:rFonts w:cs="Arial"/>
                    <w:lang w:eastAsia="zh-CN"/>
                  </w:rPr>
                  <w:delText xml:space="preserve">Number of RX </w:delText>
                </w:r>
              </w:del>
            </w:moveFrom>
          </w:p>
        </w:tc>
        <w:tc>
          <w:tcPr>
            <w:tcW w:w="1929" w:type="dxa"/>
            <w:tcBorders>
              <w:bottom w:val="nil"/>
            </w:tcBorders>
          </w:tcPr>
          <w:p w14:paraId="53E443AB" w14:textId="77777777" w:rsidR="00725589" w:rsidRPr="00BE5108" w:rsidDel="002338F0" w:rsidRDefault="00725589" w:rsidP="00B306A9">
            <w:pPr>
              <w:pStyle w:val="TAH"/>
              <w:rPr>
                <w:del w:id="9877" w:author="Nokia" w:date="2021-08-25T14:51:00Z"/>
              </w:rPr>
            </w:pPr>
            <w:moveFrom w:id="9878" w:author="Nokia" w:date="2021-08-25T14:33:00Z">
              <w:del w:id="9879" w:author="Nokia" w:date="2021-08-25T14:51:00Z">
                <w:r w:rsidRPr="00BE5108" w:rsidDel="002338F0">
                  <w:delText>Propagation conditions and</w:delText>
                </w:r>
              </w:del>
            </w:moveFrom>
          </w:p>
        </w:tc>
        <w:tc>
          <w:tcPr>
            <w:tcW w:w="1842" w:type="dxa"/>
            <w:tcBorders>
              <w:bottom w:val="nil"/>
            </w:tcBorders>
            <w:shd w:val="clear" w:color="auto" w:fill="auto"/>
          </w:tcPr>
          <w:p w14:paraId="7704E08B" w14:textId="77777777" w:rsidR="00725589" w:rsidRPr="00BE5108" w:rsidDel="002338F0" w:rsidRDefault="00725589" w:rsidP="00B306A9">
            <w:pPr>
              <w:pStyle w:val="TAH"/>
              <w:rPr>
                <w:del w:id="9880" w:author="Nokia" w:date="2021-08-25T14:51:00Z"/>
              </w:rPr>
            </w:pPr>
            <w:moveFrom w:id="9881" w:author="Nokia" w:date="2021-08-25T14:33:00Z">
              <w:del w:id="9882" w:author="Nokia" w:date="2021-08-25T14:51:00Z">
                <w:r w:rsidRPr="00BE5108" w:rsidDel="002338F0">
                  <w:rPr>
                    <w:rFonts w:cs="Arial"/>
                    <w:lang w:eastAsia="zh-CN"/>
                  </w:rPr>
                  <w:delText>Additional DM-RS configuration</w:delText>
                </w:r>
              </w:del>
            </w:moveFrom>
          </w:p>
        </w:tc>
        <w:tc>
          <w:tcPr>
            <w:tcW w:w="2187" w:type="dxa"/>
            <w:gridSpan w:val="4"/>
          </w:tcPr>
          <w:p w14:paraId="11272424" w14:textId="77777777" w:rsidR="00725589" w:rsidRPr="00BE5108" w:rsidDel="002338F0" w:rsidRDefault="00725589" w:rsidP="00B306A9">
            <w:pPr>
              <w:pStyle w:val="TAH"/>
              <w:rPr>
                <w:del w:id="9883" w:author="Nokia" w:date="2021-08-25T14:51:00Z"/>
              </w:rPr>
            </w:pPr>
            <w:moveFrom w:id="9884" w:author="Nokia" w:date="2021-08-25T14:33:00Z">
              <w:del w:id="9885" w:author="Nokia" w:date="2021-08-25T14:51:00Z">
                <w:r w:rsidRPr="00BE5108" w:rsidDel="002338F0">
                  <w:rPr>
                    <w:rFonts w:cs="Arial"/>
                  </w:rPr>
                  <w:delText>Channel bandwidth / SNR (dB)</w:delText>
                </w:r>
              </w:del>
            </w:moveFrom>
          </w:p>
        </w:tc>
      </w:tr>
      <w:tr w:rsidR="00725589" w:rsidRPr="00BE5108" w:rsidDel="002338F0" w14:paraId="05C1B2E3" w14:textId="77777777" w:rsidTr="00B306A9">
        <w:trPr>
          <w:cantSplit/>
          <w:jc w:val="center"/>
          <w:del w:id="9886" w:author="Nokia" w:date="2021-08-25T14:51:00Z"/>
        </w:trPr>
        <w:tc>
          <w:tcPr>
            <w:tcW w:w="1477" w:type="dxa"/>
            <w:tcBorders>
              <w:top w:val="nil"/>
              <w:bottom w:val="single" w:sz="4" w:space="0" w:color="auto"/>
            </w:tcBorders>
            <w:shd w:val="clear" w:color="auto" w:fill="auto"/>
          </w:tcPr>
          <w:p w14:paraId="5D48AA94" w14:textId="77777777" w:rsidR="00725589" w:rsidRPr="00BE5108" w:rsidDel="002338F0" w:rsidRDefault="00725589" w:rsidP="00B306A9">
            <w:pPr>
              <w:pStyle w:val="TAH"/>
              <w:rPr>
                <w:del w:id="9887" w:author="Nokia" w:date="2021-08-25T14:51:00Z"/>
              </w:rPr>
            </w:pPr>
          </w:p>
        </w:tc>
        <w:tc>
          <w:tcPr>
            <w:tcW w:w="1134" w:type="dxa"/>
            <w:tcBorders>
              <w:top w:val="nil"/>
              <w:bottom w:val="single" w:sz="4" w:space="0" w:color="auto"/>
            </w:tcBorders>
            <w:shd w:val="clear" w:color="auto" w:fill="auto"/>
          </w:tcPr>
          <w:p w14:paraId="47C4DE49" w14:textId="77777777" w:rsidR="00725589" w:rsidRPr="00BE5108" w:rsidDel="002338F0" w:rsidRDefault="00725589" w:rsidP="00B306A9">
            <w:pPr>
              <w:pStyle w:val="TAH"/>
              <w:rPr>
                <w:del w:id="9888" w:author="Nokia" w:date="2021-08-25T14:51:00Z"/>
              </w:rPr>
            </w:pPr>
            <w:moveFrom w:id="9889" w:author="Nokia" w:date="2021-08-25T14:33:00Z">
              <w:del w:id="9890" w:author="Nokia" w:date="2021-08-25T14:51:00Z">
                <w:r w:rsidRPr="00BE5108" w:rsidDel="002338F0">
                  <w:rPr>
                    <w:rFonts w:cs="Arial"/>
                    <w:lang w:eastAsia="zh-CN"/>
                  </w:rPr>
                  <w:delText>antennas</w:delText>
                </w:r>
              </w:del>
            </w:moveFrom>
          </w:p>
        </w:tc>
        <w:tc>
          <w:tcPr>
            <w:tcW w:w="1929" w:type="dxa"/>
            <w:tcBorders>
              <w:top w:val="nil"/>
              <w:bottom w:val="single" w:sz="4" w:space="0" w:color="auto"/>
            </w:tcBorders>
          </w:tcPr>
          <w:p w14:paraId="66906D49" w14:textId="77777777" w:rsidR="00725589" w:rsidRPr="00BE5108" w:rsidDel="002338F0" w:rsidRDefault="00725589" w:rsidP="00B306A9">
            <w:pPr>
              <w:pStyle w:val="TAH"/>
              <w:rPr>
                <w:del w:id="9891" w:author="Nokia" w:date="2021-08-25T14:51:00Z"/>
              </w:rPr>
            </w:pPr>
            <w:moveFrom w:id="9892" w:author="Nokia" w:date="2021-08-25T14:33:00Z">
              <w:del w:id="9893" w:author="Nokia" w:date="2021-08-25T14:51:00Z">
                <w:r w:rsidRPr="00BE5108" w:rsidDel="002338F0">
                  <w:delText>correlation matrix (annex F)</w:delText>
                </w:r>
              </w:del>
            </w:moveFrom>
          </w:p>
        </w:tc>
        <w:tc>
          <w:tcPr>
            <w:tcW w:w="1842" w:type="dxa"/>
            <w:tcBorders>
              <w:top w:val="nil"/>
            </w:tcBorders>
            <w:shd w:val="clear" w:color="auto" w:fill="auto"/>
          </w:tcPr>
          <w:p w14:paraId="4DBD7065" w14:textId="77777777" w:rsidR="00725589" w:rsidRPr="00BE5108" w:rsidDel="002338F0" w:rsidRDefault="00725589" w:rsidP="00B306A9">
            <w:pPr>
              <w:pStyle w:val="TAH"/>
              <w:rPr>
                <w:del w:id="9894" w:author="Nokia" w:date="2021-08-25T14:51:00Z"/>
              </w:rPr>
            </w:pPr>
          </w:p>
        </w:tc>
        <w:tc>
          <w:tcPr>
            <w:tcW w:w="709" w:type="dxa"/>
          </w:tcPr>
          <w:p w14:paraId="778DBB97" w14:textId="77777777" w:rsidR="00725589" w:rsidRPr="00BE5108" w:rsidDel="002338F0" w:rsidRDefault="00725589" w:rsidP="00B306A9">
            <w:pPr>
              <w:pStyle w:val="TAH"/>
              <w:rPr>
                <w:del w:id="9895" w:author="Nokia" w:date="2021-08-25T14:51:00Z"/>
              </w:rPr>
            </w:pPr>
            <w:moveFrom w:id="9896" w:author="Nokia" w:date="2021-08-25T14:33:00Z">
              <w:del w:id="9897" w:author="Nokia" w:date="2021-08-25T14:51:00Z">
                <w:r w:rsidRPr="00BE5108" w:rsidDel="002338F0">
                  <w:rPr>
                    <w:rFonts w:cs="Arial"/>
                  </w:rPr>
                  <w:delText>5 MHz</w:delText>
                </w:r>
              </w:del>
            </w:moveFrom>
          </w:p>
        </w:tc>
        <w:tc>
          <w:tcPr>
            <w:tcW w:w="709" w:type="dxa"/>
            <w:gridSpan w:val="2"/>
          </w:tcPr>
          <w:p w14:paraId="13627516" w14:textId="77777777" w:rsidR="00725589" w:rsidRPr="00BE5108" w:rsidDel="002338F0" w:rsidRDefault="00725589" w:rsidP="00B306A9">
            <w:pPr>
              <w:pStyle w:val="TAH"/>
              <w:rPr>
                <w:del w:id="9898" w:author="Nokia" w:date="2021-08-25T14:51:00Z"/>
              </w:rPr>
            </w:pPr>
            <w:moveFrom w:id="9899" w:author="Nokia" w:date="2021-08-25T14:33:00Z">
              <w:del w:id="9900" w:author="Nokia" w:date="2021-08-25T14:51:00Z">
                <w:r w:rsidRPr="00BE5108" w:rsidDel="002338F0">
                  <w:rPr>
                    <w:rFonts w:cs="Arial"/>
                  </w:rPr>
                  <w:delText>10 MHz</w:delText>
                </w:r>
              </w:del>
            </w:moveFrom>
          </w:p>
        </w:tc>
        <w:tc>
          <w:tcPr>
            <w:tcW w:w="769" w:type="dxa"/>
          </w:tcPr>
          <w:p w14:paraId="43328FC1" w14:textId="77777777" w:rsidR="00725589" w:rsidRPr="00BE5108" w:rsidDel="002338F0" w:rsidRDefault="00725589" w:rsidP="00B306A9">
            <w:pPr>
              <w:pStyle w:val="TAH"/>
              <w:rPr>
                <w:del w:id="9901" w:author="Nokia" w:date="2021-08-25T14:51:00Z"/>
              </w:rPr>
            </w:pPr>
            <w:moveFrom w:id="9902" w:author="Nokia" w:date="2021-08-25T14:33:00Z">
              <w:del w:id="9903" w:author="Nokia" w:date="2021-08-25T14:51:00Z">
                <w:r w:rsidRPr="00BE5108" w:rsidDel="002338F0">
                  <w:rPr>
                    <w:rFonts w:cs="Arial"/>
                  </w:rPr>
                  <w:delText>20 MHz</w:delText>
                </w:r>
              </w:del>
            </w:moveFrom>
          </w:p>
        </w:tc>
      </w:tr>
      <w:tr w:rsidR="00725589" w:rsidRPr="00BE5108" w:rsidDel="002338F0" w14:paraId="245D4041" w14:textId="77777777" w:rsidTr="00B306A9">
        <w:trPr>
          <w:cantSplit/>
          <w:jc w:val="center"/>
          <w:del w:id="9904" w:author="Nokia" w:date="2021-08-25T14:51:00Z"/>
        </w:trPr>
        <w:tc>
          <w:tcPr>
            <w:tcW w:w="1477" w:type="dxa"/>
            <w:vMerge w:val="restart"/>
            <w:shd w:val="clear" w:color="auto" w:fill="auto"/>
            <w:vAlign w:val="center"/>
          </w:tcPr>
          <w:p w14:paraId="72F864C9" w14:textId="77777777" w:rsidR="00725589" w:rsidRPr="00BE5108" w:rsidDel="002338F0" w:rsidRDefault="00725589" w:rsidP="00B306A9">
            <w:pPr>
              <w:pStyle w:val="TAC"/>
              <w:rPr>
                <w:del w:id="9905" w:author="Nokia" w:date="2021-08-25T14:51:00Z"/>
              </w:rPr>
            </w:pPr>
            <w:moveFrom w:id="9906" w:author="Nokia" w:date="2021-08-25T14:33:00Z">
              <w:del w:id="9907" w:author="Nokia" w:date="2021-08-25T14:51:00Z">
                <w:r w:rsidRPr="00BE5108" w:rsidDel="002338F0">
                  <w:rPr>
                    <w:lang w:eastAsia="zh-CN"/>
                  </w:rPr>
                  <w:delText>1</w:delText>
                </w:r>
              </w:del>
            </w:moveFrom>
          </w:p>
        </w:tc>
        <w:tc>
          <w:tcPr>
            <w:tcW w:w="1134" w:type="dxa"/>
            <w:vMerge w:val="restart"/>
            <w:shd w:val="clear" w:color="auto" w:fill="auto"/>
            <w:vAlign w:val="center"/>
          </w:tcPr>
          <w:p w14:paraId="3E3F674F" w14:textId="77777777" w:rsidR="00725589" w:rsidRPr="00BE5108" w:rsidDel="002338F0" w:rsidRDefault="00725589" w:rsidP="00B306A9">
            <w:pPr>
              <w:pStyle w:val="TAC"/>
              <w:rPr>
                <w:del w:id="9908" w:author="Nokia" w:date="2021-08-25T14:51:00Z"/>
              </w:rPr>
            </w:pPr>
            <w:moveFrom w:id="9909" w:author="Nokia" w:date="2021-08-25T14:33:00Z">
              <w:del w:id="9910" w:author="Nokia" w:date="2021-08-25T14:51:00Z">
                <w:r w:rsidRPr="00BE5108" w:rsidDel="002338F0">
                  <w:rPr>
                    <w:lang w:eastAsia="zh-CN"/>
                  </w:rPr>
                  <w:delText>2</w:delText>
                </w:r>
              </w:del>
            </w:moveFrom>
          </w:p>
        </w:tc>
        <w:tc>
          <w:tcPr>
            <w:tcW w:w="1929" w:type="dxa"/>
            <w:vMerge w:val="restart"/>
            <w:vAlign w:val="center"/>
          </w:tcPr>
          <w:p w14:paraId="216B17F2" w14:textId="77777777" w:rsidR="00725589" w:rsidRPr="00BE5108" w:rsidDel="002338F0" w:rsidRDefault="00725589" w:rsidP="00B306A9">
            <w:pPr>
              <w:pStyle w:val="TAC"/>
              <w:rPr>
                <w:del w:id="9911" w:author="Nokia" w:date="2021-08-25T14:51:00Z"/>
                <w:rFonts w:cs="Arial"/>
              </w:rPr>
            </w:pPr>
            <w:moveFrom w:id="9912" w:author="Nokia" w:date="2021-08-25T14:33:00Z">
              <w:del w:id="9913" w:author="Nokia" w:date="2021-08-25T14:51:00Z">
                <w:r w:rsidRPr="00BE5108" w:rsidDel="002338F0">
                  <w:delText>TDLC300-100 Low</w:delText>
                </w:r>
              </w:del>
            </w:moveFrom>
          </w:p>
        </w:tc>
        <w:tc>
          <w:tcPr>
            <w:tcW w:w="1842" w:type="dxa"/>
          </w:tcPr>
          <w:p w14:paraId="24825504" w14:textId="77777777" w:rsidR="00725589" w:rsidRPr="00BE5108" w:rsidDel="002338F0" w:rsidRDefault="00725589" w:rsidP="00B306A9">
            <w:pPr>
              <w:pStyle w:val="TAC"/>
              <w:rPr>
                <w:del w:id="9914" w:author="Nokia" w:date="2021-08-25T14:51:00Z"/>
              </w:rPr>
            </w:pPr>
            <w:moveFrom w:id="9915" w:author="Nokia" w:date="2021-08-25T14:33:00Z">
              <w:del w:id="9916" w:author="Nokia" w:date="2021-08-25T14:51:00Z">
                <w:r w:rsidRPr="00BE5108" w:rsidDel="002338F0">
                  <w:rPr>
                    <w:lang w:eastAsia="zh-CN"/>
                  </w:rPr>
                  <w:delText>No additional DM-RS</w:delText>
                </w:r>
              </w:del>
            </w:moveFrom>
          </w:p>
        </w:tc>
        <w:tc>
          <w:tcPr>
            <w:tcW w:w="709" w:type="dxa"/>
            <w:vAlign w:val="center"/>
          </w:tcPr>
          <w:p w14:paraId="37043379" w14:textId="77777777" w:rsidR="00725589" w:rsidRPr="00BE5108" w:rsidDel="002338F0" w:rsidRDefault="00725589" w:rsidP="00B306A9">
            <w:pPr>
              <w:pStyle w:val="TAC"/>
              <w:rPr>
                <w:del w:id="9917" w:author="Nokia" w:date="2021-08-25T14:51:00Z"/>
              </w:rPr>
            </w:pPr>
            <w:moveFrom w:id="9918" w:author="Nokia" w:date="2021-08-25T14:33:00Z">
              <w:del w:id="9919" w:author="Nokia" w:date="2021-08-25T14:51:00Z">
                <w:r w:rsidRPr="00BE5108" w:rsidDel="002338F0">
                  <w:rPr>
                    <w:lang w:eastAsia="zh-CN"/>
                  </w:rPr>
                  <w:delText>2.4</w:delText>
                </w:r>
              </w:del>
            </w:moveFrom>
          </w:p>
        </w:tc>
        <w:tc>
          <w:tcPr>
            <w:tcW w:w="709" w:type="dxa"/>
            <w:gridSpan w:val="2"/>
            <w:vAlign w:val="center"/>
          </w:tcPr>
          <w:p w14:paraId="37378B90" w14:textId="77777777" w:rsidR="00725589" w:rsidRPr="00BE5108" w:rsidDel="002338F0" w:rsidRDefault="00725589" w:rsidP="00B306A9">
            <w:pPr>
              <w:pStyle w:val="TAC"/>
              <w:rPr>
                <w:del w:id="9920" w:author="Nokia" w:date="2021-08-25T14:51:00Z"/>
              </w:rPr>
            </w:pPr>
            <w:moveFrom w:id="9921" w:author="Nokia" w:date="2021-08-25T14:33:00Z">
              <w:del w:id="9922" w:author="Nokia" w:date="2021-08-25T14:51:00Z">
                <w:r w:rsidRPr="00BE5108" w:rsidDel="002338F0">
                  <w:rPr>
                    <w:lang w:eastAsia="zh-CN"/>
                  </w:rPr>
                  <w:delText>3.2</w:delText>
                </w:r>
              </w:del>
            </w:moveFrom>
          </w:p>
        </w:tc>
        <w:tc>
          <w:tcPr>
            <w:tcW w:w="769" w:type="dxa"/>
            <w:vAlign w:val="center"/>
          </w:tcPr>
          <w:p w14:paraId="68F1EEA6" w14:textId="77777777" w:rsidR="00725589" w:rsidRPr="00BE5108" w:rsidDel="002338F0" w:rsidRDefault="00725589" w:rsidP="00B306A9">
            <w:pPr>
              <w:pStyle w:val="TAC"/>
              <w:rPr>
                <w:del w:id="9923" w:author="Nokia" w:date="2021-08-25T14:51:00Z"/>
              </w:rPr>
            </w:pPr>
            <w:moveFrom w:id="9924" w:author="Nokia" w:date="2021-08-25T14:33:00Z">
              <w:del w:id="9925" w:author="Nokia" w:date="2021-08-25T14:51:00Z">
                <w:r w:rsidRPr="00BE5108" w:rsidDel="002338F0">
                  <w:rPr>
                    <w:lang w:eastAsia="zh-CN"/>
                  </w:rPr>
                  <w:delText>2.8</w:delText>
                </w:r>
              </w:del>
            </w:moveFrom>
          </w:p>
        </w:tc>
      </w:tr>
      <w:tr w:rsidR="00725589" w:rsidRPr="00BE5108" w:rsidDel="002338F0" w14:paraId="21C81999" w14:textId="77777777" w:rsidTr="00B306A9">
        <w:trPr>
          <w:cantSplit/>
          <w:jc w:val="center"/>
          <w:del w:id="9926" w:author="Nokia" w:date="2021-08-25T14:51:00Z"/>
        </w:trPr>
        <w:tc>
          <w:tcPr>
            <w:tcW w:w="1477" w:type="dxa"/>
            <w:vMerge/>
            <w:shd w:val="clear" w:color="auto" w:fill="auto"/>
            <w:vAlign w:val="center"/>
          </w:tcPr>
          <w:p w14:paraId="2876D14F" w14:textId="77777777" w:rsidR="00725589" w:rsidRPr="00BE5108" w:rsidDel="002338F0" w:rsidRDefault="00725589" w:rsidP="00B306A9">
            <w:pPr>
              <w:pStyle w:val="TAC"/>
              <w:rPr>
                <w:del w:id="9927" w:author="Nokia" w:date="2021-08-25T14:51:00Z"/>
              </w:rPr>
            </w:pPr>
          </w:p>
        </w:tc>
        <w:tc>
          <w:tcPr>
            <w:tcW w:w="1134" w:type="dxa"/>
            <w:vMerge/>
            <w:tcBorders>
              <w:bottom w:val="single" w:sz="4" w:space="0" w:color="auto"/>
            </w:tcBorders>
            <w:shd w:val="clear" w:color="auto" w:fill="auto"/>
            <w:vAlign w:val="center"/>
          </w:tcPr>
          <w:p w14:paraId="7148996A" w14:textId="77777777" w:rsidR="00725589" w:rsidRPr="00BE5108" w:rsidDel="002338F0" w:rsidRDefault="00725589" w:rsidP="00B306A9">
            <w:pPr>
              <w:pStyle w:val="TAC"/>
              <w:rPr>
                <w:del w:id="9928" w:author="Nokia" w:date="2021-08-25T14:51:00Z"/>
              </w:rPr>
            </w:pPr>
          </w:p>
        </w:tc>
        <w:tc>
          <w:tcPr>
            <w:tcW w:w="1929" w:type="dxa"/>
            <w:vMerge/>
            <w:tcBorders>
              <w:bottom w:val="single" w:sz="4" w:space="0" w:color="auto"/>
            </w:tcBorders>
            <w:vAlign w:val="center"/>
          </w:tcPr>
          <w:p w14:paraId="09326FEC" w14:textId="77777777" w:rsidR="00725589" w:rsidRPr="00BE5108" w:rsidDel="002338F0" w:rsidRDefault="00725589" w:rsidP="00B306A9">
            <w:pPr>
              <w:pStyle w:val="TAC"/>
              <w:rPr>
                <w:del w:id="9929" w:author="Nokia" w:date="2021-08-25T14:51:00Z"/>
                <w:rFonts w:cs="Arial"/>
              </w:rPr>
            </w:pPr>
          </w:p>
        </w:tc>
        <w:tc>
          <w:tcPr>
            <w:tcW w:w="1842" w:type="dxa"/>
          </w:tcPr>
          <w:p w14:paraId="6EFC6050" w14:textId="77777777" w:rsidR="00725589" w:rsidRPr="00BE5108" w:rsidDel="002338F0" w:rsidRDefault="00725589" w:rsidP="00B306A9">
            <w:pPr>
              <w:pStyle w:val="TAC"/>
              <w:rPr>
                <w:del w:id="9930" w:author="Nokia" w:date="2021-08-25T14:51:00Z"/>
              </w:rPr>
            </w:pPr>
            <w:moveFrom w:id="9931" w:author="Nokia" w:date="2021-08-25T14:33:00Z">
              <w:del w:id="9932" w:author="Nokia" w:date="2021-08-25T14:51:00Z">
                <w:r w:rsidRPr="00BE5108" w:rsidDel="002338F0">
                  <w:rPr>
                    <w:lang w:eastAsia="zh-CN"/>
                  </w:rPr>
                  <w:delText>Additional DM-RS</w:delText>
                </w:r>
              </w:del>
            </w:moveFrom>
          </w:p>
        </w:tc>
        <w:tc>
          <w:tcPr>
            <w:tcW w:w="709" w:type="dxa"/>
            <w:vAlign w:val="center"/>
          </w:tcPr>
          <w:p w14:paraId="6307C403" w14:textId="77777777" w:rsidR="00725589" w:rsidRPr="00BE5108" w:rsidDel="002338F0" w:rsidRDefault="00725589" w:rsidP="00B306A9">
            <w:pPr>
              <w:pStyle w:val="TAC"/>
              <w:rPr>
                <w:del w:id="9933" w:author="Nokia" w:date="2021-08-25T14:51:00Z"/>
              </w:rPr>
            </w:pPr>
            <w:moveFrom w:id="9934" w:author="Nokia" w:date="2021-08-25T14:33:00Z">
              <w:del w:id="9935" w:author="Nokia" w:date="2021-08-25T14:51:00Z">
                <w:r w:rsidRPr="00BE5108" w:rsidDel="002338F0">
                  <w:rPr>
                    <w:lang w:eastAsia="zh-CN"/>
                  </w:rPr>
                  <w:delText>2.2</w:delText>
                </w:r>
              </w:del>
            </w:moveFrom>
          </w:p>
        </w:tc>
        <w:tc>
          <w:tcPr>
            <w:tcW w:w="709" w:type="dxa"/>
            <w:gridSpan w:val="2"/>
            <w:vAlign w:val="center"/>
          </w:tcPr>
          <w:p w14:paraId="3BF796F5" w14:textId="77777777" w:rsidR="00725589" w:rsidRPr="00BE5108" w:rsidDel="002338F0" w:rsidRDefault="00725589" w:rsidP="00B306A9">
            <w:pPr>
              <w:pStyle w:val="TAC"/>
              <w:rPr>
                <w:del w:id="9936" w:author="Nokia" w:date="2021-08-25T14:51:00Z"/>
              </w:rPr>
            </w:pPr>
            <w:moveFrom w:id="9937" w:author="Nokia" w:date="2021-08-25T14:33:00Z">
              <w:del w:id="9938" w:author="Nokia" w:date="2021-08-25T14:51:00Z">
                <w:r w:rsidRPr="00BE5108" w:rsidDel="002338F0">
                  <w:rPr>
                    <w:lang w:eastAsia="zh-CN"/>
                  </w:rPr>
                  <w:delText>3.0</w:delText>
                </w:r>
              </w:del>
            </w:moveFrom>
          </w:p>
        </w:tc>
        <w:tc>
          <w:tcPr>
            <w:tcW w:w="769" w:type="dxa"/>
            <w:vAlign w:val="center"/>
          </w:tcPr>
          <w:p w14:paraId="2467161D" w14:textId="77777777" w:rsidR="00725589" w:rsidRPr="00BE5108" w:rsidDel="002338F0" w:rsidRDefault="00725589" w:rsidP="00B306A9">
            <w:pPr>
              <w:pStyle w:val="TAC"/>
              <w:rPr>
                <w:del w:id="9939" w:author="Nokia" w:date="2021-08-25T14:51:00Z"/>
              </w:rPr>
            </w:pPr>
            <w:moveFrom w:id="9940" w:author="Nokia" w:date="2021-08-25T14:33:00Z">
              <w:del w:id="9941" w:author="Nokia" w:date="2021-08-25T14:51:00Z">
                <w:r w:rsidRPr="00BE5108" w:rsidDel="002338F0">
                  <w:rPr>
                    <w:lang w:eastAsia="zh-CN"/>
                  </w:rPr>
                  <w:delText>2.4</w:delText>
                </w:r>
              </w:del>
            </w:moveFrom>
          </w:p>
        </w:tc>
      </w:tr>
      <w:tr w:rsidR="00725589" w:rsidRPr="00BE5108" w:rsidDel="002338F0" w14:paraId="18D42E22" w14:textId="77777777" w:rsidTr="00B306A9">
        <w:trPr>
          <w:cantSplit/>
          <w:jc w:val="center"/>
          <w:del w:id="9942" w:author="Nokia" w:date="2021-08-25T14:51:00Z"/>
        </w:trPr>
        <w:tc>
          <w:tcPr>
            <w:tcW w:w="1477" w:type="dxa"/>
            <w:vMerge/>
            <w:shd w:val="clear" w:color="auto" w:fill="auto"/>
            <w:vAlign w:val="center"/>
          </w:tcPr>
          <w:p w14:paraId="148ACBDD" w14:textId="77777777" w:rsidR="00725589" w:rsidRPr="00BE5108" w:rsidDel="002338F0" w:rsidRDefault="00725589" w:rsidP="00B306A9">
            <w:pPr>
              <w:pStyle w:val="TAC"/>
              <w:rPr>
                <w:del w:id="9943" w:author="Nokia" w:date="2021-08-25T14:51:00Z"/>
              </w:rPr>
            </w:pPr>
          </w:p>
        </w:tc>
        <w:tc>
          <w:tcPr>
            <w:tcW w:w="1134" w:type="dxa"/>
            <w:vMerge w:val="restart"/>
            <w:vAlign w:val="center"/>
          </w:tcPr>
          <w:p w14:paraId="2BBBA97D" w14:textId="77777777" w:rsidR="00725589" w:rsidRPr="00BE5108" w:rsidDel="002338F0" w:rsidRDefault="00725589" w:rsidP="00B306A9">
            <w:pPr>
              <w:pStyle w:val="TAC"/>
              <w:rPr>
                <w:del w:id="9944" w:author="Nokia" w:date="2021-08-25T14:51:00Z"/>
              </w:rPr>
            </w:pPr>
            <w:moveFrom w:id="9945" w:author="Nokia" w:date="2021-08-25T14:33:00Z">
              <w:del w:id="9946" w:author="Nokia" w:date="2021-08-25T14:51:00Z">
                <w:r w:rsidRPr="00BE5108" w:rsidDel="002338F0">
                  <w:rPr>
                    <w:lang w:eastAsia="zh-CN"/>
                  </w:rPr>
                  <w:delText>4</w:delText>
                </w:r>
              </w:del>
            </w:moveFrom>
          </w:p>
        </w:tc>
        <w:tc>
          <w:tcPr>
            <w:tcW w:w="1929" w:type="dxa"/>
            <w:vMerge w:val="restart"/>
            <w:vAlign w:val="center"/>
          </w:tcPr>
          <w:p w14:paraId="5961EFD5" w14:textId="77777777" w:rsidR="00725589" w:rsidRPr="00BE5108" w:rsidDel="002338F0" w:rsidRDefault="00725589" w:rsidP="00B306A9">
            <w:pPr>
              <w:pStyle w:val="TAC"/>
              <w:rPr>
                <w:del w:id="9947" w:author="Nokia" w:date="2021-08-25T14:51:00Z"/>
                <w:rFonts w:cs="Arial"/>
              </w:rPr>
            </w:pPr>
            <w:moveFrom w:id="9948" w:author="Nokia" w:date="2021-08-25T14:33:00Z">
              <w:del w:id="9949" w:author="Nokia" w:date="2021-08-25T14:51:00Z">
                <w:r w:rsidRPr="00BE5108" w:rsidDel="002338F0">
                  <w:delText>TDLC300-100 Low</w:delText>
                </w:r>
              </w:del>
            </w:moveFrom>
          </w:p>
        </w:tc>
        <w:tc>
          <w:tcPr>
            <w:tcW w:w="1842" w:type="dxa"/>
          </w:tcPr>
          <w:p w14:paraId="1D3AACE7" w14:textId="77777777" w:rsidR="00725589" w:rsidRPr="00BE5108" w:rsidDel="002338F0" w:rsidRDefault="00725589" w:rsidP="00B306A9">
            <w:pPr>
              <w:pStyle w:val="TAC"/>
              <w:rPr>
                <w:del w:id="9950" w:author="Nokia" w:date="2021-08-25T14:51:00Z"/>
              </w:rPr>
            </w:pPr>
            <w:moveFrom w:id="9951" w:author="Nokia" w:date="2021-08-25T14:33:00Z">
              <w:del w:id="9952" w:author="Nokia" w:date="2021-08-25T14:51:00Z">
                <w:r w:rsidRPr="00BE5108" w:rsidDel="002338F0">
                  <w:rPr>
                    <w:lang w:eastAsia="zh-CN"/>
                  </w:rPr>
                  <w:delText>No additional DM-RS</w:delText>
                </w:r>
              </w:del>
            </w:moveFrom>
          </w:p>
        </w:tc>
        <w:tc>
          <w:tcPr>
            <w:tcW w:w="709" w:type="dxa"/>
            <w:vAlign w:val="center"/>
          </w:tcPr>
          <w:p w14:paraId="6F07CA52" w14:textId="77777777" w:rsidR="00725589" w:rsidRPr="00BE5108" w:rsidDel="002338F0" w:rsidRDefault="00725589" w:rsidP="00B306A9">
            <w:pPr>
              <w:pStyle w:val="TAC"/>
              <w:rPr>
                <w:del w:id="9953" w:author="Nokia" w:date="2021-08-25T14:51:00Z"/>
              </w:rPr>
            </w:pPr>
            <w:moveFrom w:id="9954" w:author="Nokia" w:date="2021-08-25T14:33:00Z">
              <w:del w:id="9955" w:author="Nokia" w:date="2021-08-25T14:51:00Z">
                <w:r w:rsidRPr="00BE5108" w:rsidDel="002338F0">
                  <w:rPr>
                    <w:lang w:eastAsia="zh-CN"/>
                  </w:rPr>
                  <w:delText>-1.7</w:delText>
                </w:r>
              </w:del>
            </w:moveFrom>
          </w:p>
        </w:tc>
        <w:tc>
          <w:tcPr>
            <w:tcW w:w="709" w:type="dxa"/>
            <w:gridSpan w:val="2"/>
            <w:vAlign w:val="center"/>
          </w:tcPr>
          <w:p w14:paraId="18E992AB" w14:textId="77777777" w:rsidR="00725589" w:rsidRPr="00BE5108" w:rsidDel="002338F0" w:rsidRDefault="00725589" w:rsidP="00B306A9">
            <w:pPr>
              <w:pStyle w:val="TAC"/>
              <w:rPr>
                <w:del w:id="9956" w:author="Nokia" w:date="2021-08-25T14:51:00Z"/>
              </w:rPr>
            </w:pPr>
            <w:moveFrom w:id="9957" w:author="Nokia" w:date="2021-08-25T14:33:00Z">
              <w:del w:id="9958" w:author="Nokia" w:date="2021-08-25T14:51:00Z">
                <w:r w:rsidRPr="00BE5108" w:rsidDel="002338F0">
                  <w:rPr>
                    <w:lang w:eastAsia="zh-CN"/>
                  </w:rPr>
                  <w:delText>-1.3</w:delText>
                </w:r>
              </w:del>
            </w:moveFrom>
          </w:p>
        </w:tc>
        <w:tc>
          <w:tcPr>
            <w:tcW w:w="769" w:type="dxa"/>
            <w:vAlign w:val="center"/>
          </w:tcPr>
          <w:p w14:paraId="53AC6CBB" w14:textId="77777777" w:rsidR="00725589" w:rsidRPr="00BE5108" w:rsidDel="002338F0" w:rsidRDefault="00725589" w:rsidP="00B306A9">
            <w:pPr>
              <w:pStyle w:val="TAC"/>
              <w:rPr>
                <w:del w:id="9959" w:author="Nokia" w:date="2021-08-25T14:51:00Z"/>
              </w:rPr>
            </w:pPr>
            <w:moveFrom w:id="9960" w:author="Nokia" w:date="2021-08-25T14:33:00Z">
              <w:del w:id="9961" w:author="Nokia" w:date="2021-08-25T14:51:00Z">
                <w:r w:rsidRPr="00BE5108" w:rsidDel="002338F0">
                  <w:rPr>
                    <w:lang w:eastAsia="zh-CN"/>
                  </w:rPr>
                  <w:delText>-1.6</w:delText>
                </w:r>
              </w:del>
            </w:moveFrom>
          </w:p>
        </w:tc>
      </w:tr>
      <w:tr w:rsidR="00725589" w:rsidRPr="00BE5108" w:rsidDel="002338F0" w14:paraId="77C467A2" w14:textId="77777777" w:rsidTr="00B306A9">
        <w:trPr>
          <w:cantSplit/>
          <w:jc w:val="center"/>
          <w:del w:id="9962" w:author="Nokia" w:date="2021-08-25T14:51:00Z"/>
        </w:trPr>
        <w:tc>
          <w:tcPr>
            <w:tcW w:w="1477" w:type="dxa"/>
            <w:vMerge/>
            <w:shd w:val="clear" w:color="auto" w:fill="auto"/>
            <w:vAlign w:val="center"/>
          </w:tcPr>
          <w:p w14:paraId="1EFA8CEB" w14:textId="77777777" w:rsidR="00725589" w:rsidRPr="00BE5108" w:rsidDel="002338F0" w:rsidRDefault="00725589" w:rsidP="00B306A9">
            <w:pPr>
              <w:pStyle w:val="TAC"/>
              <w:rPr>
                <w:del w:id="9963" w:author="Nokia" w:date="2021-08-25T14:51:00Z"/>
              </w:rPr>
            </w:pPr>
          </w:p>
        </w:tc>
        <w:tc>
          <w:tcPr>
            <w:tcW w:w="1134" w:type="dxa"/>
            <w:vMerge/>
            <w:tcBorders>
              <w:bottom w:val="single" w:sz="4" w:space="0" w:color="auto"/>
            </w:tcBorders>
            <w:vAlign w:val="center"/>
          </w:tcPr>
          <w:p w14:paraId="0CFCE08D" w14:textId="77777777" w:rsidR="00725589" w:rsidRPr="00BE5108" w:rsidDel="002338F0" w:rsidRDefault="00725589" w:rsidP="00B306A9">
            <w:pPr>
              <w:pStyle w:val="TAC"/>
              <w:rPr>
                <w:del w:id="9964" w:author="Nokia" w:date="2021-08-25T14:51:00Z"/>
              </w:rPr>
            </w:pPr>
          </w:p>
        </w:tc>
        <w:tc>
          <w:tcPr>
            <w:tcW w:w="1929" w:type="dxa"/>
            <w:vMerge/>
            <w:tcBorders>
              <w:bottom w:val="single" w:sz="4" w:space="0" w:color="auto"/>
            </w:tcBorders>
            <w:vAlign w:val="center"/>
          </w:tcPr>
          <w:p w14:paraId="5C3F3825" w14:textId="77777777" w:rsidR="00725589" w:rsidRPr="00BE5108" w:rsidDel="002338F0" w:rsidRDefault="00725589" w:rsidP="00B306A9">
            <w:pPr>
              <w:pStyle w:val="TAC"/>
              <w:rPr>
                <w:del w:id="9965" w:author="Nokia" w:date="2021-08-25T14:51:00Z"/>
                <w:rFonts w:cs="Arial"/>
              </w:rPr>
            </w:pPr>
          </w:p>
        </w:tc>
        <w:tc>
          <w:tcPr>
            <w:tcW w:w="1842" w:type="dxa"/>
          </w:tcPr>
          <w:p w14:paraId="0059C2C1" w14:textId="77777777" w:rsidR="00725589" w:rsidRPr="00BE5108" w:rsidDel="002338F0" w:rsidRDefault="00725589" w:rsidP="00B306A9">
            <w:pPr>
              <w:pStyle w:val="TAC"/>
              <w:rPr>
                <w:del w:id="9966" w:author="Nokia" w:date="2021-08-25T14:51:00Z"/>
              </w:rPr>
            </w:pPr>
            <w:moveFrom w:id="9967" w:author="Nokia" w:date="2021-08-25T14:33:00Z">
              <w:del w:id="9968" w:author="Nokia" w:date="2021-08-25T14:51:00Z">
                <w:r w:rsidRPr="00BE5108" w:rsidDel="002338F0">
                  <w:rPr>
                    <w:lang w:eastAsia="zh-CN"/>
                  </w:rPr>
                  <w:delText>Additional DM-RS</w:delText>
                </w:r>
              </w:del>
            </w:moveFrom>
          </w:p>
        </w:tc>
        <w:tc>
          <w:tcPr>
            <w:tcW w:w="709" w:type="dxa"/>
            <w:vAlign w:val="center"/>
          </w:tcPr>
          <w:p w14:paraId="0E911B64" w14:textId="77777777" w:rsidR="00725589" w:rsidRPr="00BE5108" w:rsidDel="002338F0" w:rsidRDefault="00725589" w:rsidP="00B306A9">
            <w:pPr>
              <w:pStyle w:val="TAC"/>
              <w:rPr>
                <w:del w:id="9969" w:author="Nokia" w:date="2021-08-25T14:51:00Z"/>
              </w:rPr>
            </w:pPr>
            <w:moveFrom w:id="9970" w:author="Nokia" w:date="2021-08-25T14:33:00Z">
              <w:del w:id="9971" w:author="Nokia" w:date="2021-08-25T14:51:00Z">
                <w:r w:rsidRPr="00BE5108" w:rsidDel="002338F0">
                  <w:rPr>
                    <w:lang w:eastAsia="zh-CN"/>
                  </w:rPr>
                  <w:delText>-2.3</w:delText>
                </w:r>
              </w:del>
            </w:moveFrom>
          </w:p>
        </w:tc>
        <w:tc>
          <w:tcPr>
            <w:tcW w:w="709" w:type="dxa"/>
            <w:gridSpan w:val="2"/>
            <w:vAlign w:val="center"/>
          </w:tcPr>
          <w:p w14:paraId="6FD4846C" w14:textId="77777777" w:rsidR="00725589" w:rsidRPr="00BE5108" w:rsidDel="002338F0" w:rsidRDefault="00725589" w:rsidP="00B306A9">
            <w:pPr>
              <w:pStyle w:val="TAC"/>
              <w:rPr>
                <w:del w:id="9972" w:author="Nokia" w:date="2021-08-25T14:51:00Z"/>
              </w:rPr>
            </w:pPr>
            <w:moveFrom w:id="9973" w:author="Nokia" w:date="2021-08-25T14:33:00Z">
              <w:del w:id="9974" w:author="Nokia" w:date="2021-08-25T14:51:00Z">
                <w:r w:rsidRPr="00BE5108" w:rsidDel="002338F0">
                  <w:rPr>
                    <w:lang w:eastAsia="zh-CN"/>
                  </w:rPr>
                  <w:delText>-2.0</w:delText>
                </w:r>
              </w:del>
            </w:moveFrom>
          </w:p>
        </w:tc>
        <w:tc>
          <w:tcPr>
            <w:tcW w:w="769" w:type="dxa"/>
            <w:vAlign w:val="center"/>
          </w:tcPr>
          <w:p w14:paraId="46E91B2D" w14:textId="77777777" w:rsidR="00725589" w:rsidRPr="00BE5108" w:rsidDel="002338F0" w:rsidRDefault="00725589" w:rsidP="00B306A9">
            <w:pPr>
              <w:pStyle w:val="TAC"/>
              <w:rPr>
                <w:del w:id="9975" w:author="Nokia" w:date="2021-08-25T14:51:00Z"/>
              </w:rPr>
            </w:pPr>
            <w:moveFrom w:id="9976" w:author="Nokia" w:date="2021-08-25T14:33:00Z">
              <w:del w:id="9977" w:author="Nokia" w:date="2021-08-25T14:51:00Z">
                <w:r w:rsidRPr="00BE5108" w:rsidDel="002338F0">
                  <w:rPr>
                    <w:lang w:eastAsia="zh-CN"/>
                  </w:rPr>
                  <w:delText>-2.1</w:delText>
                </w:r>
              </w:del>
            </w:moveFrom>
          </w:p>
        </w:tc>
      </w:tr>
      <w:tr w:rsidR="00725589" w:rsidRPr="00BE5108" w:rsidDel="002338F0" w14:paraId="3CC9DC9A" w14:textId="77777777" w:rsidTr="00B306A9">
        <w:trPr>
          <w:cantSplit/>
          <w:jc w:val="center"/>
          <w:del w:id="9978" w:author="Nokia" w:date="2021-08-25T14:51:00Z"/>
        </w:trPr>
        <w:tc>
          <w:tcPr>
            <w:tcW w:w="1477" w:type="dxa"/>
            <w:vMerge/>
            <w:shd w:val="clear" w:color="auto" w:fill="auto"/>
            <w:vAlign w:val="center"/>
          </w:tcPr>
          <w:p w14:paraId="44C8AD55" w14:textId="77777777" w:rsidR="00725589" w:rsidRPr="00BE5108" w:rsidDel="002338F0" w:rsidRDefault="00725589" w:rsidP="00B306A9">
            <w:pPr>
              <w:pStyle w:val="TAC"/>
              <w:rPr>
                <w:del w:id="9979" w:author="Nokia" w:date="2021-08-25T14:51:00Z"/>
              </w:rPr>
            </w:pPr>
          </w:p>
        </w:tc>
        <w:tc>
          <w:tcPr>
            <w:tcW w:w="1134" w:type="dxa"/>
            <w:vMerge w:val="restart"/>
            <w:vAlign w:val="center"/>
          </w:tcPr>
          <w:p w14:paraId="61AE7CE7" w14:textId="77777777" w:rsidR="00725589" w:rsidRPr="00BE5108" w:rsidDel="002338F0" w:rsidRDefault="00725589" w:rsidP="00B306A9">
            <w:pPr>
              <w:pStyle w:val="TAC"/>
              <w:rPr>
                <w:del w:id="9980" w:author="Nokia" w:date="2021-08-25T14:51:00Z"/>
              </w:rPr>
            </w:pPr>
            <w:moveFrom w:id="9981" w:author="Nokia" w:date="2021-08-25T14:33:00Z">
              <w:del w:id="9982" w:author="Nokia" w:date="2021-08-25T14:51:00Z">
                <w:r w:rsidRPr="00BE5108" w:rsidDel="002338F0">
                  <w:rPr>
                    <w:lang w:eastAsia="zh-CN"/>
                  </w:rPr>
                  <w:delText>8</w:delText>
                </w:r>
              </w:del>
            </w:moveFrom>
          </w:p>
        </w:tc>
        <w:tc>
          <w:tcPr>
            <w:tcW w:w="1929" w:type="dxa"/>
            <w:vMerge w:val="restart"/>
            <w:vAlign w:val="center"/>
          </w:tcPr>
          <w:p w14:paraId="7DFAA0C0" w14:textId="77777777" w:rsidR="00725589" w:rsidRPr="00BE5108" w:rsidDel="002338F0" w:rsidRDefault="00725589" w:rsidP="00B306A9">
            <w:pPr>
              <w:pStyle w:val="TAC"/>
              <w:rPr>
                <w:del w:id="9983" w:author="Nokia" w:date="2021-08-25T14:51:00Z"/>
                <w:rFonts w:cs="Arial"/>
              </w:rPr>
            </w:pPr>
            <w:moveFrom w:id="9984" w:author="Nokia" w:date="2021-08-25T14:33:00Z">
              <w:del w:id="9985" w:author="Nokia" w:date="2021-08-25T14:51:00Z">
                <w:r w:rsidRPr="00BE5108" w:rsidDel="002338F0">
                  <w:delText>TDLC300-100 Low</w:delText>
                </w:r>
              </w:del>
            </w:moveFrom>
          </w:p>
        </w:tc>
        <w:tc>
          <w:tcPr>
            <w:tcW w:w="1842" w:type="dxa"/>
          </w:tcPr>
          <w:p w14:paraId="12F5E91A" w14:textId="77777777" w:rsidR="00725589" w:rsidRPr="00BE5108" w:rsidDel="002338F0" w:rsidRDefault="00725589" w:rsidP="00B306A9">
            <w:pPr>
              <w:pStyle w:val="TAC"/>
              <w:rPr>
                <w:del w:id="9986" w:author="Nokia" w:date="2021-08-25T14:51:00Z"/>
              </w:rPr>
            </w:pPr>
            <w:moveFrom w:id="9987" w:author="Nokia" w:date="2021-08-25T14:33:00Z">
              <w:del w:id="9988" w:author="Nokia" w:date="2021-08-25T14:51:00Z">
                <w:r w:rsidRPr="00BE5108" w:rsidDel="002338F0">
                  <w:rPr>
                    <w:lang w:eastAsia="zh-CN"/>
                  </w:rPr>
                  <w:delText>No additional DM-RS</w:delText>
                </w:r>
              </w:del>
            </w:moveFrom>
          </w:p>
        </w:tc>
        <w:tc>
          <w:tcPr>
            <w:tcW w:w="709" w:type="dxa"/>
            <w:vAlign w:val="center"/>
          </w:tcPr>
          <w:p w14:paraId="7EFC4DF4" w14:textId="77777777" w:rsidR="00725589" w:rsidRPr="00BE5108" w:rsidDel="002338F0" w:rsidRDefault="00725589" w:rsidP="00B306A9">
            <w:pPr>
              <w:pStyle w:val="TAC"/>
              <w:rPr>
                <w:del w:id="9989" w:author="Nokia" w:date="2021-08-25T14:51:00Z"/>
              </w:rPr>
            </w:pPr>
            <w:moveFrom w:id="9990" w:author="Nokia" w:date="2021-08-25T14:33:00Z">
              <w:del w:id="9991" w:author="Nokia" w:date="2021-08-25T14:51:00Z">
                <w:r w:rsidRPr="00BE5108" w:rsidDel="002338F0">
                  <w:rPr>
                    <w:lang w:eastAsia="zh-CN"/>
                  </w:rPr>
                  <w:delText>-5.3</w:delText>
                </w:r>
              </w:del>
            </w:moveFrom>
          </w:p>
        </w:tc>
        <w:tc>
          <w:tcPr>
            <w:tcW w:w="709" w:type="dxa"/>
            <w:gridSpan w:val="2"/>
            <w:vAlign w:val="center"/>
          </w:tcPr>
          <w:p w14:paraId="30477CBB" w14:textId="77777777" w:rsidR="00725589" w:rsidRPr="00BE5108" w:rsidDel="002338F0" w:rsidRDefault="00725589" w:rsidP="00B306A9">
            <w:pPr>
              <w:pStyle w:val="TAC"/>
              <w:rPr>
                <w:del w:id="9992" w:author="Nokia" w:date="2021-08-25T14:51:00Z"/>
              </w:rPr>
            </w:pPr>
            <w:moveFrom w:id="9993" w:author="Nokia" w:date="2021-08-25T14:33:00Z">
              <w:del w:id="9994" w:author="Nokia" w:date="2021-08-25T14:51:00Z">
                <w:r w:rsidRPr="00BE5108" w:rsidDel="002338F0">
                  <w:rPr>
                    <w:lang w:eastAsia="zh-CN"/>
                  </w:rPr>
                  <w:delText>-5.1</w:delText>
                </w:r>
              </w:del>
            </w:moveFrom>
          </w:p>
        </w:tc>
        <w:tc>
          <w:tcPr>
            <w:tcW w:w="769" w:type="dxa"/>
            <w:vAlign w:val="center"/>
          </w:tcPr>
          <w:p w14:paraId="4188EBC6" w14:textId="77777777" w:rsidR="00725589" w:rsidRPr="00BE5108" w:rsidDel="002338F0" w:rsidRDefault="00725589" w:rsidP="00B306A9">
            <w:pPr>
              <w:pStyle w:val="TAC"/>
              <w:rPr>
                <w:del w:id="9995" w:author="Nokia" w:date="2021-08-25T14:51:00Z"/>
              </w:rPr>
            </w:pPr>
            <w:moveFrom w:id="9996" w:author="Nokia" w:date="2021-08-25T14:33:00Z">
              <w:del w:id="9997" w:author="Nokia" w:date="2021-08-25T14:51:00Z">
                <w:r w:rsidRPr="00BE5108" w:rsidDel="002338F0">
                  <w:rPr>
                    <w:lang w:eastAsia="zh-CN"/>
                  </w:rPr>
                  <w:delText>-5.2</w:delText>
                </w:r>
              </w:del>
            </w:moveFrom>
          </w:p>
        </w:tc>
      </w:tr>
      <w:tr w:rsidR="00725589" w:rsidRPr="00BE5108" w:rsidDel="002338F0" w14:paraId="05F9045C" w14:textId="77777777" w:rsidTr="00B306A9">
        <w:trPr>
          <w:cantSplit/>
          <w:jc w:val="center"/>
          <w:del w:id="9998" w:author="Nokia" w:date="2021-08-25T14:51:00Z"/>
        </w:trPr>
        <w:tc>
          <w:tcPr>
            <w:tcW w:w="1477" w:type="dxa"/>
            <w:vMerge/>
            <w:shd w:val="clear" w:color="auto" w:fill="auto"/>
          </w:tcPr>
          <w:p w14:paraId="2720D956" w14:textId="77777777" w:rsidR="00725589" w:rsidRPr="00BE5108" w:rsidDel="002338F0" w:rsidRDefault="00725589" w:rsidP="00B306A9">
            <w:pPr>
              <w:pStyle w:val="TAC"/>
              <w:rPr>
                <w:del w:id="9999" w:author="Nokia" w:date="2021-08-25T14:51:00Z"/>
              </w:rPr>
            </w:pPr>
          </w:p>
        </w:tc>
        <w:tc>
          <w:tcPr>
            <w:tcW w:w="1134" w:type="dxa"/>
            <w:vMerge/>
          </w:tcPr>
          <w:p w14:paraId="323E8678" w14:textId="77777777" w:rsidR="00725589" w:rsidRPr="00BE5108" w:rsidDel="002338F0" w:rsidRDefault="00725589" w:rsidP="00B306A9">
            <w:pPr>
              <w:pStyle w:val="TAC"/>
              <w:rPr>
                <w:del w:id="10000" w:author="Nokia" w:date="2021-08-25T14:51:00Z"/>
              </w:rPr>
            </w:pPr>
          </w:p>
        </w:tc>
        <w:tc>
          <w:tcPr>
            <w:tcW w:w="1929" w:type="dxa"/>
            <w:vMerge/>
          </w:tcPr>
          <w:p w14:paraId="23B97559" w14:textId="77777777" w:rsidR="00725589" w:rsidRPr="00BE5108" w:rsidDel="002338F0" w:rsidRDefault="00725589" w:rsidP="00B306A9">
            <w:pPr>
              <w:pStyle w:val="TAC"/>
              <w:rPr>
                <w:del w:id="10001" w:author="Nokia" w:date="2021-08-25T14:51:00Z"/>
                <w:rFonts w:cs="Arial"/>
              </w:rPr>
            </w:pPr>
          </w:p>
        </w:tc>
        <w:tc>
          <w:tcPr>
            <w:tcW w:w="1842" w:type="dxa"/>
          </w:tcPr>
          <w:p w14:paraId="1CD7A350" w14:textId="77777777" w:rsidR="00725589" w:rsidRPr="00BE5108" w:rsidDel="002338F0" w:rsidRDefault="00725589" w:rsidP="00B306A9">
            <w:pPr>
              <w:pStyle w:val="TAC"/>
              <w:rPr>
                <w:del w:id="10002" w:author="Nokia" w:date="2021-08-25T14:51:00Z"/>
              </w:rPr>
            </w:pPr>
            <w:moveFrom w:id="10003" w:author="Nokia" w:date="2021-08-25T14:33:00Z">
              <w:del w:id="10004" w:author="Nokia" w:date="2021-08-25T14:51:00Z">
                <w:r w:rsidRPr="00BE5108" w:rsidDel="002338F0">
                  <w:rPr>
                    <w:lang w:eastAsia="zh-CN"/>
                  </w:rPr>
                  <w:delText>Additional DM-RS</w:delText>
                </w:r>
              </w:del>
            </w:moveFrom>
          </w:p>
        </w:tc>
        <w:tc>
          <w:tcPr>
            <w:tcW w:w="709" w:type="dxa"/>
            <w:vAlign w:val="center"/>
          </w:tcPr>
          <w:p w14:paraId="17A0EE96" w14:textId="77777777" w:rsidR="00725589" w:rsidRPr="00BE5108" w:rsidDel="002338F0" w:rsidRDefault="00725589" w:rsidP="00B306A9">
            <w:pPr>
              <w:pStyle w:val="TAC"/>
              <w:rPr>
                <w:del w:id="10005" w:author="Nokia" w:date="2021-08-25T14:51:00Z"/>
              </w:rPr>
            </w:pPr>
            <w:moveFrom w:id="10006" w:author="Nokia" w:date="2021-08-25T14:33:00Z">
              <w:del w:id="10007" w:author="Nokia" w:date="2021-08-25T14:51:00Z">
                <w:r w:rsidRPr="00BE5108" w:rsidDel="002338F0">
                  <w:rPr>
                    <w:lang w:eastAsia="zh-CN"/>
                  </w:rPr>
                  <w:delText>-6.0</w:delText>
                </w:r>
              </w:del>
            </w:moveFrom>
          </w:p>
        </w:tc>
        <w:tc>
          <w:tcPr>
            <w:tcW w:w="709" w:type="dxa"/>
            <w:gridSpan w:val="2"/>
            <w:vAlign w:val="center"/>
          </w:tcPr>
          <w:p w14:paraId="13ED9EA7" w14:textId="77777777" w:rsidR="00725589" w:rsidRPr="00BE5108" w:rsidDel="002338F0" w:rsidRDefault="00725589" w:rsidP="00B306A9">
            <w:pPr>
              <w:pStyle w:val="TAC"/>
              <w:rPr>
                <w:del w:id="10008" w:author="Nokia" w:date="2021-08-25T14:51:00Z"/>
              </w:rPr>
            </w:pPr>
            <w:moveFrom w:id="10009" w:author="Nokia" w:date="2021-08-25T14:33:00Z">
              <w:del w:id="10010" w:author="Nokia" w:date="2021-08-25T14:51:00Z">
                <w:r w:rsidRPr="00BE5108" w:rsidDel="002338F0">
                  <w:rPr>
                    <w:lang w:eastAsia="zh-CN"/>
                  </w:rPr>
                  <w:delText>-5.8</w:delText>
                </w:r>
              </w:del>
            </w:moveFrom>
          </w:p>
        </w:tc>
        <w:tc>
          <w:tcPr>
            <w:tcW w:w="769" w:type="dxa"/>
            <w:vAlign w:val="center"/>
          </w:tcPr>
          <w:p w14:paraId="1DEC1BF3" w14:textId="77777777" w:rsidR="00725589" w:rsidRPr="00BE5108" w:rsidDel="002338F0" w:rsidRDefault="00725589" w:rsidP="00B306A9">
            <w:pPr>
              <w:pStyle w:val="TAC"/>
              <w:rPr>
                <w:del w:id="10011" w:author="Nokia" w:date="2021-08-25T14:51:00Z"/>
              </w:rPr>
            </w:pPr>
            <w:moveFrom w:id="10012" w:author="Nokia" w:date="2021-08-25T14:33:00Z">
              <w:del w:id="10013" w:author="Nokia" w:date="2021-08-25T14:51:00Z">
                <w:r w:rsidRPr="00BE5108" w:rsidDel="002338F0">
                  <w:rPr>
                    <w:lang w:eastAsia="zh-CN"/>
                  </w:rPr>
                  <w:delText>-5.7</w:delText>
                </w:r>
              </w:del>
            </w:moveFrom>
          </w:p>
        </w:tc>
      </w:tr>
      <w:moveFromRangeEnd w:id="9871"/>
      <w:tr w:rsidR="00725589" w:rsidRPr="00BE5108" w14:paraId="404C67BF" w14:textId="77777777" w:rsidTr="00B306A9">
        <w:trPr>
          <w:cantSplit/>
          <w:jc w:val="center"/>
        </w:trPr>
        <w:tc>
          <w:tcPr>
            <w:tcW w:w="1477" w:type="dxa"/>
            <w:tcBorders>
              <w:bottom w:val="nil"/>
            </w:tcBorders>
            <w:shd w:val="clear" w:color="auto" w:fill="auto"/>
          </w:tcPr>
          <w:p w14:paraId="3D28F10C" w14:textId="77777777" w:rsidR="00725589" w:rsidRPr="00BE5108" w:rsidRDefault="00725589" w:rsidP="00B306A9">
            <w:pPr>
              <w:pStyle w:val="TAH"/>
            </w:pPr>
            <w:moveToRangeStart w:id="10014" w:author="Nokia" w:date="2021-08-25T14:33:00Z" w:name="move80794438"/>
            <w:moveTo w:id="10015" w:author="Nokia" w:date="2021-08-25T14:33:00Z">
              <w:r w:rsidRPr="00BE5108">
                <w:rPr>
                  <w:rFonts w:cs="Arial"/>
                </w:rPr>
                <w:t>Number of</w:t>
              </w:r>
              <w:r w:rsidRPr="00BE5108">
                <w:rPr>
                  <w:rFonts w:cs="Arial"/>
                  <w:lang w:eastAsia="zh-CN"/>
                </w:rPr>
                <w:t xml:space="preserve"> T</w:t>
              </w:r>
              <w:r w:rsidRPr="00BE5108">
                <w:rPr>
                  <w:rFonts w:cs="Arial"/>
                </w:rPr>
                <w:t>X antennas</w:t>
              </w:r>
            </w:moveTo>
          </w:p>
        </w:tc>
        <w:tc>
          <w:tcPr>
            <w:tcW w:w="1134" w:type="dxa"/>
            <w:tcBorders>
              <w:bottom w:val="nil"/>
            </w:tcBorders>
            <w:shd w:val="clear" w:color="auto" w:fill="auto"/>
          </w:tcPr>
          <w:p w14:paraId="66B438F7" w14:textId="77777777" w:rsidR="00725589" w:rsidRPr="00BE5108" w:rsidRDefault="00725589" w:rsidP="00B306A9">
            <w:pPr>
              <w:pStyle w:val="TAH"/>
            </w:pPr>
            <w:moveTo w:id="10016" w:author="Nokia" w:date="2021-08-25T14:33:00Z">
              <w:r w:rsidRPr="00BE5108">
                <w:rPr>
                  <w:rFonts w:cs="Arial"/>
                  <w:lang w:eastAsia="zh-CN"/>
                </w:rPr>
                <w:t xml:space="preserve">Number of RX </w:t>
              </w:r>
            </w:moveTo>
          </w:p>
        </w:tc>
        <w:tc>
          <w:tcPr>
            <w:tcW w:w="1929" w:type="dxa"/>
            <w:tcBorders>
              <w:bottom w:val="nil"/>
            </w:tcBorders>
          </w:tcPr>
          <w:p w14:paraId="2AFA533E" w14:textId="77777777" w:rsidR="00725589" w:rsidRPr="00BE5108" w:rsidRDefault="00725589" w:rsidP="00B306A9">
            <w:pPr>
              <w:pStyle w:val="TAH"/>
            </w:pPr>
            <w:moveTo w:id="10017" w:author="Nokia" w:date="2021-08-25T14:33:00Z">
              <w:r w:rsidRPr="00BE5108">
                <w:t>Propagation conditions and</w:t>
              </w:r>
            </w:moveTo>
          </w:p>
        </w:tc>
        <w:tc>
          <w:tcPr>
            <w:tcW w:w="1842" w:type="dxa"/>
            <w:tcBorders>
              <w:bottom w:val="nil"/>
            </w:tcBorders>
            <w:shd w:val="clear" w:color="auto" w:fill="auto"/>
          </w:tcPr>
          <w:p w14:paraId="6058407F" w14:textId="77777777" w:rsidR="00725589" w:rsidRPr="00BE5108" w:rsidRDefault="00725589" w:rsidP="00B306A9">
            <w:pPr>
              <w:pStyle w:val="TAH"/>
            </w:pPr>
            <w:moveTo w:id="10018" w:author="Nokia" w:date="2021-08-25T14:33:00Z">
              <w:r w:rsidRPr="00BE5108">
                <w:rPr>
                  <w:rFonts w:cs="Arial"/>
                  <w:lang w:eastAsia="zh-CN"/>
                </w:rPr>
                <w:t>Additional DM-RS configuration</w:t>
              </w:r>
            </w:moveTo>
          </w:p>
        </w:tc>
        <w:tc>
          <w:tcPr>
            <w:tcW w:w="2187" w:type="dxa"/>
            <w:gridSpan w:val="4"/>
          </w:tcPr>
          <w:p w14:paraId="34AF3336" w14:textId="77777777" w:rsidR="00725589" w:rsidRPr="00BE5108" w:rsidRDefault="00725589" w:rsidP="00B306A9">
            <w:pPr>
              <w:pStyle w:val="TAH"/>
            </w:pPr>
            <w:moveTo w:id="10019" w:author="Nokia" w:date="2021-08-25T14:33:00Z">
              <w:r w:rsidRPr="00BE5108">
                <w:rPr>
                  <w:rFonts w:cs="Arial"/>
                </w:rPr>
                <w:t>Channel bandwidth / SNR (dB)</w:t>
              </w:r>
            </w:moveTo>
          </w:p>
        </w:tc>
      </w:tr>
      <w:tr w:rsidR="00725589" w:rsidRPr="00BE5108" w14:paraId="4E3A8827" w14:textId="77777777" w:rsidTr="00B306A9">
        <w:tblPrEx>
          <w:tblW w:w="0" w:type="auto"/>
          <w:jc w:val="center"/>
          <w:tblLayout w:type="fixed"/>
          <w:tblCellMar>
            <w:left w:w="28" w:type="dxa"/>
          </w:tblCellMar>
          <w:tblPrExChange w:id="10020" w:author="Nokia" w:date="2021-08-25T14:34:00Z">
            <w:tblPrEx>
              <w:tblW w:w="0" w:type="auto"/>
              <w:jc w:val="center"/>
              <w:tblLayout w:type="fixed"/>
              <w:tblCellMar>
                <w:left w:w="28" w:type="dxa"/>
              </w:tblCellMar>
            </w:tblPrEx>
          </w:tblPrExChange>
        </w:tblPrEx>
        <w:trPr>
          <w:cantSplit/>
          <w:jc w:val="center"/>
          <w:ins w:id="10021" w:author="Nokia" w:date="2021-08-25T14:33:00Z"/>
          <w:trPrChange w:id="10022" w:author="Nokia" w:date="2021-08-25T14:34:00Z">
            <w:trPr>
              <w:gridAfter w:val="0"/>
              <w:cantSplit/>
              <w:jc w:val="center"/>
            </w:trPr>
          </w:trPrChange>
        </w:trPr>
        <w:tc>
          <w:tcPr>
            <w:tcW w:w="1477" w:type="dxa"/>
            <w:tcBorders>
              <w:top w:val="nil"/>
              <w:bottom w:val="single" w:sz="4" w:space="0" w:color="auto"/>
            </w:tcBorders>
            <w:shd w:val="clear" w:color="auto" w:fill="auto"/>
            <w:tcPrChange w:id="10023" w:author="Nokia" w:date="2021-08-25T14:34:00Z">
              <w:tcPr>
                <w:tcW w:w="1477" w:type="dxa"/>
                <w:gridSpan w:val="2"/>
                <w:tcBorders>
                  <w:top w:val="nil"/>
                  <w:bottom w:val="single" w:sz="4" w:space="0" w:color="auto"/>
                </w:tcBorders>
                <w:shd w:val="clear" w:color="auto" w:fill="auto"/>
              </w:tcPr>
            </w:tcPrChange>
          </w:tcPr>
          <w:p w14:paraId="4E34EF04" w14:textId="77777777" w:rsidR="00725589" w:rsidRPr="00BE5108" w:rsidRDefault="00725589" w:rsidP="00B306A9">
            <w:pPr>
              <w:pStyle w:val="TAH"/>
            </w:pPr>
          </w:p>
        </w:tc>
        <w:tc>
          <w:tcPr>
            <w:tcW w:w="1134" w:type="dxa"/>
            <w:tcBorders>
              <w:top w:val="nil"/>
              <w:bottom w:val="single" w:sz="4" w:space="0" w:color="auto"/>
            </w:tcBorders>
            <w:shd w:val="clear" w:color="auto" w:fill="auto"/>
            <w:tcPrChange w:id="10024" w:author="Nokia" w:date="2021-08-25T14:34:00Z">
              <w:tcPr>
                <w:tcW w:w="1134" w:type="dxa"/>
                <w:gridSpan w:val="2"/>
                <w:tcBorders>
                  <w:top w:val="nil"/>
                  <w:bottom w:val="single" w:sz="4" w:space="0" w:color="auto"/>
                </w:tcBorders>
                <w:shd w:val="clear" w:color="auto" w:fill="auto"/>
              </w:tcPr>
            </w:tcPrChange>
          </w:tcPr>
          <w:p w14:paraId="5FC2441E" w14:textId="77777777" w:rsidR="00725589" w:rsidRPr="00BE5108" w:rsidRDefault="00725589" w:rsidP="00B306A9">
            <w:pPr>
              <w:pStyle w:val="TAH"/>
            </w:pPr>
            <w:moveTo w:id="10025" w:author="Nokia" w:date="2021-08-25T14:33:00Z">
              <w:r w:rsidRPr="00BE5108">
                <w:rPr>
                  <w:rFonts w:cs="Arial"/>
                  <w:lang w:eastAsia="zh-CN"/>
                </w:rPr>
                <w:t>antennas</w:t>
              </w:r>
            </w:moveTo>
          </w:p>
        </w:tc>
        <w:tc>
          <w:tcPr>
            <w:tcW w:w="1929" w:type="dxa"/>
            <w:tcBorders>
              <w:top w:val="nil"/>
              <w:bottom w:val="single" w:sz="4" w:space="0" w:color="auto"/>
            </w:tcBorders>
            <w:tcPrChange w:id="10026" w:author="Nokia" w:date="2021-08-25T14:34:00Z">
              <w:tcPr>
                <w:tcW w:w="1929" w:type="dxa"/>
                <w:gridSpan w:val="2"/>
                <w:tcBorders>
                  <w:top w:val="nil"/>
                  <w:bottom w:val="single" w:sz="4" w:space="0" w:color="auto"/>
                </w:tcBorders>
              </w:tcPr>
            </w:tcPrChange>
          </w:tcPr>
          <w:p w14:paraId="3ABC20AB" w14:textId="77777777" w:rsidR="00725589" w:rsidRPr="00BE5108" w:rsidRDefault="00725589" w:rsidP="00B306A9">
            <w:pPr>
              <w:pStyle w:val="TAH"/>
            </w:pPr>
            <w:moveTo w:id="10027" w:author="Nokia" w:date="2021-08-25T14:33:00Z">
              <w:r w:rsidRPr="00BE5108">
                <w:t>correlation matrix (annex F)</w:t>
              </w:r>
            </w:moveTo>
          </w:p>
        </w:tc>
        <w:tc>
          <w:tcPr>
            <w:tcW w:w="1842" w:type="dxa"/>
            <w:tcBorders>
              <w:top w:val="nil"/>
            </w:tcBorders>
            <w:shd w:val="clear" w:color="auto" w:fill="auto"/>
            <w:tcPrChange w:id="10028" w:author="Nokia" w:date="2021-08-25T14:34:00Z">
              <w:tcPr>
                <w:tcW w:w="1842" w:type="dxa"/>
                <w:gridSpan w:val="2"/>
                <w:tcBorders>
                  <w:top w:val="nil"/>
                </w:tcBorders>
                <w:shd w:val="clear" w:color="auto" w:fill="auto"/>
              </w:tcPr>
            </w:tcPrChange>
          </w:tcPr>
          <w:p w14:paraId="5E3E1DEE" w14:textId="77777777" w:rsidR="00725589" w:rsidRPr="00BE5108" w:rsidRDefault="00725589" w:rsidP="00B306A9">
            <w:pPr>
              <w:pStyle w:val="TAH"/>
            </w:pPr>
          </w:p>
        </w:tc>
        <w:tc>
          <w:tcPr>
            <w:tcW w:w="1093" w:type="dxa"/>
            <w:gridSpan w:val="2"/>
            <w:tcPrChange w:id="10029" w:author="Nokia" w:date="2021-08-25T14:34:00Z">
              <w:tcPr>
                <w:tcW w:w="1418" w:type="dxa"/>
                <w:gridSpan w:val="3"/>
              </w:tcPr>
            </w:tcPrChange>
          </w:tcPr>
          <w:p w14:paraId="100F1D30" w14:textId="77777777" w:rsidR="00725589" w:rsidRPr="00BE5108" w:rsidRDefault="00725589" w:rsidP="00B306A9">
            <w:pPr>
              <w:pStyle w:val="TAH"/>
            </w:pPr>
            <w:moveTo w:id="10030" w:author="Nokia" w:date="2021-08-25T14:33:00Z">
              <w:del w:id="10031" w:author="Nokia" w:date="2021-08-25T14:34:00Z">
                <w:r w:rsidRPr="00BE5108" w:rsidDel="006D4DE1">
                  <w:rPr>
                    <w:rFonts w:cs="Arial"/>
                  </w:rPr>
                  <w:delText>5 MHz</w:delText>
                </w:r>
              </w:del>
              <w:r w:rsidRPr="00BE5108">
                <w:rPr>
                  <w:rFonts w:cs="Arial"/>
                </w:rPr>
                <w:t>10 MHz</w:t>
              </w:r>
            </w:moveTo>
          </w:p>
        </w:tc>
        <w:tc>
          <w:tcPr>
            <w:tcW w:w="1094" w:type="dxa"/>
            <w:gridSpan w:val="2"/>
            <w:tcPrChange w:id="10032" w:author="Nokia" w:date="2021-08-25T14:34:00Z">
              <w:tcPr>
                <w:tcW w:w="769" w:type="dxa"/>
                <w:gridSpan w:val="2"/>
              </w:tcPr>
            </w:tcPrChange>
          </w:tcPr>
          <w:p w14:paraId="2EDF793B" w14:textId="77777777" w:rsidR="00725589" w:rsidRPr="00BE5108" w:rsidRDefault="00725589" w:rsidP="00B306A9">
            <w:pPr>
              <w:pStyle w:val="TAH"/>
            </w:pPr>
            <w:moveTo w:id="10033" w:author="Nokia" w:date="2021-08-25T14:33:00Z">
              <w:r w:rsidRPr="00BE5108">
                <w:rPr>
                  <w:rFonts w:cs="Arial"/>
                </w:rPr>
                <w:t>20 MHz</w:t>
              </w:r>
            </w:moveTo>
          </w:p>
        </w:tc>
      </w:tr>
      <w:tr w:rsidR="00725589" w:rsidRPr="00BE5108" w14:paraId="5871E022" w14:textId="77777777" w:rsidTr="00B306A9">
        <w:tblPrEx>
          <w:tblW w:w="0" w:type="auto"/>
          <w:jc w:val="center"/>
          <w:tblLayout w:type="fixed"/>
          <w:tblCellMar>
            <w:left w:w="28" w:type="dxa"/>
          </w:tblCellMar>
          <w:tblPrExChange w:id="10034" w:author="Nokia" w:date="2021-08-25T14:34:00Z">
            <w:tblPrEx>
              <w:tblW w:w="0" w:type="auto"/>
              <w:jc w:val="center"/>
              <w:tblLayout w:type="fixed"/>
              <w:tblCellMar>
                <w:left w:w="28" w:type="dxa"/>
              </w:tblCellMar>
            </w:tblPrEx>
          </w:tblPrExChange>
        </w:tblPrEx>
        <w:trPr>
          <w:cantSplit/>
          <w:jc w:val="center"/>
          <w:ins w:id="10035" w:author="Nokia" w:date="2021-08-25T14:33:00Z"/>
          <w:trPrChange w:id="10036" w:author="Nokia" w:date="2021-08-25T14:34:00Z">
            <w:trPr>
              <w:gridAfter w:val="0"/>
              <w:cantSplit/>
              <w:jc w:val="center"/>
            </w:trPr>
          </w:trPrChange>
        </w:trPr>
        <w:tc>
          <w:tcPr>
            <w:tcW w:w="1477" w:type="dxa"/>
            <w:vMerge w:val="restart"/>
            <w:shd w:val="clear" w:color="auto" w:fill="auto"/>
            <w:vAlign w:val="center"/>
            <w:tcPrChange w:id="10037" w:author="Nokia" w:date="2021-08-25T14:34:00Z">
              <w:tcPr>
                <w:tcW w:w="1477" w:type="dxa"/>
                <w:gridSpan w:val="2"/>
                <w:vMerge w:val="restart"/>
                <w:shd w:val="clear" w:color="auto" w:fill="auto"/>
                <w:vAlign w:val="center"/>
              </w:tcPr>
            </w:tcPrChange>
          </w:tcPr>
          <w:p w14:paraId="36861117" w14:textId="77777777" w:rsidR="00725589" w:rsidRPr="00BE5108" w:rsidRDefault="00725589" w:rsidP="00B306A9">
            <w:pPr>
              <w:pStyle w:val="TAC"/>
            </w:pPr>
            <w:moveTo w:id="10038" w:author="Nokia" w:date="2021-08-25T14:33:00Z">
              <w:r w:rsidRPr="00BE5108">
                <w:rPr>
                  <w:lang w:eastAsia="zh-CN"/>
                </w:rPr>
                <w:t>1</w:t>
              </w:r>
            </w:moveTo>
          </w:p>
        </w:tc>
        <w:tc>
          <w:tcPr>
            <w:tcW w:w="1134" w:type="dxa"/>
            <w:vMerge w:val="restart"/>
            <w:shd w:val="clear" w:color="auto" w:fill="auto"/>
            <w:vAlign w:val="center"/>
            <w:tcPrChange w:id="10039" w:author="Nokia" w:date="2021-08-25T14:34:00Z">
              <w:tcPr>
                <w:tcW w:w="1134" w:type="dxa"/>
                <w:gridSpan w:val="2"/>
                <w:vMerge w:val="restart"/>
                <w:shd w:val="clear" w:color="auto" w:fill="auto"/>
                <w:vAlign w:val="center"/>
              </w:tcPr>
            </w:tcPrChange>
          </w:tcPr>
          <w:p w14:paraId="504A7FCA" w14:textId="77777777" w:rsidR="00725589" w:rsidRPr="00BE5108" w:rsidRDefault="00725589" w:rsidP="00B306A9">
            <w:pPr>
              <w:pStyle w:val="TAC"/>
            </w:pPr>
            <w:moveTo w:id="10040" w:author="Nokia" w:date="2021-08-25T14:33:00Z">
              <w:r w:rsidRPr="00BE5108">
                <w:rPr>
                  <w:lang w:eastAsia="zh-CN"/>
                </w:rPr>
                <w:t>2</w:t>
              </w:r>
            </w:moveTo>
          </w:p>
        </w:tc>
        <w:tc>
          <w:tcPr>
            <w:tcW w:w="1929" w:type="dxa"/>
            <w:vMerge w:val="restart"/>
            <w:vAlign w:val="center"/>
            <w:tcPrChange w:id="10041" w:author="Nokia" w:date="2021-08-25T14:34:00Z">
              <w:tcPr>
                <w:tcW w:w="1929" w:type="dxa"/>
                <w:gridSpan w:val="2"/>
                <w:vMerge w:val="restart"/>
                <w:vAlign w:val="center"/>
              </w:tcPr>
            </w:tcPrChange>
          </w:tcPr>
          <w:p w14:paraId="55153974" w14:textId="77777777" w:rsidR="00725589" w:rsidRPr="00BE5108" w:rsidRDefault="00725589" w:rsidP="00B306A9">
            <w:pPr>
              <w:pStyle w:val="TAC"/>
              <w:rPr>
                <w:rFonts w:cs="Arial"/>
              </w:rPr>
            </w:pPr>
            <w:moveTo w:id="10042" w:author="Nokia" w:date="2021-08-25T14:33:00Z">
              <w:r w:rsidRPr="00BE5108">
                <w:t>TDLC300-100 Low</w:t>
              </w:r>
            </w:moveTo>
          </w:p>
        </w:tc>
        <w:tc>
          <w:tcPr>
            <w:tcW w:w="1842" w:type="dxa"/>
            <w:tcPrChange w:id="10043" w:author="Nokia" w:date="2021-08-25T14:34:00Z">
              <w:tcPr>
                <w:tcW w:w="1842" w:type="dxa"/>
                <w:gridSpan w:val="2"/>
              </w:tcPr>
            </w:tcPrChange>
          </w:tcPr>
          <w:p w14:paraId="2A4A0583" w14:textId="77777777" w:rsidR="00725589" w:rsidRPr="00BE5108" w:rsidRDefault="00725589" w:rsidP="00B306A9">
            <w:pPr>
              <w:pStyle w:val="TAC"/>
            </w:pPr>
            <w:moveTo w:id="10044" w:author="Nokia" w:date="2021-08-25T14:33:00Z">
              <w:r w:rsidRPr="00BE5108">
                <w:rPr>
                  <w:lang w:eastAsia="zh-CN"/>
                </w:rPr>
                <w:t>No additional DM-RS</w:t>
              </w:r>
            </w:moveTo>
          </w:p>
        </w:tc>
        <w:tc>
          <w:tcPr>
            <w:tcW w:w="1093" w:type="dxa"/>
            <w:gridSpan w:val="2"/>
            <w:vAlign w:val="center"/>
            <w:tcPrChange w:id="10045" w:author="Nokia" w:date="2021-08-25T14:34:00Z">
              <w:tcPr>
                <w:tcW w:w="1418" w:type="dxa"/>
                <w:gridSpan w:val="3"/>
                <w:vAlign w:val="center"/>
              </w:tcPr>
            </w:tcPrChange>
          </w:tcPr>
          <w:p w14:paraId="74C23B6B" w14:textId="77777777" w:rsidR="00725589" w:rsidRPr="00BE5108" w:rsidRDefault="00725589" w:rsidP="00B306A9">
            <w:pPr>
              <w:pStyle w:val="TAC"/>
            </w:pPr>
            <w:moveTo w:id="10046" w:author="Nokia" w:date="2021-08-25T14:33:00Z">
              <w:del w:id="10047" w:author="Nokia" w:date="2021-08-25T14:34:00Z">
                <w:r w:rsidRPr="00BE5108" w:rsidDel="006D4DE1">
                  <w:rPr>
                    <w:lang w:eastAsia="zh-CN"/>
                  </w:rPr>
                  <w:delText>2.4</w:delText>
                </w:r>
              </w:del>
              <w:r w:rsidRPr="00BE5108">
                <w:rPr>
                  <w:lang w:eastAsia="zh-CN"/>
                </w:rPr>
                <w:t>3.2</w:t>
              </w:r>
            </w:moveTo>
          </w:p>
        </w:tc>
        <w:tc>
          <w:tcPr>
            <w:tcW w:w="1094" w:type="dxa"/>
            <w:gridSpan w:val="2"/>
            <w:vAlign w:val="center"/>
            <w:tcPrChange w:id="10048" w:author="Nokia" w:date="2021-08-25T14:34:00Z">
              <w:tcPr>
                <w:tcW w:w="769" w:type="dxa"/>
                <w:gridSpan w:val="2"/>
                <w:vAlign w:val="center"/>
              </w:tcPr>
            </w:tcPrChange>
          </w:tcPr>
          <w:p w14:paraId="5A6E66FD" w14:textId="77777777" w:rsidR="00725589" w:rsidRPr="00BE5108" w:rsidRDefault="00725589" w:rsidP="00B306A9">
            <w:pPr>
              <w:pStyle w:val="TAC"/>
            </w:pPr>
            <w:moveTo w:id="10049" w:author="Nokia" w:date="2021-08-25T14:33:00Z">
              <w:r w:rsidRPr="00BE5108">
                <w:rPr>
                  <w:lang w:eastAsia="zh-CN"/>
                </w:rPr>
                <w:t>2.8</w:t>
              </w:r>
            </w:moveTo>
          </w:p>
        </w:tc>
      </w:tr>
      <w:tr w:rsidR="00725589" w:rsidRPr="00BE5108" w14:paraId="26C25378" w14:textId="77777777" w:rsidTr="00B306A9">
        <w:tblPrEx>
          <w:tblW w:w="0" w:type="auto"/>
          <w:jc w:val="center"/>
          <w:tblLayout w:type="fixed"/>
          <w:tblCellMar>
            <w:left w:w="28" w:type="dxa"/>
          </w:tblCellMar>
          <w:tblPrExChange w:id="10050" w:author="Nokia" w:date="2021-08-25T14:34:00Z">
            <w:tblPrEx>
              <w:tblW w:w="0" w:type="auto"/>
              <w:jc w:val="center"/>
              <w:tblLayout w:type="fixed"/>
              <w:tblCellMar>
                <w:left w:w="28" w:type="dxa"/>
              </w:tblCellMar>
            </w:tblPrEx>
          </w:tblPrExChange>
        </w:tblPrEx>
        <w:trPr>
          <w:cantSplit/>
          <w:jc w:val="center"/>
          <w:ins w:id="10051" w:author="Nokia" w:date="2021-08-25T14:33:00Z"/>
          <w:trPrChange w:id="10052" w:author="Nokia" w:date="2021-08-25T14:34:00Z">
            <w:trPr>
              <w:gridAfter w:val="0"/>
              <w:cantSplit/>
              <w:jc w:val="center"/>
            </w:trPr>
          </w:trPrChange>
        </w:trPr>
        <w:tc>
          <w:tcPr>
            <w:tcW w:w="1477" w:type="dxa"/>
            <w:vMerge/>
            <w:shd w:val="clear" w:color="auto" w:fill="auto"/>
            <w:vAlign w:val="center"/>
            <w:tcPrChange w:id="10053" w:author="Nokia" w:date="2021-08-25T14:34:00Z">
              <w:tcPr>
                <w:tcW w:w="1477" w:type="dxa"/>
                <w:gridSpan w:val="2"/>
                <w:vMerge/>
                <w:shd w:val="clear" w:color="auto" w:fill="auto"/>
                <w:vAlign w:val="center"/>
              </w:tcPr>
            </w:tcPrChange>
          </w:tcPr>
          <w:p w14:paraId="23B06B98" w14:textId="77777777" w:rsidR="00725589" w:rsidRPr="00BE5108" w:rsidRDefault="00725589" w:rsidP="00B306A9">
            <w:pPr>
              <w:pStyle w:val="TAC"/>
            </w:pPr>
          </w:p>
        </w:tc>
        <w:tc>
          <w:tcPr>
            <w:tcW w:w="1134" w:type="dxa"/>
            <w:vMerge/>
            <w:tcBorders>
              <w:bottom w:val="single" w:sz="4" w:space="0" w:color="auto"/>
            </w:tcBorders>
            <w:shd w:val="clear" w:color="auto" w:fill="auto"/>
            <w:vAlign w:val="center"/>
            <w:tcPrChange w:id="10054" w:author="Nokia" w:date="2021-08-25T14:34:00Z">
              <w:tcPr>
                <w:tcW w:w="1134" w:type="dxa"/>
                <w:gridSpan w:val="2"/>
                <w:vMerge/>
                <w:tcBorders>
                  <w:bottom w:val="single" w:sz="4" w:space="0" w:color="auto"/>
                </w:tcBorders>
                <w:shd w:val="clear" w:color="auto" w:fill="auto"/>
                <w:vAlign w:val="center"/>
              </w:tcPr>
            </w:tcPrChange>
          </w:tcPr>
          <w:p w14:paraId="421C67A2" w14:textId="77777777" w:rsidR="00725589" w:rsidRPr="00BE5108" w:rsidRDefault="00725589" w:rsidP="00B306A9">
            <w:pPr>
              <w:pStyle w:val="TAC"/>
            </w:pPr>
          </w:p>
        </w:tc>
        <w:tc>
          <w:tcPr>
            <w:tcW w:w="1929" w:type="dxa"/>
            <w:vMerge/>
            <w:tcBorders>
              <w:bottom w:val="single" w:sz="4" w:space="0" w:color="auto"/>
            </w:tcBorders>
            <w:vAlign w:val="center"/>
            <w:tcPrChange w:id="10055" w:author="Nokia" w:date="2021-08-25T14:34:00Z">
              <w:tcPr>
                <w:tcW w:w="1929" w:type="dxa"/>
                <w:gridSpan w:val="2"/>
                <w:vMerge/>
                <w:tcBorders>
                  <w:bottom w:val="single" w:sz="4" w:space="0" w:color="auto"/>
                </w:tcBorders>
                <w:vAlign w:val="center"/>
              </w:tcPr>
            </w:tcPrChange>
          </w:tcPr>
          <w:p w14:paraId="56C07B48" w14:textId="77777777" w:rsidR="00725589" w:rsidRPr="00BE5108" w:rsidRDefault="00725589" w:rsidP="00B306A9">
            <w:pPr>
              <w:pStyle w:val="TAC"/>
              <w:rPr>
                <w:rFonts w:cs="Arial"/>
              </w:rPr>
            </w:pPr>
          </w:p>
        </w:tc>
        <w:tc>
          <w:tcPr>
            <w:tcW w:w="1842" w:type="dxa"/>
            <w:tcPrChange w:id="10056" w:author="Nokia" w:date="2021-08-25T14:34:00Z">
              <w:tcPr>
                <w:tcW w:w="1842" w:type="dxa"/>
                <w:gridSpan w:val="2"/>
              </w:tcPr>
            </w:tcPrChange>
          </w:tcPr>
          <w:p w14:paraId="3146534C" w14:textId="77777777" w:rsidR="00725589" w:rsidRPr="00BE5108" w:rsidRDefault="00725589" w:rsidP="00B306A9">
            <w:pPr>
              <w:pStyle w:val="TAC"/>
            </w:pPr>
            <w:moveTo w:id="10057" w:author="Nokia" w:date="2021-08-25T14:33:00Z">
              <w:r w:rsidRPr="00BE5108">
                <w:rPr>
                  <w:lang w:eastAsia="zh-CN"/>
                </w:rPr>
                <w:t>Additional DM-RS</w:t>
              </w:r>
            </w:moveTo>
          </w:p>
        </w:tc>
        <w:tc>
          <w:tcPr>
            <w:tcW w:w="1093" w:type="dxa"/>
            <w:gridSpan w:val="2"/>
            <w:vAlign w:val="center"/>
            <w:tcPrChange w:id="10058" w:author="Nokia" w:date="2021-08-25T14:34:00Z">
              <w:tcPr>
                <w:tcW w:w="1418" w:type="dxa"/>
                <w:gridSpan w:val="3"/>
                <w:vAlign w:val="center"/>
              </w:tcPr>
            </w:tcPrChange>
          </w:tcPr>
          <w:p w14:paraId="71F651CA" w14:textId="77777777" w:rsidR="00725589" w:rsidRPr="00BE5108" w:rsidRDefault="00725589" w:rsidP="00B306A9">
            <w:pPr>
              <w:pStyle w:val="TAC"/>
            </w:pPr>
            <w:moveTo w:id="10059" w:author="Nokia" w:date="2021-08-25T14:33:00Z">
              <w:del w:id="10060" w:author="Nokia" w:date="2021-08-25T14:34:00Z">
                <w:r w:rsidRPr="00BE5108" w:rsidDel="006D4DE1">
                  <w:rPr>
                    <w:lang w:eastAsia="zh-CN"/>
                  </w:rPr>
                  <w:delText>2.2</w:delText>
                </w:r>
              </w:del>
              <w:r w:rsidRPr="00BE5108">
                <w:rPr>
                  <w:lang w:eastAsia="zh-CN"/>
                </w:rPr>
                <w:t>3.0</w:t>
              </w:r>
            </w:moveTo>
          </w:p>
        </w:tc>
        <w:tc>
          <w:tcPr>
            <w:tcW w:w="1094" w:type="dxa"/>
            <w:gridSpan w:val="2"/>
            <w:vAlign w:val="center"/>
            <w:tcPrChange w:id="10061" w:author="Nokia" w:date="2021-08-25T14:34:00Z">
              <w:tcPr>
                <w:tcW w:w="769" w:type="dxa"/>
                <w:gridSpan w:val="2"/>
                <w:vAlign w:val="center"/>
              </w:tcPr>
            </w:tcPrChange>
          </w:tcPr>
          <w:p w14:paraId="11ACA1A8" w14:textId="77777777" w:rsidR="00725589" w:rsidRPr="00BE5108" w:rsidRDefault="00725589" w:rsidP="00B306A9">
            <w:pPr>
              <w:pStyle w:val="TAC"/>
            </w:pPr>
            <w:moveTo w:id="10062" w:author="Nokia" w:date="2021-08-25T14:33:00Z">
              <w:r w:rsidRPr="00BE5108">
                <w:rPr>
                  <w:lang w:eastAsia="zh-CN"/>
                </w:rPr>
                <w:t>2.4</w:t>
              </w:r>
            </w:moveTo>
          </w:p>
        </w:tc>
      </w:tr>
      <w:tr w:rsidR="00725589" w:rsidRPr="00BE5108" w14:paraId="4B887360" w14:textId="77777777" w:rsidTr="00B306A9">
        <w:tblPrEx>
          <w:tblW w:w="0" w:type="auto"/>
          <w:jc w:val="center"/>
          <w:tblLayout w:type="fixed"/>
          <w:tblCellMar>
            <w:left w:w="28" w:type="dxa"/>
          </w:tblCellMar>
          <w:tblPrExChange w:id="10063" w:author="Nokia" w:date="2021-08-25T14:34:00Z">
            <w:tblPrEx>
              <w:tblW w:w="0" w:type="auto"/>
              <w:jc w:val="center"/>
              <w:tblLayout w:type="fixed"/>
              <w:tblCellMar>
                <w:left w:w="28" w:type="dxa"/>
              </w:tblCellMar>
            </w:tblPrEx>
          </w:tblPrExChange>
        </w:tblPrEx>
        <w:trPr>
          <w:cantSplit/>
          <w:jc w:val="center"/>
          <w:ins w:id="10064" w:author="Nokia" w:date="2021-08-25T14:33:00Z"/>
          <w:trPrChange w:id="10065" w:author="Nokia" w:date="2021-08-25T14:34:00Z">
            <w:trPr>
              <w:gridAfter w:val="0"/>
              <w:cantSplit/>
              <w:jc w:val="center"/>
            </w:trPr>
          </w:trPrChange>
        </w:trPr>
        <w:tc>
          <w:tcPr>
            <w:tcW w:w="1477" w:type="dxa"/>
            <w:vMerge/>
            <w:shd w:val="clear" w:color="auto" w:fill="auto"/>
            <w:vAlign w:val="center"/>
            <w:tcPrChange w:id="10066" w:author="Nokia" w:date="2021-08-25T14:34:00Z">
              <w:tcPr>
                <w:tcW w:w="1477" w:type="dxa"/>
                <w:gridSpan w:val="2"/>
                <w:vMerge/>
                <w:shd w:val="clear" w:color="auto" w:fill="auto"/>
                <w:vAlign w:val="center"/>
              </w:tcPr>
            </w:tcPrChange>
          </w:tcPr>
          <w:p w14:paraId="0808E73B" w14:textId="77777777" w:rsidR="00725589" w:rsidRPr="00BE5108" w:rsidRDefault="00725589" w:rsidP="00B306A9">
            <w:pPr>
              <w:pStyle w:val="TAC"/>
            </w:pPr>
          </w:p>
        </w:tc>
        <w:tc>
          <w:tcPr>
            <w:tcW w:w="1134" w:type="dxa"/>
            <w:vMerge w:val="restart"/>
            <w:vAlign w:val="center"/>
            <w:tcPrChange w:id="10067" w:author="Nokia" w:date="2021-08-25T14:34:00Z">
              <w:tcPr>
                <w:tcW w:w="1134" w:type="dxa"/>
                <w:gridSpan w:val="2"/>
                <w:vMerge w:val="restart"/>
                <w:vAlign w:val="center"/>
              </w:tcPr>
            </w:tcPrChange>
          </w:tcPr>
          <w:p w14:paraId="589B8498" w14:textId="77777777" w:rsidR="00725589" w:rsidRPr="00BE5108" w:rsidRDefault="00725589" w:rsidP="00B306A9">
            <w:pPr>
              <w:pStyle w:val="TAC"/>
            </w:pPr>
            <w:moveTo w:id="10068" w:author="Nokia" w:date="2021-08-25T14:33:00Z">
              <w:r w:rsidRPr="00BE5108">
                <w:rPr>
                  <w:lang w:eastAsia="zh-CN"/>
                </w:rPr>
                <w:t>4</w:t>
              </w:r>
            </w:moveTo>
          </w:p>
        </w:tc>
        <w:tc>
          <w:tcPr>
            <w:tcW w:w="1929" w:type="dxa"/>
            <w:vMerge w:val="restart"/>
            <w:vAlign w:val="center"/>
            <w:tcPrChange w:id="10069" w:author="Nokia" w:date="2021-08-25T14:34:00Z">
              <w:tcPr>
                <w:tcW w:w="1929" w:type="dxa"/>
                <w:gridSpan w:val="2"/>
                <w:vMerge w:val="restart"/>
                <w:vAlign w:val="center"/>
              </w:tcPr>
            </w:tcPrChange>
          </w:tcPr>
          <w:p w14:paraId="613AA3F8" w14:textId="77777777" w:rsidR="00725589" w:rsidRPr="00BE5108" w:rsidRDefault="00725589" w:rsidP="00B306A9">
            <w:pPr>
              <w:pStyle w:val="TAC"/>
              <w:rPr>
                <w:rFonts w:cs="Arial"/>
              </w:rPr>
            </w:pPr>
            <w:moveTo w:id="10070" w:author="Nokia" w:date="2021-08-25T14:33:00Z">
              <w:r w:rsidRPr="00BE5108">
                <w:t>TDLC300-100 Low</w:t>
              </w:r>
            </w:moveTo>
          </w:p>
        </w:tc>
        <w:tc>
          <w:tcPr>
            <w:tcW w:w="1842" w:type="dxa"/>
            <w:tcPrChange w:id="10071" w:author="Nokia" w:date="2021-08-25T14:34:00Z">
              <w:tcPr>
                <w:tcW w:w="1842" w:type="dxa"/>
                <w:gridSpan w:val="2"/>
              </w:tcPr>
            </w:tcPrChange>
          </w:tcPr>
          <w:p w14:paraId="21B13863" w14:textId="77777777" w:rsidR="00725589" w:rsidRPr="00BE5108" w:rsidRDefault="00725589" w:rsidP="00B306A9">
            <w:pPr>
              <w:pStyle w:val="TAC"/>
            </w:pPr>
            <w:moveTo w:id="10072" w:author="Nokia" w:date="2021-08-25T14:33:00Z">
              <w:r w:rsidRPr="00BE5108">
                <w:rPr>
                  <w:lang w:eastAsia="zh-CN"/>
                </w:rPr>
                <w:t>No additional DM-RS</w:t>
              </w:r>
            </w:moveTo>
          </w:p>
        </w:tc>
        <w:tc>
          <w:tcPr>
            <w:tcW w:w="1093" w:type="dxa"/>
            <w:gridSpan w:val="2"/>
            <w:vAlign w:val="center"/>
            <w:tcPrChange w:id="10073" w:author="Nokia" w:date="2021-08-25T14:34:00Z">
              <w:tcPr>
                <w:tcW w:w="1418" w:type="dxa"/>
                <w:gridSpan w:val="3"/>
                <w:vAlign w:val="center"/>
              </w:tcPr>
            </w:tcPrChange>
          </w:tcPr>
          <w:p w14:paraId="26CCF8E5" w14:textId="77777777" w:rsidR="00725589" w:rsidRPr="00BE5108" w:rsidRDefault="00725589" w:rsidP="00B306A9">
            <w:pPr>
              <w:pStyle w:val="TAC"/>
            </w:pPr>
            <w:moveTo w:id="10074" w:author="Nokia" w:date="2021-08-25T14:33:00Z">
              <w:del w:id="10075" w:author="Nokia" w:date="2021-08-25T14:34:00Z">
                <w:r w:rsidRPr="00BE5108" w:rsidDel="006D4DE1">
                  <w:rPr>
                    <w:lang w:eastAsia="zh-CN"/>
                  </w:rPr>
                  <w:delText>-1.7</w:delText>
                </w:r>
              </w:del>
              <w:r w:rsidRPr="00BE5108">
                <w:rPr>
                  <w:lang w:eastAsia="zh-CN"/>
                </w:rPr>
                <w:t>-1.3</w:t>
              </w:r>
            </w:moveTo>
          </w:p>
        </w:tc>
        <w:tc>
          <w:tcPr>
            <w:tcW w:w="1094" w:type="dxa"/>
            <w:gridSpan w:val="2"/>
            <w:vAlign w:val="center"/>
            <w:tcPrChange w:id="10076" w:author="Nokia" w:date="2021-08-25T14:34:00Z">
              <w:tcPr>
                <w:tcW w:w="769" w:type="dxa"/>
                <w:gridSpan w:val="2"/>
                <w:vAlign w:val="center"/>
              </w:tcPr>
            </w:tcPrChange>
          </w:tcPr>
          <w:p w14:paraId="2075353F" w14:textId="77777777" w:rsidR="00725589" w:rsidRPr="00BE5108" w:rsidRDefault="00725589" w:rsidP="00B306A9">
            <w:pPr>
              <w:pStyle w:val="TAC"/>
            </w:pPr>
            <w:moveTo w:id="10077" w:author="Nokia" w:date="2021-08-25T14:33:00Z">
              <w:r w:rsidRPr="00BE5108">
                <w:rPr>
                  <w:lang w:eastAsia="zh-CN"/>
                </w:rPr>
                <w:t>-1.6</w:t>
              </w:r>
            </w:moveTo>
          </w:p>
        </w:tc>
      </w:tr>
      <w:tr w:rsidR="00725589" w:rsidRPr="00BE5108" w14:paraId="0B5B81A9" w14:textId="77777777" w:rsidTr="00B306A9">
        <w:tblPrEx>
          <w:tblW w:w="0" w:type="auto"/>
          <w:jc w:val="center"/>
          <w:tblLayout w:type="fixed"/>
          <w:tblCellMar>
            <w:left w:w="28" w:type="dxa"/>
          </w:tblCellMar>
          <w:tblPrExChange w:id="10078" w:author="Nokia" w:date="2021-08-25T14:34:00Z">
            <w:tblPrEx>
              <w:tblW w:w="0" w:type="auto"/>
              <w:jc w:val="center"/>
              <w:tblLayout w:type="fixed"/>
              <w:tblCellMar>
                <w:left w:w="28" w:type="dxa"/>
              </w:tblCellMar>
            </w:tblPrEx>
          </w:tblPrExChange>
        </w:tblPrEx>
        <w:trPr>
          <w:cantSplit/>
          <w:jc w:val="center"/>
          <w:ins w:id="10079" w:author="Nokia" w:date="2021-08-25T14:33:00Z"/>
          <w:trPrChange w:id="10080" w:author="Nokia" w:date="2021-08-25T14:34:00Z">
            <w:trPr>
              <w:gridAfter w:val="0"/>
              <w:cantSplit/>
              <w:jc w:val="center"/>
            </w:trPr>
          </w:trPrChange>
        </w:trPr>
        <w:tc>
          <w:tcPr>
            <w:tcW w:w="1477" w:type="dxa"/>
            <w:vMerge/>
            <w:shd w:val="clear" w:color="auto" w:fill="auto"/>
            <w:vAlign w:val="center"/>
            <w:tcPrChange w:id="10081" w:author="Nokia" w:date="2021-08-25T14:34:00Z">
              <w:tcPr>
                <w:tcW w:w="1477" w:type="dxa"/>
                <w:gridSpan w:val="2"/>
                <w:vMerge/>
                <w:shd w:val="clear" w:color="auto" w:fill="auto"/>
                <w:vAlign w:val="center"/>
              </w:tcPr>
            </w:tcPrChange>
          </w:tcPr>
          <w:p w14:paraId="4CBEFA46" w14:textId="77777777" w:rsidR="00725589" w:rsidRPr="00BE5108" w:rsidRDefault="00725589" w:rsidP="00B306A9">
            <w:pPr>
              <w:pStyle w:val="TAC"/>
            </w:pPr>
          </w:p>
        </w:tc>
        <w:tc>
          <w:tcPr>
            <w:tcW w:w="1134" w:type="dxa"/>
            <w:vMerge/>
            <w:tcBorders>
              <w:bottom w:val="single" w:sz="4" w:space="0" w:color="auto"/>
            </w:tcBorders>
            <w:vAlign w:val="center"/>
            <w:tcPrChange w:id="10082" w:author="Nokia" w:date="2021-08-25T14:34:00Z">
              <w:tcPr>
                <w:tcW w:w="1134" w:type="dxa"/>
                <w:gridSpan w:val="2"/>
                <w:vMerge/>
                <w:tcBorders>
                  <w:bottom w:val="single" w:sz="4" w:space="0" w:color="auto"/>
                </w:tcBorders>
                <w:vAlign w:val="center"/>
              </w:tcPr>
            </w:tcPrChange>
          </w:tcPr>
          <w:p w14:paraId="55942572" w14:textId="77777777" w:rsidR="00725589" w:rsidRPr="00BE5108" w:rsidRDefault="00725589" w:rsidP="00B306A9">
            <w:pPr>
              <w:pStyle w:val="TAC"/>
            </w:pPr>
          </w:p>
        </w:tc>
        <w:tc>
          <w:tcPr>
            <w:tcW w:w="1929" w:type="dxa"/>
            <w:vMerge/>
            <w:tcBorders>
              <w:bottom w:val="single" w:sz="4" w:space="0" w:color="auto"/>
            </w:tcBorders>
            <w:vAlign w:val="center"/>
            <w:tcPrChange w:id="10083" w:author="Nokia" w:date="2021-08-25T14:34:00Z">
              <w:tcPr>
                <w:tcW w:w="1929" w:type="dxa"/>
                <w:gridSpan w:val="2"/>
                <w:vMerge/>
                <w:tcBorders>
                  <w:bottom w:val="single" w:sz="4" w:space="0" w:color="auto"/>
                </w:tcBorders>
                <w:vAlign w:val="center"/>
              </w:tcPr>
            </w:tcPrChange>
          </w:tcPr>
          <w:p w14:paraId="2F6D7456" w14:textId="77777777" w:rsidR="00725589" w:rsidRPr="00BE5108" w:rsidRDefault="00725589" w:rsidP="00B306A9">
            <w:pPr>
              <w:pStyle w:val="TAC"/>
              <w:rPr>
                <w:rFonts w:cs="Arial"/>
              </w:rPr>
            </w:pPr>
          </w:p>
        </w:tc>
        <w:tc>
          <w:tcPr>
            <w:tcW w:w="1842" w:type="dxa"/>
            <w:tcPrChange w:id="10084" w:author="Nokia" w:date="2021-08-25T14:34:00Z">
              <w:tcPr>
                <w:tcW w:w="1842" w:type="dxa"/>
                <w:gridSpan w:val="2"/>
              </w:tcPr>
            </w:tcPrChange>
          </w:tcPr>
          <w:p w14:paraId="1514CCA1" w14:textId="77777777" w:rsidR="00725589" w:rsidRPr="00BE5108" w:rsidRDefault="00725589" w:rsidP="00B306A9">
            <w:pPr>
              <w:pStyle w:val="TAC"/>
            </w:pPr>
            <w:moveTo w:id="10085" w:author="Nokia" w:date="2021-08-25T14:33:00Z">
              <w:r w:rsidRPr="00BE5108">
                <w:rPr>
                  <w:lang w:eastAsia="zh-CN"/>
                </w:rPr>
                <w:t>Additional DM-RS</w:t>
              </w:r>
            </w:moveTo>
          </w:p>
        </w:tc>
        <w:tc>
          <w:tcPr>
            <w:tcW w:w="1093" w:type="dxa"/>
            <w:gridSpan w:val="2"/>
            <w:vAlign w:val="center"/>
            <w:tcPrChange w:id="10086" w:author="Nokia" w:date="2021-08-25T14:34:00Z">
              <w:tcPr>
                <w:tcW w:w="1418" w:type="dxa"/>
                <w:gridSpan w:val="3"/>
                <w:vAlign w:val="center"/>
              </w:tcPr>
            </w:tcPrChange>
          </w:tcPr>
          <w:p w14:paraId="59FAF79B" w14:textId="77777777" w:rsidR="00725589" w:rsidRPr="00BE5108" w:rsidRDefault="00725589" w:rsidP="00B306A9">
            <w:pPr>
              <w:pStyle w:val="TAC"/>
            </w:pPr>
            <w:moveTo w:id="10087" w:author="Nokia" w:date="2021-08-25T14:33:00Z">
              <w:del w:id="10088" w:author="Nokia" w:date="2021-08-25T14:34:00Z">
                <w:r w:rsidRPr="00BE5108" w:rsidDel="006D4DE1">
                  <w:rPr>
                    <w:lang w:eastAsia="zh-CN"/>
                  </w:rPr>
                  <w:delText>-2.3</w:delText>
                </w:r>
              </w:del>
              <w:r w:rsidRPr="00BE5108">
                <w:rPr>
                  <w:lang w:eastAsia="zh-CN"/>
                </w:rPr>
                <w:t>-2.0</w:t>
              </w:r>
            </w:moveTo>
          </w:p>
        </w:tc>
        <w:tc>
          <w:tcPr>
            <w:tcW w:w="1094" w:type="dxa"/>
            <w:gridSpan w:val="2"/>
            <w:vAlign w:val="center"/>
            <w:tcPrChange w:id="10089" w:author="Nokia" w:date="2021-08-25T14:34:00Z">
              <w:tcPr>
                <w:tcW w:w="769" w:type="dxa"/>
                <w:gridSpan w:val="2"/>
                <w:vAlign w:val="center"/>
              </w:tcPr>
            </w:tcPrChange>
          </w:tcPr>
          <w:p w14:paraId="0BF9DB37" w14:textId="77777777" w:rsidR="00725589" w:rsidRPr="00BE5108" w:rsidRDefault="00725589" w:rsidP="00B306A9">
            <w:pPr>
              <w:pStyle w:val="TAC"/>
            </w:pPr>
            <w:moveTo w:id="10090" w:author="Nokia" w:date="2021-08-25T14:33:00Z">
              <w:r w:rsidRPr="00BE5108">
                <w:rPr>
                  <w:lang w:eastAsia="zh-CN"/>
                </w:rPr>
                <w:t>-2.1</w:t>
              </w:r>
            </w:moveTo>
          </w:p>
        </w:tc>
      </w:tr>
      <w:tr w:rsidR="00725589" w:rsidRPr="00BE5108" w14:paraId="2D90A0C6" w14:textId="77777777" w:rsidTr="00B306A9">
        <w:tblPrEx>
          <w:tblW w:w="0" w:type="auto"/>
          <w:jc w:val="center"/>
          <w:tblLayout w:type="fixed"/>
          <w:tblCellMar>
            <w:left w:w="28" w:type="dxa"/>
          </w:tblCellMar>
          <w:tblPrExChange w:id="10091" w:author="Nokia" w:date="2021-08-25T14:34:00Z">
            <w:tblPrEx>
              <w:tblW w:w="0" w:type="auto"/>
              <w:jc w:val="center"/>
              <w:tblLayout w:type="fixed"/>
              <w:tblCellMar>
                <w:left w:w="28" w:type="dxa"/>
              </w:tblCellMar>
            </w:tblPrEx>
          </w:tblPrExChange>
        </w:tblPrEx>
        <w:trPr>
          <w:cantSplit/>
          <w:jc w:val="center"/>
          <w:ins w:id="10092" w:author="Nokia" w:date="2021-08-25T14:33:00Z"/>
          <w:trPrChange w:id="10093" w:author="Nokia" w:date="2021-08-25T14:34:00Z">
            <w:trPr>
              <w:gridAfter w:val="0"/>
              <w:cantSplit/>
              <w:jc w:val="center"/>
            </w:trPr>
          </w:trPrChange>
        </w:trPr>
        <w:tc>
          <w:tcPr>
            <w:tcW w:w="1477" w:type="dxa"/>
            <w:vMerge/>
            <w:shd w:val="clear" w:color="auto" w:fill="auto"/>
            <w:vAlign w:val="center"/>
            <w:tcPrChange w:id="10094" w:author="Nokia" w:date="2021-08-25T14:34:00Z">
              <w:tcPr>
                <w:tcW w:w="1477" w:type="dxa"/>
                <w:gridSpan w:val="2"/>
                <w:vMerge/>
                <w:shd w:val="clear" w:color="auto" w:fill="auto"/>
                <w:vAlign w:val="center"/>
              </w:tcPr>
            </w:tcPrChange>
          </w:tcPr>
          <w:p w14:paraId="5089D81B" w14:textId="77777777" w:rsidR="00725589" w:rsidRPr="00BE5108" w:rsidRDefault="00725589" w:rsidP="00B306A9">
            <w:pPr>
              <w:pStyle w:val="TAC"/>
            </w:pPr>
          </w:p>
        </w:tc>
        <w:tc>
          <w:tcPr>
            <w:tcW w:w="1134" w:type="dxa"/>
            <w:vMerge w:val="restart"/>
            <w:vAlign w:val="center"/>
            <w:tcPrChange w:id="10095" w:author="Nokia" w:date="2021-08-25T14:34:00Z">
              <w:tcPr>
                <w:tcW w:w="1134" w:type="dxa"/>
                <w:gridSpan w:val="2"/>
                <w:vMerge w:val="restart"/>
                <w:vAlign w:val="center"/>
              </w:tcPr>
            </w:tcPrChange>
          </w:tcPr>
          <w:p w14:paraId="533467FD" w14:textId="77777777" w:rsidR="00725589" w:rsidRPr="00BE5108" w:rsidRDefault="00725589" w:rsidP="00B306A9">
            <w:pPr>
              <w:pStyle w:val="TAC"/>
            </w:pPr>
            <w:moveTo w:id="10096" w:author="Nokia" w:date="2021-08-25T14:33:00Z">
              <w:r w:rsidRPr="00BE5108">
                <w:rPr>
                  <w:lang w:eastAsia="zh-CN"/>
                </w:rPr>
                <w:t>8</w:t>
              </w:r>
            </w:moveTo>
          </w:p>
        </w:tc>
        <w:tc>
          <w:tcPr>
            <w:tcW w:w="1929" w:type="dxa"/>
            <w:vMerge w:val="restart"/>
            <w:vAlign w:val="center"/>
            <w:tcPrChange w:id="10097" w:author="Nokia" w:date="2021-08-25T14:34:00Z">
              <w:tcPr>
                <w:tcW w:w="1929" w:type="dxa"/>
                <w:gridSpan w:val="2"/>
                <w:vMerge w:val="restart"/>
                <w:vAlign w:val="center"/>
              </w:tcPr>
            </w:tcPrChange>
          </w:tcPr>
          <w:p w14:paraId="1C862922" w14:textId="77777777" w:rsidR="00725589" w:rsidRPr="00BE5108" w:rsidRDefault="00725589" w:rsidP="00B306A9">
            <w:pPr>
              <w:pStyle w:val="TAC"/>
              <w:rPr>
                <w:rFonts w:cs="Arial"/>
              </w:rPr>
            </w:pPr>
            <w:moveTo w:id="10098" w:author="Nokia" w:date="2021-08-25T14:33:00Z">
              <w:r w:rsidRPr="00BE5108">
                <w:t>TDLC300-100 Low</w:t>
              </w:r>
            </w:moveTo>
          </w:p>
        </w:tc>
        <w:tc>
          <w:tcPr>
            <w:tcW w:w="1842" w:type="dxa"/>
            <w:tcPrChange w:id="10099" w:author="Nokia" w:date="2021-08-25T14:34:00Z">
              <w:tcPr>
                <w:tcW w:w="1842" w:type="dxa"/>
                <w:gridSpan w:val="2"/>
              </w:tcPr>
            </w:tcPrChange>
          </w:tcPr>
          <w:p w14:paraId="61E4B71F" w14:textId="77777777" w:rsidR="00725589" w:rsidRPr="00BE5108" w:rsidRDefault="00725589" w:rsidP="00B306A9">
            <w:pPr>
              <w:pStyle w:val="TAC"/>
            </w:pPr>
            <w:moveTo w:id="10100" w:author="Nokia" w:date="2021-08-25T14:33:00Z">
              <w:r w:rsidRPr="00BE5108">
                <w:rPr>
                  <w:lang w:eastAsia="zh-CN"/>
                </w:rPr>
                <w:t>No additional DM-RS</w:t>
              </w:r>
            </w:moveTo>
          </w:p>
        </w:tc>
        <w:tc>
          <w:tcPr>
            <w:tcW w:w="1093" w:type="dxa"/>
            <w:gridSpan w:val="2"/>
            <w:vAlign w:val="center"/>
            <w:tcPrChange w:id="10101" w:author="Nokia" w:date="2021-08-25T14:34:00Z">
              <w:tcPr>
                <w:tcW w:w="1418" w:type="dxa"/>
                <w:gridSpan w:val="3"/>
                <w:vAlign w:val="center"/>
              </w:tcPr>
            </w:tcPrChange>
          </w:tcPr>
          <w:p w14:paraId="1E51FBD4" w14:textId="77777777" w:rsidR="00725589" w:rsidRPr="00BE5108" w:rsidRDefault="00725589" w:rsidP="00B306A9">
            <w:pPr>
              <w:pStyle w:val="TAC"/>
            </w:pPr>
            <w:moveTo w:id="10102" w:author="Nokia" w:date="2021-08-25T14:33:00Z">
              <w:del w:id="10103" w:author="Nokia" w:date="2021-08-25T14:34:00Z">
                <w:r w:rsidRPr="00BE5108" w:rsidDel="006D4DE1">
                  <w:rPr>
                    <w:lang w:eastAsia="zh-CN"/>
                  </w:rPr>
                  <w:delText>-5.3</w:delText>
                </w:r>
              </w:del>
              <w:r w:rsidRPr="00BE5108">
                <w:rPr>
                  <w:lang w:eastAsia="zh-CN"/>
                </w:rPr>
                <w:t>-5.1</w:t>
              </w:r>
            </w:moveTo>
          </w:p>
        </w:tc>
        <w:tc>
          <w:tcPr>
            <w:tcW w:w="1094" w:type="dxa"/>
            <w:gridSpan w:val="2"/>
            <w:vAlign w:val="center"/>
            <w:tcPrChange w:id="10104" w:author="Nokia" w:date="2021-08-25T14:34:00Z">
              <w:tcPr>
                <w:tcW w:w="769" w:type="dxa"/>
                <w:gridSpan w:val="2"/>
                <w:vAlign w:val="center"/>
              </w:tcPr>
            </w:tcPrChange>
          </w:tcPr>
          <w:p w14:paraId="4A36A624" w14:textId="77777777" w:rsidR="00725589" w:rsidRPr="00BE5108" w:rsidRDefault="00725589" w:rsidP="00B306A9">
            <w:pPr>
              <w:pStyle w:val="TAC"/>
            </w:pPr>
            <w:moveTo w:id="10105" w:author="Nokia" w:date="2021-08-25T14:33:00Z">
              <w:r w:rsidRPr="00BE5108">
                <w:rPr>
                  <w:lang w:eastAsia="zh-CN"/>
                </w:rPr>
                <w:t>-5.2</w:t>
              </w:r>
            </w:moveTo>
          </w:p>
        </w:tc>
      </w:tr>
      <w:tr w:rsidR="00725589" w:rsidRPr="00BE5108" w14:paraId="7E05222C" w14:textId="77777777" w:rsidTr="00B306A9">
        <w:tblPrEx>
          <w:tblW w:w="0" w:type="auto"/>
          <w:jc w:val="center"/>
          <w:tblLayout w:type="fixed"/>
          <w:tblCellMar>
            <w:left w:w="28" w:type="dxa"/>
          </w:tblCellMar>
          <w:tblPrExChange w:id="10106" w:author="Nokia" w:date="2021-08-25T14:34:00Z">
            <w:tblPrEx>
              <w:tblW w:w="0" w:type="auto"/>
              <w:jc w:val="center"/>
              <w:tblLayout w:type="fixed"/>
              <w:tblCellMar>
                <w:left w:w="28" w:type="dxa"/>
              </w:tblCellMar>
            </w:tblPrEx>
          </w:tblPrExChange>
        </w:tblPrEx>
        <w:trPr>
          <w:cantSplit/>
          <w:jc w:val="center"/>
          <w:ins w:id="10107" w:author="Nokia" w:date="2021-08-25T14:33:00Z"/>
          <w:trPrChange w:id="10108" w:author="Nokia" w:date="2021-08-25T14:34:00Z">
            <w:trPr>
              <w:gridAfter w:val="0"/>
              <w:cantSplit/>
              <w:jc w:val="center"/>
            </w:trPr>
          </w:trPrChange>
        </w:trPr>
        <w:tc>
          <w:tcPr>
            <w:tcW w:w="1477" w:type="dxa"/>
            <w:vMerge/>
            <w:shd w:val="clear" w:color="auto" w:fill="auto"/>
            <w:tcPrChange w:id="10109" w:author="Nokia" w:date="2021-08-25T14:34:00Z">
              <w:tcPr>
                <w:tcW w:w="1477" w:type="dxa"/>
                <w:gridSpan w:val="2"/>
                <w:vMerge/>
                <w:shd w:val="clear" w:color="auto" w:fill="auto"/>
              </w:tcPr>
            </w:tcPrChange>
          </w:tcPr>
          <w:p w14:paraId="2074A2C6" w14:textId="77777777" w:rsidR="00725589" w:rsidRPr="00BE5108" w:rsidRDefault="00725589" w:rsidP="00B306A9">
            <w:pPr>
              <w:pStyle w:val="TAC"/>
            </w:pPr>
          </w:p>
        </w:tc>
        <w:tc>
          <w:tcPr>
            <w:tcW w:w="1134" w:type="dxa"/>
            <w:vMerge/>
            <w:tcPrChange w:id="10110" w:author="Nokia" w:date="2021-08-25T14:34:00Z">
              <w:tcPr>
                <w:tcW w:w="1134" w:type="dxa"/>
                <w:gridSpan w:val="2"/>
                <w:vMerge/>
              </w:tcPr>
            </w:tcPrChange>
          </w:tcPr>
          <w:p w14:paraId="35954D6A" w14:textId="77777777" w:rsidR="00725589" w:rsidRPr="00BE5108" w:rsidRDefault="00725589" w:rsidP="00B306A9">
            <w:pPr>
              <w:pStyle w:val="TAC"/>
            </w:pPr>
          </w:p>
        </w:tc>
        <w:tc>
          <w:tcPr>
            <w:tcW w:w="1929" w:type="dxa"/>
            <w:vMerge/>
            <w:tcPrChange w:id="10111" w:author="Nokia" w:date="2021-08-25T14:34:00Z">
              <w:tcPr>
                <w:tcW w:w="1929" w:type="dxa"/>
                <w:gridSpan w:val="2"/>
                <w:vMerge/>
              </w:tcPr>
            </w:tcPrChange>
          </w:tcPr>
          <w:p w14:paraId="3BC799EC" w14:textId="77777777" w:rsidR="00725589" w:rsidRPr="00BE5108" w:rsidRDefault="00725589" w:rsidP="00B306A9">
            <w:pPr>
              <w:pStyle w:val="TAC"/>
              <w:rPr>
                <w:rFonts w:cs="Arial"/>
              </w:rPr>
            </w:pPr>
          </w:p>
        </w:tc>
        <w:tc>
          <w:tcPr>
            <w:tcW w:w="1842" w:type="dxa"/>
            <w:tcPrChange w:id="10112" w:author="Nokia" w:date="2021-08-25T14:34:00Z">
              <w:tcPr>
                <w:tcW w:w="1842" w:type="dxa"/>
                <w:gridSpan w:val="2"/>
              </w:tcPr>
            </w:tcPrChange>
          </w:tcPr>
          <w:p w14:paraId="7368D856" w14:textId="77777777" w:rsidR="00725589" w:rsidRPr="00BE5108" w:rsidRDefault="00725589" w:rsidP="00B306A9">
            <w:pPr>
              <w:pStyle w:val="TAC"/>
            </w:pPr>
            <w:moveTo w:id="10113" w:author="Nokia" w:date="2021-08-25T14:33:00Z">
              <w:r w:rsidRPr="00BE5108">
                <w:rPr>
                  <w:lang w:eastAsia="zh-CN"/>
                </w:rPr>
                <w:t>Additional DM-RS</w:t>
              </w:r>
            </w:moveTo>
          </w:p>
        </w:tc>
        <w:tc>
          <w:tcPr>
            <w:tcW w:w="1093" w:type="dxa"/>
            <w:gridSpan w:val="2"/>
            <w:vAlign w:val="center"/>
            <w:tcPrChange w:id="10114" w:author="Nokia" w:date="2021-08-25T14:34:00Z">
              <w:tcPr>
                <w:tcW w:w="1418" w:type="dxa"/>
                <w:gridSpan w:val="3"/>
                <w:vAlign w:val="center"/>
              </w:tcPr>
            </w:tcPrChange>
          </w:tcPr>
          <w:p w14:paraId="184040C6" w14:textId="77777777" w:rsidR="00725589" w:rsidRPr="00BE5108" w:rsidRDefault="00725589" w:rsidP="00B306A9">
            <w:pPr>
              <w:pStyle w:val="TAC"/>
            </w:pPr>
            <w:moveTo w:id="10115" w:author="Nokia" w:date="2021-08-25T14:33:00Z">
              <w:del w:id="10116" w:author="Nokia" w:date="2021-08-25T14:34:00Z">
                <w:r w:rsidRPr="00BE5108" w:rsidDel="006D4DE1">
                  <w:rPr>
                    <w:lang w:eastAsia="zh-CN"/>
                  </w:rPr>
                  <w:delText>-6.0</w:delText>
                </w:r>
              </w:del>
              <w:r w:rsidRPr="00BE5108">
                <w:rPr>
                  <w:lang w:eastAsia="zh-CN"/>
                </w:rPr>
                <w:t>-5.8</w:t>
              </w:r>
            </w:moveTo>
          </w:p>
        </w:tc>
        <w:tc>
          <w:tcPr>
            <w:tcW w:w="1094" w:type="dxa"/>
            <w:gridSpan w:val="2"/>
            <w:vAlign w:val="center"/>
            <w:tcPrChange w:id="10117" w:author="Nokia" w:date="2021-08-25T14:34:00Z">
              <w:tcPr>
                <w:tcW w:w="769" w:type="dxa"/>
                <w:gridSpan w:val="2"/>
                <w:vAlign w:val="center"/>
              </w:tcPr>
            </w:tcPrChange>
          </w:tcPr>
          <w:p w14:paraId="7401A433" w14:textId="77777777" w:rsidR="00725589" w:rsidRPr="00BE5108" w:rsidRDefault="00725589" w:rsidP="00B306A9">
            <w:pPr>
              <w:pStyle w:val="TAC"/>
            </w:pPr>
            <w:moveTo w:id="10118" w:author="Nokia" w:date="2021-08-25T14:33:00Z">
              <w:r w:rsidRPr="00BE5108">
                <w:rPr>
                  <w:lang w:eastAsia="zh-CN"/>
                </w:rPr>
                <w:t>-5.7</w:t>
              </w:r>
            </w:moveTo>
          </w:p>
        </w:tc>
      </w:tr>
      <w:moveToRangeEnd w:id="10014"/>
    </w:tbl>
    <w:p w14:paraId="25FCF689" w14:textId="77777777" w:rsidR="00725589" w:rsidRPr="00BE5108" w:rsidRDefault="00725589" w:rsidP="00725589"/>
    <w:p w14:paraId="748AA5AE" w14:textId="77777777" w:rsidR="00725589" w:rsidRPr="00BE5108" w:rsidRDefault="00725589" w:rsidP="00725589">
      <w:pPr>
        <w:pStyle w:val="TH"/>
      </w:pPr>
      <w:r w:rsidRPr="00BE5108">
        <w:t>Table 8.1.3.</w:t>
      </w:r>
      <w:r w:rsidRPr="00BE5108">
        <w:rPr>
          <w:lang w:eastAsia="zh-CN"/>
        </w:rPr>
        <w:t>5</w:t>
      </w:r>
      <w:r w:rsidRPr="00BE5108">
        <w:t>.5-2: Required SNR for PUCCH format 4 with 30 kHz SCS</w:t>
      </w:r>
    </w:p>
    <w:tbl>
      <w:tblPr>
        <w:tblStyle w:val="af2"/>
        <w:tblW w:w="0" w:type="auto"/>
        <w:jc w:val="center"/>
        <w:tblLayout w:type="fixed"/>
        <w:tblCellMar>
          <w:left w:w="28" w:type="dxa"/>
        </w:tblCellMar>
        <w:tblLook w:val="04A0" w:firstRow="1" w:lastRow="0" w:firstColumn="1" w:lastColumn="0" w:noHBand="0" w:noVBand="1"/>
      </w:tblPr>
      <w:tblGrid>
        <w:gridCol w:w="1193"/>
        <w:gridCol w:w="1134"/>
        <w:gridCol w:w="1672"/>
        <w:gridCol w:w="2014"/>
        <w:gridCol w:w="709"/>
        <w:gridCol w:w="637"/>
        <w:gridCol w:w="609"/>
        <w:gridCol w:w="738"/>
      </w:tblGrid>
      <w:tr w:rsidR="00725589" w:rsidRPr="00BE5108" w14:paraId="4B0EC90A" w14:textId="77777777" w:rsidTr="00B306A9">
        <w:trPr>
          <w:cantSplit/>
          <w:jc w:val="center"/>
        </w:trPr>
        <w:tc>
          <w:tcPr>
            <w:tcW w:w="1193" w:type="dxa"/>
            <w:tcBorders>
              <w:bottom w:val="nil"/>
            </w:tcBorders>
            <w:shd w:val="clear" w:color="auto" w:fill="auto"/>
          </w:tcPr>
          <w:p w14:paraId="06030218" w14:textId="77777777" w:rsidR="00725589" w:rsidRPr="00BE5108" w:rsidRDefault="00725589" w:rsidP="00B306A9">
            <w:pPr>
              <w:pStyle w:val="TAH"/>
            </w:pPr>
            <w:r w:rsidRPr="00BE5108">
              <w:rPr>
                <w:rFonts w:cs="Arial"/>
              </w:rPr>
              <w:t>Number of</w:t>
            </w:r>
            <w:r w:rsidRPr="00BE5108">
              <w:rPr>
                <w:rFonts w:cs="Arial"/>
                <w:lang w:eastAsia="zh-CN"/>
              </w:rPr>
              <w:t xml:space="preserve"> T</w:t>
            </w:r>
            <w:r w:rsidRPr="00BE5108">
              <w:rPr>
                <w:rFonts w:cs="Arial"/>
              </w:rPr>
              <w:t>X</w:t>
            </w:r>
          </w:p>
        </w:tc>
        <w:tc>
          <w:tcPr>
            <w:tcW w:w="1134" w:type="dxa"/>
            <w:tcBorders>
              <w:bottom w:val="nil"/>
            </w:tcBorders>
            <w:shd w:val="clear" w:color="auto" w:fill="auto"/>
          </w:tcPr>
          <w:p w14:paraId="3C740C30" w14:textId="77777777" w:rsidR="00725589" w:rsidRPr="00BE5108" w:rsidRDefault="00725589" w:rsidP="00B306A9">
            <w:pPr>
              <w:pStyle w:val="TAH"/>
            </w:pPr>
            <w:r w:rsidRPr="00BE5108">
              <w:rPr>
                <w:rFonts w:cs="Arial"/>
                <w:lang w:eastAsia="zh-CN"/>
              </w:rPr>
              <w:t>Number of RX</w:t>
            </w:r>
          </w:p>
        </w:tc>
        <w:tc>
          <w:tcPr>
            <w:tcW w:w="1672" w:type="dxa"/>
            <w:tcBorders>
              <w:bottom w:val="nil"/>
            </w:tcBorders>
          </w:tcPr>
          <w:p w14:paraId="4B04737D" w14:textId="77777777" w:rsidR="00725589" w:rsidRPr="00BE5108" w:rsidRDefault="00725589" w:rsidP="00B306A9">
            <w:pPr>
              <w:pStyle w:val="TAH"/>
            </w:pPr>
            <w:r w:rsidRPr="00BE5108">
              <w:t>Propagation conditions and</w:t>
            </w:r>
          </w:p>
        </w:tc>
        <w:tc>
          <w:tcPr>
            <w:tcW w:w="2014" w:type="dxa"/>
            <w:tcBorders>
              <w:bottom w:val="nil"/>
            </w:tcBorders>
            <w:shd w:val="clear" w:color="auto" w:fill="auto"/>
          </w:tcPr>
          <w:p w14:paraId="04CF6B63" w14:textId="77777777" w:rsidR="00725589" w:rsidRPr="00BE5108" w:rsidRDefault="00725589" w:rsidP="00B306A9">
            <w:pPr>
              <w:pStyle w:val="TAH"/>
            </w:pPr>
            <w:r w:rsidRPr="00BE5108">
              <w:rPr>
                <w:rFonts w:cs="Arial"/>
                <w:lang w:eastAsia="zh-CN"/>
              </w:rPr>
              <w:t>Additional DM-RS configuration</w:t>
            </w:r>
          </w:p>
        </w:tc>
        <w:tc>
          <w:tcPr>
            <w:tcW w:w="2693" w:type="dxa"/>
            <w:gridSpan w:val="4"/>
          </w:tcPr>
          <w:p w14:paraId="24577ACD" w14:textId="77777777" w:rsidR="00725589" w:rsidRPr="00BE5108" w:rsidRDefault="00725589" w:rsidP="00B306A9">
            <w:pPr>
              <w:pStyle w:val="TAH"/>
            </w:pPr>
            <w:r w:rsidRPr="00BE5108">
              <w:rPr>
                <w:rFonts w:cs="Arial"/>
              </w:rPr>
              <w:t>Channel bandwidth / SNR (dB)</w:t>
            </w:r>
          </w:p>
        </w:tc>
      </w:tr>
      <w:tr w:rsidR="00725589" w:rsidRPr="00BE5108" w14:paraId="0ADC92B1" w14:textId="77777777" w:rsidTr="00B306A9">
        <w:trPr>
          <w:cantSplit/>
          <w:jc w:val="center"/>
        </w:trPr>
        <w:tc>
          <w:tcPr>
            <w:tcW w:w="1193" w:type="dxa"/>
            <w:tcBorders>
              <w:top w:val="nil"/>
              <w:bottom w:val="single" w:sz="4" w:space="0" w:color="auto"/>
            </w:tcBorders>
            <w:shd w:val="clear" w:color="auto" w:fill="auto"/>
          </w:tcPr>
          <w:p w14:paraId="114351D0" w14:textId="77777777" w:rsidR="00725589" w:rsidRPr="00BE5108" w:rsidRDefault="00725589" w:rsidP="00B306A9">
            <w:pPr>
              <w:pStyle w:val="TAH"/>
            </w:pPr>
            <w:r w:rsidRPr="00BE5108">
              <w:rPr>
                <w:rFonts w:cs="Arial"/>
              </w:rPr>
              <w:t>antennas</w:t>
            </w:r>
          </w:p>
        </w:tc>
        <w:tc>
          <w:tcPr>
            <w:tcW w:w="1134" w:type="dxa"/>
            <w:tcBorders>
              <w:top w:val="nil"/>
              <w:bottom w:val="single" w:sz="4" w:space="0" w:color="auto"/>
            </w:tcBorders>
            <w:shd w:val="clear" w:color="auto" w:fill="auto"/>
          </w:tcPr>
          <w:p w14:paraId="5EA64F7C" w14:textId="77777777" w:rsidR="00725589" w:rsidRPr="00BE5108" w:rsidRDefault="00725589" w:rsidP="00B306A9">
            <w:pPr>
              <w:pStyle w:val="TAH"/>
            </w:pPr>
            <w:r w:rsidRPr="00BE5108">
              <w:rPr>
                <w:rFonts w:cs="Arial"/>
                <w:lang w:eastAsia="zh-CN"/>
              </w:rPr>
              <w:t>antennas</w:t>
            </w:r>
          </w:p>
        </w:tc>
        <w:tc>
          <w:tcPr>
            <w:tcW w:w="1672" w:type="dxa"/>
            <w:tcBorders>
              <w:top w:val="nil"/>
              <w:bottom w:val="single" w:sz="4" w:space="0" w:color="auto"/>
            </w:tcBorders>
          </w:tcPr>
          <w:p w14:paraId="2D44275B" w14:textId="77777777" w:rsidR="00725589" w:rsidRPr="00BE5108" w:rsidRDefault="00725589" w:rsidP="00B306A9">
            <w:pPr>
              <w:pStyle w:val="TAH"/>
            </w:pPr>
            <w:r w:rsidRPr="00BE5108">
              <w:t>correlation matrix (annex F)</w:t>
            </w:r>
          </w:p>
        </w:tc>
        <w:tc>
          <w:tcPr>
            <w:tcW w:w="2014" w:type="dxa"/>
            <w:tcBorders>
              <w:top w:val="nil"/>
            </w:tcBorders>
            <w:shd w:val="clear" w:color="auto" w:fill="auto"/>
          </w:tcPr>
          <w:p w14:paraId="2AA6A9B3" w14:textId="77777777" w:rsidR="00725589" w:rsidRPr="00BE5108" w:rsidRDefault="00725589" w:rsidP="00B306A9">
            <w:pPr>
              <w:pStyle w:val="TAH"/>
            </w:pPr>
          </w:p>
        </w:tc>
        <w:tc>
          <w:tcPr>
            <w:tcW w:w="709" w:type="dxa"/>
          </w:tcPr>
          <w:p w14:paraId="56C8F11F" w14:textId="77777777" w:rsidR="00725589" w:rsidRPr="00BE5108" w:rsidRDefault="00725589" w:rsidP="00B306A9">
            <w:pPr>
              <w:pStyle w:val="TAH"/>
            </w:pPr>
            <w:r w:rsidRPr="00BE5108">
              <w:rPr>
                <w:rFonts w:cs="Arial"/>
              </w:rPr>
              <w:t>10 MHz</w:t>
            </w:r>
          </w:p>
        </w:tc>
        <w:tc>
          <w:tcPr>
            <w:tcW w:w="637" w:type="dxa"/>
          </w:tcPr>
          <w:p w14:paraId="75D71BD5" w14:textId="77777777" w:rsidR="00725589" w:rsidRPr="00BE5108" w:rsidRDefault="00725589" w:rsidP="00B306A9">
            <w:pPr>
              <w:pStyle w:val="TAH"/>
            </w:pPr>
            <w:r w:rsidRPr="00BE5108">
              <w:rPr>
                <w:rFonts w:cs="Arial"/>
              </w:rPr>
              <w:t>20 MHz</w:t>
            </w:r>
          </w:p>
        </w:tc>
        <w:tc>
          <w:tcPr>
            <w:tcW w:w="609" w:type="dxa"/>
          </w:tcPr>
          <w:p w14:paraId="5853B7F5" w14:textId="77777777" w:rsidR="00725589" w:rsidRPr="00BE5108" w:rsidRDefault="00725589" w:rsidP="00B306A9">
            <w:pPr>
              <w:pStyle w:val="TAH"/>
            </w:pPr>
            <w:r w:rsidRPr="00BE5108">
              <w:rPr>
                <w:rFonts w:cs="Arial"/>
              </w:rPr>
              <w:t>40 MHz</w:t>
            </w:r>
          </w:p>
        </w:tc>
        <w:tc>
          <w:tcPr>
            <w:tcW w:w="738" w:type="dxa"/>
          </w:tcPr>
          <w:p w14:paraId="1EC51C54" w14:textId="77777777" w:rsidR="00725589" w:rsidRPr="00BE5108" w:rsidRDefault="00725589" w:rsidP="00B306A9">
            <w:pPr>
              <w:pStyle w:val="TAH"/>
            </w:pPr>
            <w:r w:rsidRPr="00BE5108">
              <w:rPr>
                <w:rFonts w:cs="Arial"/>
              </w:rPr>
              <w:t>100 MHz</w:t>
            </w:r>
          </w:p>
        </w:tc>
      </w:tr>
      <w:tr w:rsidR="00725589" w:rsidRPr="00BE5108" w14:paraId="2613ABC9" w14:textId="77777777" w:rsidTr="00B306A9">
        <w:trPr>
          <w:cantSplit/>
          <w:jc w:val="center"/>
        </w:trPr>
        <w:tc>
          <w:tcPr>
            <w:tcW w:w="1193" w:type="dxa"/>
            <w:vMerge w:val="restart"/>
            <w:shd w:val="clear" w:color="auto" w:fill="auto"/>
            <w:vAlign w:val="center"/>
          </w:tcPr>
          <w:p w14:paraId="4AF4516A" w14:textId="77777777" w:rsidR="00725589" w:rsidRPr="00BE5108" w:rsidRDefault="00725589" w:rsidP="00B306A9">
            <w:pPr>
              <w:pStyle w:val="TAC"/>
            </w:pPr>
            <w:r w:rsidRPr="00BE5108">
              <w:rPr>
                <w:lang w:eastAsia="zh-CN"/>
              </w:rPr>
              <w:t>1</w:t>
            </w:r>
          </w:p>
        </w:tc>
        <w:tc>
          <w:tcPr>
            <w:tcW w:w="1134" w:type="dxa"/>
            <w:vMerge w:val="restart"/>
            <w:shd w:val="clear" w:color="auto" w:fill="auto"/>
            <w:vAlign w:val="center"/>
          </w:tcPr>
          <w:p w14:paraId="19E4236E" w14:textId="77777777" w:rsidR="00725589" w:rsidRPr="00BE5108" w:rsidRDefault="00725589" w:rsidP="00B306A9">
            <w:pPr>
              <w:pStyle w:val="TAC"/>
            </w:pPr>
            <w:r w:rsidRPr="00BE5108">
              <w:rPr>
                <w:rFonts w:cs="Arial"/>
                <w:lang w:eastAsia="zh-CN"/>
              </w:rPr>
              <w:t>2</w:t>
            </w:r>
          </w:p>
        </w:tc>
        <w:tc>
          <w:tcPr>
            <w:tcW w:w="1672" w:type="dxa"/>
            <w:vMerge w:val="restart"/>
            <w:vAlign w:val="center"/>
          </w:tcPr>
          <w:p w14:paraId="602FF738" w14:textId="77777777" w:rsidR="00725589" w:rsidRPr="00BE5108" w:rsidRDefault="00725589" w:rsidP="00B306A9">
            <w:pPr>
              <w:pStyle w:val="TAC"/>
              <w:rPr>
                <w:rFonts w:cs="Arial"/>
              </w:rPr>
            </w:pPr>
            <w:r w:rsidRPr="00BE5108">
              <w:rPr>
                <w:rFonts w:cs="Arial"/>
              </w:rPr>
              <w:t>TDLC300-100 Low</w:t>
            </w:r>
          </w:p>
        </w:tc>
        <w:tc>
          <w:tcPr>
            <w:tcW w:w="2014" w:type="dxa"/>
            <w:vAlign w:val="center"/>
          </w:tcPr>
          <w:p w14:paraId="2B2C0B64" w14:textId="77777777" w:rsidR="00725589" w:rsidRPr="00BE5108" w:rsidRDefault="00725589" w:rsidP="00B306A9">
            <w:pPr>
              <w:pStyle w:val="TAC"/>
            </w:pPr>
            <w:r w:rsidRPr="00BE5108">
              <w:rPr>
                <w:rFonts w:cs="Arial"/>
                <w:lang w:eastAsia="zh-CN"/>
              </w:rPr>
              <w:t>No additional DM-RS</w:t>
            </w:r>
          </w:p>
        </w:tc>
        <w:tc>
          <w:tcPr>
            <w:tcW w:w="709" w:type="dxa"/>
            <w:vAlign w:val="center"/>
          </w:tcPr>
          <w:p w14:paraId="53BDD252" w14:textId="77777777" w:rsidR="00725589" w:rsidRPr="00BE5108" w:rsidRDefault="00725589" w:rsidP="00B306A9">
            <w:pPr>
              <w:pStyle w:val="TAC"/>
            </w:pPr>
            <w:r w:rsidRPr="00BE5108">
              <w:rPr>
                <w:rFonts w:cs="Arial"/>
                <w:lang w:eastAsia="zh-CN"/>
              </w:rPr>
              <w:t>3.7</w:t>
            </w:r>
          </w:p>
        </w:tc>
        <w:tc>
          <w:tcPr>
            <w:tcW w:w="637" w:type="dxa"/>
            <w:vAlign w:val="center"/>
          </w:tcPr>
          <w:p w14:paraId="343A6935" w14:textId="77777777" w:rsidR="00725589" w:rsidRPr="00BE5108" w:rsidRDefault="00725589" w:rsidP="00B306A9">
            <w:pPr>
              <w:pStyle w:val="TAC"/>
            </w:pPr>
            <w:r w:rsidRPr="00BE5108">
              <w:rPr>
                <w:rFonts w:cs="Arial"/>
                <w:lang w:eastAsia="zh-CN"/>
              </w:rPr>
              <w:t>3.4</w:t>
            </w:r>
          </w:p>
        </w:tc>
        <w:tc>
          <w:tcPr>
            <w:tcW w:w="609" w:type="dxa"/>
            <w:vAlign w:val="center"/>
          </w:tcPr>
          <w:p w14:paraId="3FE2F2CA" w14:textId="77777777" w:rsidR="00725589" w:rsidRPr="00BE5108" w:rsidRDefault="00725589" w:rsidP="00B306A9">
            <w:pPr>
              <w:pStyle w:val="TAC"/>
            </w:pPr>
            <w:r w:rsidRPr="00BE5108">
              <w:rPr>
                <w:rFonts w:cs="Arial"/>
                <w:lang w:eastAsia="zh-CN"/>
              </w:rPr>
              <w:t>3.7</w:t>
            </w:r>
          </w:p>
        </w:tc>
        <w:tc>
          <w:tcPr>
            <w:tcW w:w="738" w:type="dxa"/>
            <w:vAlign w:val="center"/>
          </w:tcPr>
          <w:p w14:paraId="008915BD" w14:textId="77777777" w:rsidR="00725589" w:rsidRPr="00BE5108" w:rsidRDefault="00725589" w:rsidP="00B306A9">
            <w:pPr>
              <w:pStyle w:val="TAC"/>
            </w:pPr>
            <w:r w:rsidRPr="00BE5108">
              <w:rPr>
                <w:rFonts w:cs="Arial"/>
                <w:lang w:eastAsia="zh-CN"/>
              </w:rPr>
              <w:t>3.4</w:t>
            </w:r>
          </w:p>
        </w:tc>
      </w:tr>
      <w:tr w:rsidR="00725589" w:rsidRPr="00BE5108" w14:paraId="76D3464F" w14:textId="77777777" w:rsidTr="00B306A9">
        <w:trPr>
          <w:cantSplit/>
          <w:jc w:val="center"/>
        </w:trPr>
        <w:tc>
          <w:tcPr>
            <w:tcW w:w="1193" w:type="dxa"/>
            <w:vMerge/>
            <w:shd w:val="clear" w:color="auto" w:fill="auto"/>
            <w:vAlign w:val="center"/>
          </w:tcPr>
          <w:p w14:paraId="5BB1F35E" w14:textId="77777777" w:rsidR="00725589" w:rsidRPr="00BE5108" w:rsidRDefault="00725589" w:rsidP="00B306A9">
            <w:pPr>
              <w:pStyle w:val="TAC"/>
            </w:pPr>
          </w:p>
        </w:tc>
        <w:tc>
          <w:tcPr>
            <w:tcW w:w="1134" w:type="dxa"/>
            <w:vMerge/>
            <w:tcBorders>
              <w:bottom w:val="single" w:sz="4" w:space="0" w:color="auto"/>
            </w:tcBorders>
            <w:shd w:val="clear" w:color="auto" w:fill="auto"/>
            <w:vAlign w:val="center"/>
          </w:tcPr>
          <w:p w14:paraId="54D24F13" w14:textId="77777777" w:rsidR="00725589" w:rsidRPr="00BE5108" w:rsidRDefault="00725589" w:rsidP="00B306A9">
            <w:pPr>
              <w:pStyle w:val="TAC"/>
            </w:pPr>
          </w:p>
        </w:tc>
        <w:tc>
          <w:tcPr>
            <w:tcW w:w="1672" w:type="dxa"/>
            <w:vMerge/>
            <w:tcBorders>
              <w:bottom w:val="single" w:sz="4" w:space="0" w:color="auto"/>
            </w:tcBorders>
            <w:vAlign w:val="center"/>
          </w:tcPr>
          <w:p w14:paraId="2330800B" w14:textId="77777777" w:rsidR="00725589" w:rsidRPr="00BE5108" w:rsidRDefault="00725589" w:rsidP="00B306A9">
            <w:pPr>
              <w:pStyle w:val="TAC"/>
              <w:rPr>
                <w:rFonts w:cs="Arial"/>
              </w:rPr>
            </w:pPr>
          </w:p>
        </w:tc>
        <w:tc>
          <w:tcPr>
            <w:tcW w:w="2014" w:type="dxa"/>
            <w:vAlign w:val="center"/>
          </w:tcPr>
          <w:p w14:paraId="16ACEE4E" w14:textId="77777777" w:rsidR="00725589" w:rsidRPr="00BE5108" w:rsidRDefault="00725589" w:rsidP="00B306A9">
            <w:pPr>
              <w:pStyle w:val="TAC"/>
            </w:pPr>
            <w:r w:rsidRPr="00BE5108">
              <w:rPr>
                <w:rFonts w:cs="Arial"/>
                <w:lang w:eastAsia="zh-CN"/>
              </w:rPr>
              <w:t>Additional DM-RS</w:t>
            </w:r>
          </w:p>
        </w:tc>
        <w:tc>
          <w:tcPr>
            <w:tcW w:w="709" w:type="dxa"/>
            <w:vAlign w:val="center"/>
          </w:tcPr>
          <w:p w14:paraId="033EE4AE" w14:textId="77777777" w:rsidR="00725589" w:rsidRPr="00BE5108" w:rsidRDefault="00725589" w:rsidP="00B306A9">
            <w:pPr>
              <w:pStyle w:val="TAC"/>
            </w:pPr>
            <w:r w:rsidRPr="00BE5108">
              <w:rPr>
                <w:rFonts w:cs="Arial"/>
                <w:lang w:eastAsia="zh-CN"/>
              </w:rPr>
              <w:t>3.4</w:t>
            </w:r>
          </w:p>
        </w:tc>
        <w:tc>
          <w:tcPr>
            <w:tcW w:w="637" w:type="dxa"/>
            <w:vAlign w:val="center"/>
          </w:tcPr>
          <w:p w14:paraId="1ED79F7C" w14:textId="77777777" w:rsidR="00725589" w:rsidRPr="00BE5108" w:rsidRDefault="00725589" w:rsidP="00B306A9">
            <w:pPr>
              <w:pStyle w:val="TAC"/>
            </w:pPr>
            <w:r w:rsidRPr="00BE5108">
              <w:rPr>
                <w:rFonts w:cs="Arial"/>
                <w:lang w:eastAsia="zh-CN"/>
              </w:rPr>
              <w:t>2.9</w:t>
            </w:r>
          </w:p>
        </w:tc>
        <w:tc>
          <w:tcPr>
            <w:tcW w:w="609" w:type="dxa"/>
            <w:vAlign w:val="center"/>
          </w:tcPr>
          <w:p w14:paraId="510E1B56" w14:textId="77777777" w:rsidR="00725589" w:rsidRPr="00BE5108" w:rsidRDefault="00725589" w:rsidP="00B306A9">
            <w:pPr>
              <w:pStyle w:val="TAC"/>
            </w:pPr>
            <w:r w:rsidRPr="00BE5108">
              <w:rPr>
                <w:rFonts w:cs="Arial"/>
                <w:lang w:eastAsia="zh-CN"/>
              </w:rPr>
              <w:t>3.7</w:t>
            </w:r>
          </w:p>
        </w:tc>
        <w:tc>
          <w:tcPr>
            <w:tcW w:w="738" w:type="dxa"/>
            <w:vAlign w:val="center"/>
          </w:tcPr>
          <w:p w14:paraId="253B8112" w14:textId="77777777" w:rsidR="00725589" w:rsidRPr="00BE5108" w:rsidRDefault="00725589" w:rsidP="00B306A9">
            <w:pPr>
              <w:pStyle w:val="TAC"/>
            </w:pPr>
            <w:r w:rsidRPr="00BE5108">
              <w:rPr>
                <w:rFonts w:cs="Arial"/>
                <w:lang w:eastAsia="zh-CN"/>
              </w:rPr>
              <w:t>2.8</w:t>
            </w:r>
          </w:p>
        </w:tc>
      </w:tr>
      <w:tr w:rsidR="00725589" w:rsidRPr="00BE5108" w14:paraId="5503928C" w14:textId="77777777" w:rsidTr="00B306A9">
        <w:trPr>
          <w:cantSplit/>
          <w:jc w:val="center"/>
        </w:trPr>
        <w:tc>
          <w:tcPr>
            <w:tcW w:w="1193" w:type="dxa"/>
            <w:vMerge/>
            <w:shd w:val="clear" w:color="auto" w:fill="auto"/>
            <w:vAlign w:val="center"/>
          </w:tcPr>
          <w:p w14:paraId="223D3C70" w14:textId="77777777" w:rsidR="00725589" w:rsidRPr="00BE5108" w:rsidRDefault="00725589" w:rsidP="00B306A9">
            <w:pPr>
              <w:pStyle w:val="TAC"/>
            </w:pPr>
          </w:p>
        </w:tc>
        <w:tc>
          <w:tcPr>
            <w:tcW w:w="1134" w:type="dxa"/>
            <w:vMerge w:val="restart"/>
            <w:vAlign w:val="center"/>
          </w:tcPr>
          <w:p w14:paraId="22445235" w14:textId="77777777" w:rsidR="00725589" w:rsidRPr="00BE5108" w:rsidRDefault="00725589" w:rsidP="00B306A9">
            <w:pPr>
              <w:pStyle w:val="TAC"/>
            </w:pPr>
            <w:r w:rsidRPr="00BE5108">
              <w:rPr>
                <w:rFonts w:cs="Arial"/>
                <w:lang w:eastAsia="zh-CN"/>
              </w:rPr>
              <w:t>4</w:t>
            </w:r>
          </w:p>
        </w:tc>
        <w:tc>
          <w:tcPr>
            <w:tcW w:w="1672" w:type="dxa"/>
            <w:vMerge w:val="restart"/>
            <w:vAlign w:val="center"/>
          </w:tcPr>
          <w:p w14:paraId="3212739A" w14:textId="77777777" w:rsidR="00725589" w:rsidRPr="00BE5108" w:rsidRDefault="00725589" w:rsidP="00B306A9">
            <w:pPr>
              <w:pStyle w:val="TAC"/>
              <w:rPr>
                <w:rFonts w:cs="Arial"/>
              </w:rPr>
            </w:pPr>
            <w:r w:rsidRPr="00BE5108">
              <w:rPr>
                <w:rFonts w:cs="Arial"/>
              </w:rPr>
              <w:t>TDLC300-100 Low</w:t>
            </w:r>
          </w:p>
        </w:tc>
        <w:tc>
          <w:tcPr>
            <w:tcW w:w="2014" w:type="dxa"/>
            <w:vAlign w:val="center"/>
          </w:tcPr>
          <w:p w14:paraId="08E9A534" w14:textId="77777777" w:rsidR="00725589" w:rsidRPr="00BE5108" w:rsidRDefault="00725589" w:rsidP="00B306A9">
            <w:pPr>
              <w:pStyle w:val="TAC"/>
            </w:pPr>
            <w:r w:rsidRPr="00BE5108">
              <w:rPr>
                <w:rFonts w:cs="Arial"/>
                <w:lang w:eastAsia="zh-CN"/>
              </w:rPr>
              <w:t>No additional DM-RS</w:t>
            </w:r>
          </w:p>
        </w:tc>
        <w:tc>
          <w:tcPr>
            <w:tcW w:w="709" w:type="dxa"/>
            <w:vAlign w:val="center"/>
          </w:tcPr>
          <w:p w14:paraId="06736F98" w14:textId="77777777" w:rsidR="00725589" w:rsidRPr="00BE5108" w:rsidRDefault="00725589" w:rsidP="00B306A9">
            <w:pPr>
              <w:pStyle w:val="TAC"/>
            </w:pPr>
            <w:r w:rsidRPr="00BE5108">
              <w:rPr>
                <w:rFonts w:cs="Arial"/>
                <w:lang w:eastAsia="zh-CN"/>
              </w:rPr>
              <w:t>-1.1</w:t>
            </w:r>
          </w:p>
        </w:tc>
        <w:tc>
          <w:tcPr>
            <w:tcW w:w="637" w:type="dxa"/>
            <w:vAlign w:val="center"/>
          </w:tcPr>
          <w:p w14:paraId="158CDA6F" w14:textId="77777777" w:rsidR="00725589" w:rsidRPr="00BE5108" w:rsidRDefault="00725589" w:rsidP="00B306A9">
            <w:pPr>
              <w:pStyle w:val="TAC"/>
            </w:pPr>
            <w:r w:rsidRPr="00BE5108">
              <w:rPr>
                <w:rFonts w:cs="Arial"/>
                <w:lang w:eastAsia="zh-CN"/>
              </w:rPr>
              <w:t>-1.3</w:t>
            </w:r>
          </w:p>
        </w:tc>
        <w:tc>
          <w:tcPr>
            <w:tcW w:w="609" w:type="dxa"/>
            <w:vAlign w:val="center"/>
          </w:tcPr>
          <w:p w14:paraId="57A4A159" w14:textId="77777777" w:rsidR="00725589" w:rsidRPr="00BE5108" w:rsidRDefault="00725589" w:rsidP="00B306A9">
            <w:pPr>
              <w:pStyle w:val="TAC"/>
            </w:pPr>
            <w:r w:rsidRPr="00BE5108">
              <w:rPr>
                <w:rFonts w:cs="Arial"/>
                <w:lang w:eastAsia="zh-CN"/>
              </w:rPr>
              <w:t>-1.1</w:t>
            </w:r>
          </w:p>
        </w:tc>
        <w:tc>
          <w:tcPr>
            <w:tcW w:w="738" w:type="dxa"/>
            <w:vAlign w:val="center"/>
          </w:tcPr>
          <w:p w14:paraId="61CEC90B" w14:textId="77777777" w:rsidR="00725589" w:rsidRPr="00BE5108" w:rsidRDefault="00725589" w:rsidP="00B306A9">
            <w:pPr>
              <w:pStyle w:val="TAC"/>
            </w:pPr>
            <w:r w:rsidRPr="00BE5108">
              <w:rPr>
                <w:rFonts w:cs="Arial"/>
                <w:lang w:eastAsia="zh-CN"/>
              </w:rPr>
              <w:t>-1.5</w:t>
            </w:r>
          </w:p>
        </w:tc>
      </w:tr>
      <w:tr w:rsidR="00725589" w:rsidRPr="00BE5108" w14:paraId="65866C2B" w14:textId="77777777" w:rsidTr="00B306A9">
        <w:trPr>
          <w:cantSplit/>
          <w:jc w:val="center"/>
        </w:trPr>
        <w:tc>
          <w:tcPr>
            <w:tcW w:w="1193" w:type="dxa"/>
            <w:vMerge/>
            <w:shd w:val="clear" w:color="auto" w:fill="auto"/>
            <w:vAlign w:val="center"/>
          </w:tcPr>
          <w:p w14:paraId="0519DFC0" w14:textId="77777777" w:rsidR="00725589" w:rsidRPr="00BE5108" w:rsidRDefault="00725589" w:rsidP="00B306A9">
            <w:pPr>
              <w:pStyle w:val="TAC"/>
            </w:pPr>
          </w:p>
        </w:tc>
        <w:tc>
          <w:tcPr>
            <w:tcW w:w="1134" w:type="dxa"/>
            <w:vMerge/>
            <w:tcBorders>
              <w:bottom w:val="single" w:sz="4" w:space="0" w:color="auto"/>
            </w:tcBorders>
            <w:vAlign w:val="center"/>
          </w:tcPr>
          <w:p w14:paraId="4CA988E3" w14:textId="77777777" w:rsidR="00725589" w:rsidRPr="00BE5108" w:rsidRDefault="00725589" w:rsidP="00B306A9">
            <w:pPr>
              <w:pStyle w:val="TAC"/>
            </w:pPr>
          </w:p>
        </w:tc>
        <w:tc>
          <w:tcPr>
            <w:tcW w:w="1672" w:type="dxa"/>
            <w:vMerge/>
            <w:tcBorders>
              <w:bottom w:val="single" w:sz="4" w:space="0" w:color="auto"/>
            </w:tcBorders>
            <w:vAlign w:val="center"/>
          </w:tcPr>
          <w:p w14:paraId="1EF558E3" w14:textId="77777777" w:rsidR="00725589" w:rsidRPr="00BE5108" w:rsidRDefault="00725589" w:rsidP="00B306A9">
            <w:pPr>
              <w:pStyle w:val="TAC"/>
              <w:rPr>
                <w:rFonts w:cs="Arial"/>
              </w:rPr>
            </w:pPr>
          </w:p>
        </w:tc>
        <w:tc>
          <w:tcPr>
            <w:tcW w:w="2014" w:type="dxa"/>
            <w:vAlign w:val="center"/>
          </w:tcPr>
          <w:p w14:paraId="455FCFEF" w14:textId="77777777" w:rsidR="00725589" w:rsidRPr="00BE5108" w:rsidRDefault="00725589" w:rsidP="00B306A9">
            <w:pPr>
              <w:pStyle w:val="TAC"/>
            </w:pPr>
            <w:r w:rsidRPr="00BE5108">
              <w:rPr>
                <w:rFonts w:cs="Arial"/>
                <w:lang w:eastAsia="zh-CN"/>
              </w:rPr>
              <w:t>Additional DM-RS</w:t>
            </w:r>
          </w:p>
        </w:tc>
        <w:tc>
          <w:tcPr>
            <w:tcW w:w="709" w:type="dxa"/>
            <w:vAlign w:val="center"/>
          </w:tcPr>
          <w:p w14:paraId="07B8EB01" w14:textId="77777777" w:rsidR="00725589" w:rsidRPr="00BE5108" w:rsidRDefault="00725589" w:rsidP="00B306A9">
            <w:pPr>
              <w:pStyle w:val="TAC"/>
            </w:pPr>
            <w:r w:rsidRPr="00BE5108">
              <w:rPr>
                <w:rFonts w:cs="Arial"/>
                <w:lang w:eastAsia="zh-CN"/>
              </w:rPr>
              <w:t>-1.4</w:t>
            </w:r>
          </w:p>
        </w:tc>
        <w:tc>
          <w:tcPr>
            <w:tcW w:w="637" w:type="dxa"/>
            <w:vAlign w:val="center"/>
          </w:tcPr>
          <w:p w14:paraId="5C1C3D69" w14:textId="77777777" w:rsidR="00725589" w:rsidRPr="00BE5108" w:rsidRDefault="00725589" w:rsidP="00B306A9">
            <w:pPr>
              <w:pStyle w:val="TAC"/>
            </w:pPr>
            <w:r w:rsidRPr="00BE5108">
              <w:rPr>
                <w:rFonts w:cs="Arial"/>
                <w:lang w:eastAsia="zh-CN"/>
              </w:rPr>
              <w:t>-1.9</w:t>
            </w:r>
          </w:p>
        </w:tc>
        <w:tc>
          <w:tcPr>
            <w:tcW w:w="609" w:type="dxa"/>
            <w:vAlign w:val="center"/>
          </w:tcPr>
          <w:p w14:paraId="426CB9E3" w14:textId="77777777" w:rsidR="00725589" w:rsidRPr="00BE5108" w:rsidRDefault="00725589" w:rsidP="00B306A9">
            <w:pPr>
              <w:pStyle w:val="TAC"/>
            </w:pPr>
            <w:r w:rsidRPr="00BE5108">
              <w:rPr>
                <w:rFonts w:cs="Arial"/>
                <w:lang w:eastAsia="zh-CN"/>
              </w:rPr>
              <w:t>-1.9</w:t>
            </w:r>
          </w:p>
        </w:tc>
        <w:tc>
          <w:tcPr>
            <w:tcW w:w="738" w:type="dxa"/>
            <w:vAlign w:val="center"/>
          </w:tcPr>
          <w:p w14:paraId="60242403" w14:textId="77777777" w:rsidR="00725589" w:rsidRPr="00BE5108" w:rsidRDefault="00725589" w:rsidP="00B306A9">
            <w:pPr>
              <w:pStyle w:val="TAC"/>
            </w:pPr>
            <w:r w:rsidRPr="00BE5108">
              <w:rPr>
                <w:rFonts w:cs="Arial"/>
                <w:lang w:eastAsia="zh-CN"/>
              </w:rPr>
              <w:t>-1.8</w:t>
            </w:r>
          </w:p>
        </w:tc>
      </w:tr>
      <w:tr w:rsidR="00725589" w:rsidRPr="00BE5108" w14:paraId="62E1885A" w14:textId="77777777" w:rsidTr="00B306A9">
        <w:trPr>
          <w:cantSplit/>
          <w:jc w:val="center"/>
        </w:trPr>
        <w:tc>
          <w:tcPr>
            <w:tcW w:w="1193" w:type="dxa"/>
            <w:vMerge/>
            <w:shd w:val="clear" w:color="auto" w:fill="auto"/>
            <w:vAlign w:val="center"/>
          </w:tcPr>
          <w:p w14:paraId="70F088BB" w14:textId="77777777" w:rsidR="00725589" w:rsidRPr="00BE5108" w:rsidRDefault="00725589" w:rsidP="00B306A9">
            <w:pPr>
              <w:pStyle w:val="TAC"/>
            </w:pPr>
          </w:p>
        </w:tc>
        <w:tc>
          <w:tcPr>
            <w:tcW w:w="1134" w:type="dxa"/>
            <w:vMerge w:val="restart"/>
            <w:vAlign w:val="center"/>
          </w:tcPr>
          <w:p w14:paraId="56BA6957" w14:textId="77777777" w:rsidR="00725589" w:rsidRPr="00BE5108" w:rsidRDefault="00725589" w:rsidP="00B306A9">
            <w:pPr>
              <w:pStyle w:val="TAC"/>
            </w:pPr>
            <w:r w:rsidRPr="00BE5108">
              <w:rPr>
                <w:rFonts w:cs="Arial"/>
                <w:lang w:eastAsia="zh-CN"/>
              </w:rPr>
              <w:t>8</w:t>
            </w:r>
          </w:p>
        </w:tc>
        <w:tc>
          <w:tcPr>
            <w:tcW w:w="1672" w:type="dxa"/>
            <w:vMerge w:val="restart"/>
            <w:vAlign w:val="center"/>
          </w:tcPr>
          <w:p w14:paraId="48680EBD" w14:textId="77777777" w:rsidR="00725589" w:rsidRPr="00BE5108" w:rsidRDefault="00725589" w:rsidP="00B306A9">
            <w:pPr>
              <w:pStyle w:val="TAC"/>
              <w:rPr>
                <w:rFonts w:cs="Arial"/>
              </w:rPr>
            </w:pPr>
            <w:r w:rsidRPr="00BE5108">
              <w:rPr>
                <w:rFonts w:cs="Arial"/>
              </w:rPr>
              <w:t>TDLC300-100 Low</w:t>
            </w:r>
          </w:p>
        </w:tc>
        <w:tc>
          <w:tcPr>
            <w:tcW w:w="2014" w:type="dxa"/>
            <w:vAlign w:val="center"/>
          </w:tcPr>
          <w:p w14:paraId="5B0A4439" w14:textId="77777777" w:rsidR="00725589" w:rsidRPr="00BE5108" w:rsidRDefault="00725589" w:rsidP="00B306A9">
            <w:pPr>
              <w:pStyle w:val="TAC"/>
            </w:pPr>
            <w:r w:rsidRPr="00BE5108">
              <w:rPr>
                <w:rFonts w:cs="Arial"/>
                <w:lang w:eastAsia="zh-CN"/>
              </w:rPr>
              <w:t>No additional DM-RS</w:t>
            </w:r>
          </w:p>
        </w:tc>
        <w:tc>
          <w:tcPr>
            <w:tcW w:w="709" w:type="dxa"/>
            <w:vAlign w:val="center"/>
          </w:tcPr>
          <w:p w14:paraId="33E81733" w14:textId="77777777" w:rsidR="00725589" w:rsidRPr="00BE5108" w:rsidRDefault="00725589" w:rsidP="00B306A9">
            <w:pPr>
              <w:pStyle w:val="TAC"/>
            </w:pPr>
            <w:r w:rsidRPr="00BE5108">
              <w:rPr>
                <w:rFonts w:cs="Arial"/>
                <w:lang w:eastAsia="zh-CN"/>
              </w:rPr>
              <w:t>-5.0</w:t>
            </w:r>
          </w:p>
        </w:tc>
        <w:tc>
          <w:tcPr>
            <w:tcW w:w="637" w:type="dxa"/>
            <w:vAlign w:val="center"/>
          </w:tcPr>
          <w:p w14:paraId="69CEC6DB" w14:textId="77777777" w:rsidR="00725589" w:rsidRPr="00BE5108" w:rsidRDefault="00725589" w:rsidP="00B306A9">
            <w:pPr>
              <w:pStyle w:val="TAC"/>
            </w:pPr>
            <w:r w:rsidRPr="00BE5108">
              <w:rPr>
                <w:rFonts w:cs="Arial"/>
                <w:lang w:eastAsia="zh-CN"/>
              </w:rPr>
              <w:t>-4.9</w:t>
            </w:r>
          </w:p>
        </w:tc>
        <w:tc>
          <w:tcPr>
            <w:tcW w:w="609" w:type="dxa"/>
            <w:vAlign w:val="center"/>
          </w:tcPr>
          <w:p w14:paraId="3CAFBCC4" w14:textId="77777777" w:rsidR="00725589" w:rsidRPr="00BE5108" w:rsidRDefault="00725589" w:rsidP="00B306A9">
            <w:pPr>
              <w:pStyle w:val="TAC"/>
            </w:pPr>
            <w:r w:rsidRPr="00BE5108">
              <w:rPr>
                <w:rFonts w:cs="Arial"/>
                <w:lang w:eastAsia="zh-CN"/>
              </w:rPr>
              <w:t>-4.9</w:t>
            </w:r>
          </w:p>
        </w:tc>
        <w:tc>
          <w:tcPr>
            <w:tcW w:w="738" w:type="dxa"/>
            <w:vAlign w:val="center"/>
          </w:tcPr>
          <w:p w14:paraId="3CE972AF" w14:textId="77777777" w:rsidR="00725589" w:rsidRPr="00BE5108" w:rsidRDefault="00725589" w:rsidP="00B306A9">
            <w:pPr>
              <w:pStyle w:val="TAC"/>
            </w:pPr>
            <w:r w:rsidRPr="00BE5108">
              <w:rPr>
                <w:rFonts w:cs="Arial"/>
                <w:lang w:eastAsia="zh-CN"/>
              </w:rPr>
              <w:t>-4.9</w:t>
            </w:r>
          </w:p>
        </w:tc>
      </w:tr>
      <w:tr w:rsidR="00725589" w:rsidRPr="00BE5108" w14:paraId="54E2C853" w14:textId="77777777" w:rsidTr="00B306A9">
        <w:trPr>
          <w:cantSplit/>
          <w:jc w:val="center"/>
        </w:trPr>
        <w:tc>
          <w:tcPr>
            <w:tcW w:w="1193" w:type="dxa"/>
            <w:vMerge/>
            <w:shd w:val="clear" w:color="auto" w:fill="auto"/>
            <w:vAlign w:val="center"/>
          </w:tcPr>
          <w:p w14:paraId="0138CA4D" w14:textId="77777777" w:rsidR="00725589" w:rsidRPr="00BE5108" w:rsidRDefault="00725589" w:rsidP="00B306A9">
            <w:pPr>
              <w:pStyle w:val="TAC"/>
            </w:pPr>
          </w:p>
        </w:tc>
        <w:tc>
          <w:tcPr>
            <w:tcW w:w="1134" w:type="dxa"/>
            <w:vMerge/>
            <w:vAlign w:val="center"/>
          </w:tcPr>
          <w:p w14:paraId="7AB5AB22" w14:textId="77777777" w:rsidR="00725589" w:rsidRPr="00BE5108" w:rsidRDefault="00725589" w:rsidP="00B306A9">
            <w:pPr>
              <w:pStyle w:val="TAC"/>
            </w:pPr>
          </w:p>
        </w:tc>
        <w:tc>
          <w:tcPr>
            <w:tcW w:w="1672" w:type="dxa"/>
            <w:vMerge/>
            <w:vAlign w:val="center"/>
          </w:tcPr>
          <w:p w14:paraId="26733C47" w14:textId="77777777" w:rsidR="00725589" w:rsidRPr="00BE5108" w:rsidRDefault="00725589" w:rsidP="00B306A9">
            <w:pPr>
              <w:pStyle w:val="TAC"/>
              <w:rPr>
                <w:rFonts w:cs="Arial"/>
              </w:rPr>
            </w:pPr>
          </w:p>
        </w:tc>
        <w:tc>
          <w:tcPr>
            <w:tcW w:w="2014" w:type="dxa"/>
            <w:vAlign w:val="center"/>
          </w:tcPr>
          <w:p w14:paraId="2DDC37A7" w14:textId="77777777" w:rsidR="00725589" w:rsidRPr="00BE5108" w:rsidRDefault="00725589" w:rsidP="00B306A9">
            <w:pPr>
              <w:pStyle w:val="TAC"/>
            </w:pPr>
            <w:r w:rsidRPr="00BE5108">
              <w:rPr>
                <w:rFonts w:cs="Arial"/>
                <w:lang w:eastAsia="zh-CN"/>
              </w:rPr>
              <w:t>Additional DM-RS</w:t>
            </w:r>
          </w:p>
        </w:tc>
        <w:tc>
          <w:tcPr>
            <w:tcW w:w="709" w:type="dxa"/>
            <w:vAlign w:val="center"/>
          </w:tcPr>
          <w:p w14:paraId="744FBC8F" w14:textId="77777777" w:rsidR="00725589" w:rsidRPr="00BE5108" w:rsidRDefault="00725589" w:rsidP="00B306A9">
            <w:pPr>
              <w:pStyle w:val="TAC"/>
            </w:pPr>
            <w:r w:rsidRPr="00BE5108">
              <w:rPr>
                <w:rFonts w:cs="Arial"/>
                <w:lang w:eastAsia="zh-CN"/>
              </w:rPr>
              <w:t>-5.6</w:t>
            </w:r>
          </w:p>
        </w:tc>
        <w:tc>
          <w:tcPr>
            <w:tcW w:w="637" w:type="dxa"/>
            <w:vAlign w:val="center"/>
          </w:tcPr>
          <w:p w14:paraId="3201B150" w14:textId="77777777" w:rsidR="00725589" w:rsidRPr="00BE5108" w:rsidRDefault="00725589" w:rsidP="00B306A9">
            <w:pPr>
              <w:pStyle w:val="TAC"/>
            </w:pPr>
            <w:r w:rsidRPr="00BE5108">
              <w:rPr>
                <w:rFonts w:cs="Arial"/>
                <w:lang w:eastAsia="zh-CN"/>
              </w:rPr>
              <w:t>-5.5</w:t>
            </w:r>
          </w:p>
        </w:tc>
        <w:tc>
          <w:tcPr>
            <w:tcW w:w="609" w:type="dxa"/>
            <w:vAlign w:val="center"/>
          </w:tcPr>
          <w:p w14:paraId="05FC0B2E" w14:textId="77777777" w:rsidR="00725589" w:rsidRPr="00BE5108" w:rsidRDefault="00725589" w:rsidP="00B306A9">
            <w:pPr>
              <w:pStyle w:val="TAC"/>
            </w:pPr>
            <w:r w:rsidRPr="00BE5108">
              <w:rPr>
                <w:rFonts w:cs="Arial"/>
                <w:lang w:eastAsia="zh-CN"/>
              </w:rPr>
              <w:t>-5.8</w:t>
            </w:r>
          </w:p>
        </w:tc>
        <w:tc>
          <w:tcPr>
            <w:tcW w:w="738" w:type="dxa"/>
            <w:vAlign w:val="center"/>
          </w:tcPr>
          <w:p w14:paraId="31459145" w14:textId="77777777" w:rsidR="00725589" w:rsidRPr="00BE5108" w:rsidRDefault="00725589" w:rsidP="00B306A9">
            <w:pPr>
              <w:pStyle w:val="TAC"/>
            </w:pPr>
            <w:r w:rsidRPr="00BE5108">
              <w:rPr>
                <w:rFonts w:cs="Arial"/>
                <w:lang w:eastAsia="zh-CN"/>
              </w:rPr>
              <w:t>-5.6</w:t>
            </w:r>
          </w:p>
        </w:tc>
      </w:tr>
    </w:tbl>
    <w:p w14:paraId="5AC3C28D"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230B8D31" w14:textId="77777777" w:rsidR="00EF176D" w:rsidRDefault="00EF176D" w:rsidP="00EF176D">
      <w:pPr>
        <w:rPr>
          <w:lang w:val="nb-NO" w:eastAsia="zh-CN"/>
        </w:rPr>
      </w:pPr>
    </w:p>
    <w:p w14:paraId="0D344ED8"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040984D5" w14:textId="77777777" w:rsidR="00EF176D" w:rsidRPr="00EF176D" w:rsidRDefault="00EF176D" w:rsidP="00EF176D">
      <w:pPr>
        <w:spacing w:after="160" w:line="259" w:lineRule="auto"/>
        <w:rPr>
          <w:lang w:val="nb-NO"/>
        </w:rPr>
      </w:pPr>
    </w:p>
    <w:p w14:paraId="7C39866A" w14:textId="77777777" w:rsidR="00EF176D" w:rsidRPr="00E4276F" w:rsidRDefault="00EF176D" w:rsidP="00EF176D">
      <w:pPr>
        <w:keepNext/>
        <w:keepLines/>
        <w:spacing w:before="120"/>
        <w:ind w:left="1985" w:hanging="1985"/>
        <w:rPr>
          <w:rFonts w:ascii="Arial" w:hAnsi="Arial"/>
        </w:rPr>
      </w:pPr>
      <w:r w:rsidRPr="00E4276F">
        <w:rPr>
          <w:rFonts w:ascii="Arial" w:hAnsi="Arial"/>
        </w:rPr>
        <w:t>8.1.3.6.1.1.4.2</w:t>
      </w:r>
      <w:r w:rsidRPr="00E4276F">
        <w:rPr>
          <w:rFonts w:ascii="Arial" w:hAnsi="Arial"/>
        </w:rPr>
        <w:tab/>
        <w:t>Test procedure</w:t>
      </w:r>
    </w:p>
    <w:p w14:paraId="45E682B3" w14:textId="68575773" w:rsidR="00EF176D" w:rsidRPr="00E4276F" w:rsidRDefault="00EF176D" w:rsidP="00EF176D">
      <w:pPr>
        <w:ind w:left="568" w:hanging="284"/>
      </w:pPr>
      <w:r w:rsidRPr="00E4276F">
        <w:t>1)</w:t>
      </w:r>
      <w:r w:rsidRPr="00E4276F">
        <w:tab/>
        <w:t xml:space="preserve">Connect the IAB-DU tester generating the wanted signal, multipath fading simulators and AWGN generators to all IAB-DU </w:t>
      </w:r>
      <w:del w:id="10119" w:author="Thomas Chapman" w:date="2021-07-19T12:44:00Z">
        <w:r w:rsidRPr="00164BBD" w:rsidDel="00DA44B1">
          <w:rPr>
            <w:i/>
            <w:iCs/>
            <w:rPrChange w:id="10120" w:author="Thomas Chapman" w:date="2021-07-19T12:50:00Z">
              <w:rPr/>
            </w:rPrChange>
          </w:rPr>
          <w:delText>antenna</w:delText>
        </w:r>
      </w:del>
      <w:ins w:id="10121" w:author="Thomas Chapman" w:date="2021-07-19T12:44:00Z">
        <w:r w:rsidRPr="00164BBD">
          <w:rPr>
            <w:i/>
            <w:iCs/>
            <w:rPrChange w:id="10122" w:author="Thomas Chapman" w:date="2021-07-19T12:50:00Z">
              <w:rPr/>
            </w:rPrChange>
          </w:rPr>
          <w:t>TAB</w:t>
        </w:r>
      </w:ins>
      <w:r w:rsidRPr="00164BBD">
        <w:rPr>
          <w:i/>
          <w:iCs/>
          <w:rPrChange w:id="10123" w:author="Thomas Chapman" w:date="2021-07-19T12:50:00Z">
            <w:rPr/>
          </w:rPrChange>
        </w:rPr>
        <w:t xml:space="preserve"> connectors</w:t>
      </w:r>
      <w:r w:rsidRPr="00E4276F">
        <w:t xml:space="preserve"> for diversity reception via a combining network as shown in annex D.</w:t>
      </w:r>
      <w:r w:rsidR="00E842EE" w:rsidRPr="00E842EE">
        <w:t xml:space="preserve"> </w:t>
      </w:r>
      <w:ins w:id="10124" w:author="Nokia" w:date="2021-08-05T20:23:00Z">
        <w:r w:rsidR="00E842EE">
          <w:t>3</w:t>
        </w:r>
      </w:ins>
      <w:del w:id="10125" w:author="Nokia" w:date="2021-08-05T20:23:00Z">
        <w:r w:rsidR="00E842EE" w:rsidRPr="00BE5108" w:rsidDel="002A1DA8">
          <w:delText>6</w:delText>
        </w:r>
      </w:del>
      <w:r w:rsidRPr="00E4276F">
        <w:t>.</w:t>
      </w:r>
    </w:p>
    <w:p w14:paraId="3730DFF9" w14:textId="77777777" w:rsidR="00EF176D" w:rsidRPr="00E4276F" w:rsidRDefault="00EF176D" w:rsidP="00EF176D">
      <w:pPr>
        <w:ind w:left="568" w:hanging="284"/>
      </w:pPr>
      <w:r w:rsidRPr="00E4276F">
        <w:t>2)</w:t>
      </w:r>
      <w:r w:rsidRPr="00E4276F">
        <w:tab/>
        <w:t>Adjust the AWGN generator, according to the combinations of SCS and channel bandwidth defined in Table 8.1.3.6.1.1.4.2-1.</w:t>
      </w:r>
    </w:p>
    <w:p w14:paraId="690D3037" w14:textId="77777777" w:rsidR="00EF176D" w:rsidRPr="00E4276F" w:rsidRDefault="00EF176D" w:rsidP="00EF176D">
      <w:pPr>
        <w:keepNext/>
        <w:keepLines/>
        <w:spacing w:before="60"/>
        <w:jc w:val="center"/>
        <w:rPr>
          <w:rFonts w:ascii="Arial" w:eastAsia="Yu Gothic" w:hAnsi="Arial"/>
          <w:b/>
        </w:rPr>
      </w:pPr>
      <w:r w:rsidRPr="00E4276F">
        <w:rPr>
          <w:rFonts w:ascii="Arial" w:hAnsi="Arial"/>
          <w:b/>
        </w:rPr>
        <w:t xml:space="preserve">Table 8.1.3.6.1.1.4.2-1: </w:t>
      </w:r>
      <w:r w:rsidRPr="00E4276F">
        <w:rPr>
          <w:rFonts w:ascii="Arial" w:eastAsia="Yu Gothic" w:hAnsi="Arial"/>
          <w:b/>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E4276F" w:rsidDel="00E842EE" w14:paraId="2350AD23" w14:textId="4199F6ED" w:rsidTr="00B94003">
        <w:trPr>
          <w:cantSplit/>
          <w:jc w:val="center"/>
          <w:del w:id="10126" w:author="Big CR editor" w:date="2021-08-31T15:39:00Z"/>
        </w:trPr>
        <w:tc>
          <w:tcPr>
            <w:tcW w:w="2515" w:type="dxa"/>
            <w:tcBorders>
              <w:bottom w:val="single" w:sz="4" w:space="0" w:color="auto"/>
            </w:tcBorders>
          </w:tcPr>
          <w:p w14:paraId="39FFA93D" w14:textId="339F7FC1" w:rsidR="00EF176D" w:rsidRPr="00E4276F" w:rsidDel="00E842EE" w:rsidRDefault="00EF176D" w:rsidP="00B94003">
            <w:pPr>
              <w:keepNext/>
              <w:keepLines/>
              <w:spacing w:after="0"/>
              <w:jc w:val="center"/>
              <w:rPr>
                <w:del w:id="10127" w:author="Big CR editor" w:date="2021-08-31T15:39:00Z"/>
                <w:rFonts w:ascii="Arial" w:eastAsia="Yu Gothic" w:hAnsi="Arial"/>
                <w:b/>
                <w:sz w:val="18"/>
              </w:rPr>
            </w:pPr>
            <w:del w:id="10128" w:author="Big CR editor" w:date="2021-08-31T15:39:00Z">
              <w:r w:rsidRPr="00E4276F" w:rsidDel="00E842EE">
                <w:rPr>
                  <w:rFonts w:ascii="Arial" w:eastAsia="Yu Gothic" w:hAnsi="Arial"/>
                  <w:b/>
                  <w:sz w:val="18"/>
                </w:rPr>
                <w:delText>Sub-carrier spacing (kHz)</w:delText>
              </w:r>
            </w:del>
          </w:p>
        </w:tc>
        <w:tc>
          <w:tcPr>
            <w:tcW w:w="2268" w:type="dxa"/>
          </w:tcPr>
          <w:p w14:paraId="200C5B49" w14:textId="36157043" w:rsidR="00EF176D" w:rsidRPr="00E4276F" w:rsidDel="00E842EE" w:rsidRDefault="00EF176D" w:rsidP="00B94003">
            <w:pPr>
              <w:keepNext/>
              <w:keepLines/>
              <w:spacing w:after="0"/>
              <w:jc w:val="center"/>
              <w:rPr>
                <w:del w:id="10129" w:author="Big CR editor" w:date="2021-08-31T15:39:00Z"/>
                <w:rFonts w:ascii="Arial" w:eastAsia="Yu Gothic" w:hAnsi="Arial"/>
                <w:b/>
                <w:sz w:val="18"/>
                <w:lang w:eastAsia="ja-JP"/>
              </w:rPr>
            </w:pPr>
            <w:del w:id="10130" w:author="Big CR editor" w:date="2021-08-31T15:39:00Z">
              <w:r w:rsidRPr="00E4276F" w:rsidDel="00E842EE">
                <w:rPr>
                  <w:rFonts w:ascii="Arial" w:eastAsia="Yu Gothic" w:hAnsi="Arial"/>
                  <w:b/>
                  <w:sz w:val="18"/>
                </w:rPr>
                <w:delText>Channel bandwidth (MHz)</w:delText>
              </w:r>
            </w:del>
          </w:p>
        </w:tc>
        <w:tc>
          <w:tcPr>
            <w:tcW w:w="2232" w:type="dxa"/>
          </w:tcPr>
          <w:p w14:paraId="1516B5FF" w14:textId="3259FF0A" w:rsidR="00EF176D" w:rsidRPr="00E4276F" w:rsidDel="00E842EE" w:rsidRDefault="00EF176D" w:rsidP="00B94003">
            <w:pPr>
              <w:keepNext/>
              <w:keepLines/>
              <w:spacing w:after="0"/>
              <w:jc w:val="center"/>
              <w:rPr>
                <w:del w:id="10131" w:author="Big CR editor" w:date="2021-08-31T15:39:00Z"/>
                <w:rFonts w:ascii="Arial" w:eastAsia="Yu Gothic" w:hAnsi="Arial"/>
                <w:b/>
                <w:sz w:val="18"/>
                <w:lang w:eastAsia="ja-JP"/>
              </w:rPr>
            </w:pPr>
            <w:del w:id="10132" w:author="Big CR editor" w:date="2021-08-31T15:39:00Z">
              <w:r w:rsidRPr="00E4276F" w:rsidDel="00E842EE">
                <w:rPr>
                  <w:rFonts w:ascii="Arial" w:eastAsia="Yu Gothic" w:hAnsi="Arial"/>
                  <w:b/>
                  <w:sz w:val="18"/>
                </w:rPr>
                <w:delText>AWGN power level</w:delText>
              </w:r>
            </w:del>
          </w:p>
        </w:tc>
      </w:tr>
      <w:tr w:rsidR="00EF176D" w:rsidRPr="00E4276F" w:rsidDel="00E842EE" w14:paraId="471F6369" w14:textId="2B733E06" w:rsidTr="00B94003">
        <w:trPr>
          <w:cantSplit/>
          <w:jc w:val="center"/>
          <w:del w:id="10133" w:author="Big CR editor" w:date="2021-08-31T15:39:00Z"/>
        </w:trPr>
        <w:tc>
          <w:tcPr>
            <w:tcW w:w="2515" w:type="dxa"/>
            <w:vMerge w:val="restart"/>
            <w:vAlign w:val="center"/>
          </w:tcPr>
          <w:p w14:paraId="690EE5B7" w14:textId="620D80F8" w:rsidR="00EF176D" w:rsidRPr="00E4276F" w:rsidDel="00E842EE" w:rsidRDefault="00EF176D" w:rsidP="00B94003">
            <w:pPr>
              <w:keepNext/>
              <w:keepLines/>
              <w:spacing w:after="0"/>
              <w:jc w:val="center"/>
              <w:rPr>
                <w:del w:id="10134" w:author="Big CR editor" w:date="2021-08-31T15:39:00Z"/>
                <w:rFonts w:ascii="Arial" w:eastAsia="Yu Gothic" w:hAnsi="Arial"/>
                <w:sz w:val="18"/>
              </w:rPr>
            </w:pPr>
            <w:del w:id="10135" w:author="Big CR editor" w:date="2021-08-31T15:39:00Z">
              <w:r w:rsidRPr="00E4276F" w:rsidDel="00E842EE">
                <w:rPr>
                  <w:rFonts w:ascii="Arial" w:eastAsia="Yu Gothic" w:hAnsi="Arial"/>
                  <w:sz w:val="18"/>
                  <w:lang w:eastAsia="ja-JP"/>
                </w:rPr>
                <w:delText>15</w:delText>
              </w:r>
            </w:del>
          </w:p>
        </w:tc>
        <w:tc>
          <w:tcPr>
            <w:tcW w:w="2268" w:type="dxa"/>
          </w:tcPr>
          <w:p w14:paraId="7B8F7AB0" w14:textId="5CC1DB2D" w:rsidR="00EF176D" w:rsidRPr="00E4276F" w:rsidDel="00E842EE" w:rsidRDefault="00EF176D" w:rsidP="00B94003">
            <w:pPr>
              <w:keepNext/>
              <w:keepLines/>
              <w:spacing w:after="0"/>
              <w:jc w:val="center"/>
              <w:rPr>
                <w:del w:id="10136" w:author="Big CR editor" w:date="2021-08-31T15:39:00Z"/>
                <w:rFonts w:ascii="Arial" w:eastAsia="Yu Gothic" w:hAnsi="Arial"/>
                <w:sz w:val="18"/>
              </w:rPr>
            </w:pPr>
            <w:del w:id="10137" w:author="Big CR editor" w:date="2021-08-31T15:39:00Z">
              <w:r w:rsidRPr="00E4276F" w:rsidDel="00E842EE">
                <w:rPr>
                  <w:rFonts w:ascii="Arial" w:eastAsia="Yu Gothic" w:hAnsi="Arial"/>
                  <w:sz w:val="18"/>
                  <w:lang w:eastAsia="ja-JP"/>
                </w:rPr>
                <w:delText>5</w:delText>
              </w:r>
            </w:del>
          </w:p>
        </w:tc>
        <w:tc>
          <w:tcPr>
            <w:tcW w:w="2232" w:type="dxa"/>
          </w:tcPr>
          <w:p w14:paraId="4A62B0A4" w14:textId="33DC74A2" w:rsidR="00EF176D" w:rsidRPr="00E4276F" w:rsidDel="00E842EE" w:rsidRDefault="00EF176D" w:rsidP="00B94003">
            <w:pPr>
              <w:keepNext/>
              <w:keepLines/>
              <w:spacing w:after="0"/>
              <w:jc w:val="center"/>
              <w:rPr>
                <w:del w:id="10138" w:author="Big CR editor" w:date="2021-08-31T15:39:00Z"/>
                <w:rFonts w:ascii="Arial" w:eastAsia="Yu Gothic" w:hAnsi="Arial"/>
                <w:sz w:val="18"/>
              </w:rPr>
            </w:pPr>
            <w:del w:id="10139" w:author="Big CR editor" w:date="2021-08-31T15:39:00Z">
              <w:r w:rsidRPr="00E4276F" w:rsidDel="00E842EE">
                <w:rPr>
                  <w:rFonts w:ascii="Arial" w:eastAsia="Yu Gothic" w:hAnsi="Arial"/>
                  <w:sz w:val="18"/>
                  <w:lang w:eastAsia="ja-JP"/>
                </w:rPr>
                <w:delText>-83.5 dBm / 4.5 MHz</w:delText>
              </w:r>
            </w:del>
          </w:p>
        </w:tc>
      </w:tr>
      <w:tr w:rsidR="00EF176D" w:rsidRPr="00E4276F" w:rsidDel="00E842EE" w14:paraId="4CA8ED93" w14:textId="1AA9DD1F" w:rsidTr="00B94003">
        <w:trPr>
          <w:cantSplit/>
          <w:jc w:val="center"/>
          <w:del w:id="10140" w:author="Big CR editor" w:date="2021-08-31T15:39:00Z"/>
        </w:trPr>
        <w:tc>
          <w:tcPr>
            <w:tcW w:w="2515" w:type="dxa"/>
            <w:vMerge/>
            <w:vAlign w:val="center"/>
          </w:tcPr>
          <w:p w14:paraId="1A359933" w14:textId="7F1F377B" w:rsidR="00EF176D" w:rsidRPr="00E4276F" w:rsidDel="00E842EE" w:rsidRDefault="00EF176D" w:rsidP="00B94003">
            <w:pPr>
              <w:keepNext/>
              <w:keepLines/>
              <w:spacing w:after="0"/>
              <w:jc w:val="center"/>
              <w:rPr>
                <w:del w:id="10141" w:author="Big CR editor" w:date="2021-08-31T15:39:00Z"/>
                <w:rFonts w:ascii="Arial" w:eastAsia="Yu Gothic" w:hAnsi="Arial"/>
                <w:sz w:val="18"/>
              </w:rPr>
            </w:pPr>
          </w:p>
        </w:tc>
        <w:tc>
          <w:tcPr>
            <w:tcW w:w="2268" w:type="dxa"/>
          </w:tcPr>
          <w:p w14:paraId="1542FC24" w14:textId="0172F904" w:rsidR="00EF176D" w:rsidRPr="00E4276F" w:rsidDel="00E842EE" w:rsidRDefault="00EF176D" w:rsidP="00B94003">
            <w:pPr>
              <w:keepNext/>
              <w:keepLines/>
              <w:spacing w:after="0"/>
              <w:jc w:val="center"/>
              <w:rPr>
                <w:del w:id="10142" w:author="Big CR editor" w:date="2021-08-31T15:39:00Z"/>
                <w:rFonts w:ascii="Arial" w:eastAsia="Yu Gothic" w:hAnsi="Arial"/>
                <w:sz w:val="18"/>
              </w:rPr>
            </w:pPr>
            <w:del w:id="10143" w:author="Big CR editor" w:date="2021-08-31T15:39:00Z">
              <w:r w:rsidRPr="00E4276F" w:rsidDel="00E842EE">
                <w:rPr>
                  <w:rFonts w:ascii="Arial" w:eastAsia="Yu Gothic" w:hAnsi="Arial"/>
                  <w:sz w:val="18"/>
                  <w:lang w:eastAsia="ja-JP"/>
                </w:rPr>
                <w:delText>10</w:delText>
              </w:r>
            </w:del>
          </w:p>
        </w:tc>
        <w:tc>
          <w:tcPr>
            <w:tcW w:w="2232" w:type="dxa"/>
          </w:tcPr>
          <w:p w14:paraId="45CFB6E9" w14:textId="71E9352C" w:rsidR="00EF176D" w:rsidRPr="00E4276F" w:rsidDel="00E842EE" w:rsidRDefault="00EF176D" w:rsidP="00B94003">
            <w:pPr>
              <w:keepNext/>
              <w:keepLines/>
              <w:spacing w:after="0"/>
              <w:jc w:val="center"/>
              <w:rPr>
                <w:del w:id="10144" w:author="Big CR editor" w:date="2021-08-31T15:39:00Z"/>
                <w:rFonts w:ascii="Arial" w:eastAsia="Yu Gothic" w:hAnsi="Arial"/>
                <w:sz w:val="18"/>
              </w:rPr>
            </w:pPr>
            <w:del w:id="10145" w:author="Big CR editor" w:date="2021-08-31T15:39:00Z">
              <w:r w:rsidRPr="00E4276F" w:rsidDel="00E842EE">
                <w:rPr>
                  <w:rFonts w:ascii="Arial" w:eastAsia="Yu Gothic" w:hAnsi="Arial"/>
                  <w:sz w:val="18"/>
                  <w:lang w:eastAsia="ja-JP"/>
                </w:rPr>
                <w:delText>-80.3 dBm / 9.36 MHz</w:delText>
              </w:r>
            </w:del>
          </w:p>
        </w:tc>
      </w:tr>
      <w:tr w:rsidR="00EF176D" w:rsidRPr="00E4276F" w:rsidDel="00E842EE" w14:paraId="2BD19C8C" w14:textId="26DCF0A4" w:rsidTr="00B94003">
        <w:trPr>
          <w:cantSplit/>
          <w:jc w:val="center"/>
          <w:del w:id="10146" w:author="Big CR editor" w:date="2021-08-31T15:39:00Z"/>
        </w:trPr>
        <w:tc>
          <w:tcPr>
            <w:tcW w:w="2515" w:type="dxa"/>
            <w:vMerge/>
            <w:tcBorders>
              <w:bottom w:val="single" w:sz="4" w:space="0" w:color="auto"/>
            </w:tcBorders>
            <w:vAlign w:val="center"/>
          </w:tcPr>
          <w:p w14:paraId="07AEED95" w14:textId="0194C15D" w:rsidR="00EF176D" w:rsidRPr="00E4276F" w:rsidDel="00E842EE" w:rsidRDefault="00EF176D" w:rsidP="00B94003">
            <w:pPr>
              <w:keepNext/>
              <w:keepLines/>
              <w:spacing w:after="0"/>
              <w:jc w:val="center"/>
              <w:rPr>
                <w:del w:id="10147" w:author="Big CR editor" w:date="2021-08-31T15:39:00Z"/>
                <w:rFonts w:ascii="Arial" w:eastAsia="Yu Gothic" w:hAnsi="Arial"/>
                <w:sz w:val="18"/>
              </w:rPr>
            </w:pPr>
          </w:p>
        </w:tc>
        <w:tc>
          <w:tcPr>
            <w:tcW w:w="2268" w:type="dxa"/>
          </w:tcPr>
          <w:p w14:paraId="5CDD240D" w14:textId="7405A120" w:rsidR="00EF176D" w:rsidRPr="00E4276F" w:rsidDel="00E842EE" w:rsidRDefault="00EF176D" w:rsidP="00B94003">
            <w:pPr>
              <w:keepNext/>
              <w:keepLines/>
              <w:spacing w:after="0"/>
              <w:jc w:val="center"/>
              <w:rPr>
                <w:del w:id="10148" w:author="Big CR editor" w:date="2021-08-31T15:39:00Z"/>
                <w:rFonts w:ascii="Arial" w:eastAsia="Yu Gothic" w:hAnsi="Arial"/>
                <w:sz w:val="18"/>
                <w:lang w:eastAsia="ja-JP"/>
              </w:rPr>
            </w:pPr>
            <w:del w:id="10149" w:author="Big CR editor" w:date="2021-08-31T15:39:00Z">
              <w:r w:rsidRPr="00E4276F" w:rsidDel="00E842EE">
                <w:rPr>
                  <w:rFonts w:ascii="Arial" w:eastAsia="Yu Gothic" w:hAnsi="Arial"/>
                  <w:sz w:val="18"/>
                </w:rPr>
                <w:delText>20</w:delText>
              </w:r>
            </w:del>
          </w:p>
        </w:tc>
        <w:tc>
          <w:tcPr>
            <w:tcW w:w="2232" w:type="dxa"/>
          </w:tcPr>
          <w:p w14:paraId="2ABCE608" w14:textId="74BA3700" w:rsidR="00EF176D" w:rsidRPr="00E4276F" w:rsidDel="00E842EE" w:rsidRDefault="00EF176D" w:rsidP="00B94003">
            <w:pPr>
              <w:keepNext/>
              <w:keepLines/>
              <w:spacing w:after="0"/>
              <w:jc w:val="center"/>
              <w:rPr>
                <w:del w:id="10150" w:author="Big CR editor" w:date="2021-08-31T15:39:00Z"/>
                <w:rFonts w:ascii="Arial" w:eastAsia="Yu Gothic" w:hAnsi="Arial"/>
                <w:sz w:val="18"/>
                <w:lang w:eastAsia="ja-JP"/>
              </w:rPr>
            </w:pPr>
            <w:del w:id="10151" w:author="Big CR editor" w:date="2021-08-31T15:39:00Z">
              <w:r w:rsidRPr="00E4276F" w:rsidDel="00E842EE">
                <w:rPr>
                  <w:rFonts w:ascii="Arial" w:eastAsia="Yu Gothic" w:hAnsi="Arial"/>
                  <w:sz w:val="18"/>
                  <w:lang w:eastAsia="ja-JP"/>
                </w:rPr>
                <w:delText>-77.2 dBm / 19.08 MHz</w:delText>
              </w:r>
            </w:del>
          </w:p>
        </w:tc>
      </w:tr>
      <w:tr w:rsidR="00EF176D" w:rsidRPr="00E4276F" w:rsidDel="00E842EE" w14:paraId="7A2AAE7D" w14:textId="51F67662" w:rsidTr="00B94003">
        <w:trPr>
          <w:cantSplit/>
          <w:jc w:val="center"/>
          <w:del w:id="10152" w:author="Big CR editor" w:date="2021-08-31T15:39:00Z"/>
        </w:trPr>
        <w:tc>
          <w:tcPr>
            <w:tcW w:w="2515" w:type="dxa"/>
            <w:vMerge w:val="restart"/>
            <w:vAlign w:val="center"/>
          </w:tcPr>
          <w:p w14:paraId="236F5FF5" w14:textId="31CEDA1F" w:rsidR="00EF176D" w:rsidRPr="00E4276F" w:rsidDel="00E842EE" w:rsidRDefault="00EF176D" w:rsidP="00B94003">
            <w:pPr>
              <w:keepNext/>
              <w:keepLines/>
              <w:spacing w:after="0"/>
              <w:jc w:val="center"/>
              <w:rPr>
                <w:del w:id="10153" w:author="Big CR editor" w:date="2021-08-31T15:39:00Z"/>
                <w:rFonts w:ascii="Arial" w:eastAsia="Yu Gothic" w:hAnsi="Arial"/>
                <w:sz w:val="18"/>
              </w:rPr>
            </w:pPr>
            <w:del w:id="10154" w:author="Big CR editor" w:date="2021-08-31T15:39:00Z">
              <w:r w:rsidRPr="00E4276F" w:rsidDel="00E842EE">
                <w:rPr>
                  <w:rFonts w:ascii="Arial" w:eastAsia="Yu Gothic" w:hAnsi="Arial"/>
                  <w:sz w:val="18"/>
                  <w:lang w:eastAsia="ja-JP"/>
                </w:rPr>
                <w:delText>30</w:delText>
              </w:r>
            </w:del>
          </w:p>
        </w:tc>
        <w:tc>
          <w:tcPr>
            <w:tcW w:w="2268" w:type="dxa"/>
          </w:tcPr>
          <w:p w14:paraId="02C0FD38" w14:textId="7DB8B11E" w:rsidR="00EF176D" w:rsidRPr="00E4276F" w:rsidDel="00E842EE" w:rsidRDefault="00EF176D" w:rsidP="00B94003">
            <w:pPr>
              <w:keepNext/>
              <w:keepLines/>
              <w:spacing w:after="0"/>
              <w:jc w:val="center"/>
              <w:rPr>
                <w:del w:id="10155" w:author="Big CR editor" w:date="2021-08-31T15:39:00Z"/>
                <w:rFonts w:ascii="Arial" w:eastAsia="Yu Gothic" w:hAnsi="Arial"/>
                <w:sz w:val="18"/>
              </w:rPr>
            </w:pPr>
            <w:del w:id="10156" w:author="Big CR editor" w:date="2021-08-31T15:39:00Z">
              <w:r w:rsidRPr="00E4276F" w:rsidDel="00E842EE">
                <w:rPr>
                  <w:rFonts w:ascii="Arial" w:eastAsia="Yu Gothic" w:hAnsi="Arial"/>
                  <w:sz w:val="18"/>
                </w:rPr>
                <w:delText>10</w:delText>
              </w:r>
            </w:del>
          </w:p>
        </w:tc>
        <w:tc>
          <w:tcPr>
            <w:tcW w:w="2232" w:type="dxa"/>
          </w:tcPr>
          <w:p w14:paraId="40BEFE33" w14:textId="2B17FA9F" w:rsidR="00EF176D" w:rsidRPr="00E4276F" w:rsidDel="00E842EE" w:rsidRDefault="00EF176D" w:rsidP="00B94003">
            <w:pPr>
              <w:keepNext/>
              <w:keepLines/>
              <w:spacing w:after="0"/>
              <w:jc w:val="center"/>
              <w:rPr>
                <w:del w:id="10157" w:author="Big CR editor" w:date="2021-08-31T15:39:00Z"/>
                <w:rFonts w:ascii="Arial" w:eastAsia="Yu Gothic" w:hAnsi="Arial"/>
                <w:sz w:val="18"/>
                <w:lang w:eastAsia="ja-JP"/>
              </w:rPr>
            </w:pPr>
            <w:del w:id="10158" w:author="Big CR editor" w:date="2021-08-31T15:39:00Z">
              <w:r w:rsidRPr="00E4276F" w:rsidDel="00E842EE">
                <w:rPr>
                  <w:rFonts w:ascii="Arial" w:eastAsia="Yu Gothic" w:hAnsi="Arial"/>
                  <w:sz w:val="18"/>
                  <w:lang w:eastAsia="ja-JP"/>
                </w:rPr>
                <w:delText>-80.6 dBm / 8.64 MHz</w:delText>
              </w:r>
            </w:del>
          </w:p>
        </w:tc>
      </w:tr>
      <w:tr w:rsidR="00EF176D" w:rsidRPr="00E4276F" w:rsidDel="00E842EE" w14:paraId="705561D5" w14:textId="549C4B49" w:rsidTr="00B94003">
        <w:trPr>
          <w:cantSplit/>
          <w:jc w:val="center"/>
          <w:del w:id="10159" w:author="Big CR editor" w:date="2021-08-31T15:39:00Z"/>
        </w:trPr>
        <w:tc>
          <w:tcPr>
            <w:tcW w:w="2515" w:type="dxa"/>
            <w:vMerge/>
          </w:tcPr>
          <w:p w14:paraId="5274D896" w14:textId="77287885" w:rsidR="00EF176D" w:rsidRPr="00E4276F" w:rsidDel="00E842EE" w:rsidRDefault="00EF176D" w:rsidP="00B94003">
            <w:pPr>
              <w:keepNext/>
              <w:keepLines/>
              <w:spacing w:after="0"/>
              <w:jc w:val="center"/>
              <w:rPr>
                <w:del w:id="10160" w:author="Big CR editor" w:date="2021-08-31T15:39:00Z"/>
                <w:rFonts w:ascii="Arial" w:eastAsia="Yu Gothic" w:hAnsi="Arial"/>
                <w:sz w:val="18"/>
              </w:rPr>
            </w:pPr>
          </w:p>
        </w:tc>
        <w:tc>
          <w:tcPr>
            <w:tcW w:w="2268" w:type="dxa"/>
          </w:tcPr>
          <w:p w14:paraId="67A5D0FA" w14:textId="51F180AB" w:rsidR="00EF176D" w:rsidRPr="00E4276F" w:rsidDel="00E842EE" w:rsidRDefault="00EF176D" w:rsidP="00B94003">
            <w:pPr>
              <w:keepNext/>
              <w:keepLines/>
              <w:spacing w:after="0"/>
              <w:jc w:val="center"/>
              <w:rPr>
                <w:del w:id="10161" w:author="Big CR editor" w:date="2021-08-31T15:39:00Z"/>
                <w:rFonts w:ascii="Arial" w:eastAsia="Yu Gothic" w:hAnsi="Arial"/>
                <w:sz w:val="18"/>
              </w:rPr>
            </w:pPr>
            <w:del w:id="10162" w:author="Big CR editor" w:date="2021-08-31T15:39:00Z">
              <w:r w:rsidRPr="00E4276F" w:rsidDel="00E842EE">
                <w:rPr>
                  <w:rFonts w:ascii="Arial" w:eastAsia="Yu Gothic" w:hAnsi="Arial"/>
                  <w:sz w:val="18"/>
                </w:rPr>
                <w:delText>20</w:delText>
              </w:r>
            </w:del>
          </w:p>
        </w:tc>
        <w:tc>
          <w:tcPr>
            <w:tcW w:w="2232" w:type="dxa"/>
          </w:tcPr>
          <w:p w14:paraId="5F4EE288" w14:textId="4FCF0915" w:rsidR="00EF176D" w:rsidRPr="00E4276F" w:rsidDel="00E842EE" w:rsidRDefault="00EF176D" w:rsidP="00B94003">
            <w:pPr>
              <w:keepNext/>
              <w:keepLines/>
              <w:spacing w:after="0"/>
              <w:jc w:val="center"/>
              <w:rPr>
                <w:del w:id="10163" w:author="Big CR editor" w:date="2021-08-31T15:39:00Z"/>
                <w:rFonts w:ascii="Arial" w:eastAsia="Yu Gothic" w:hAnsi="Arial"/>
                <w:sz w:val="18"/>
                <w:lang w:eastAsia="ja-JP"/>
              </w:rPr>
            </w:pPr>
            <w:del w:id="10164" w:author="Big CR editor" w:date="2021-08-31T15:39:00Z">
              <w:r w:rsidRPr="00E4276F" w:rsidDel="00E842EE">
                <w:rPr>
                  <w:rFonts w:ascii="Arial" w:eastAsia="Yu Gothic" w:hAnsi="Arial"/>
                  <w:sz w:val="18"/>
                  <w:lang w:eastAsia="ja-JP"/>
                </w:rPr>
                <w:delText>-77.4 dBm / 18.36 MHz</w:delText>
              </w:r>
            </w:del>
          </w:p>
        </w:tc>
      </w:tr>
      <w:tr w:rsidR="00EF176D" w:rsidRPr="00E4276F" w:rsidDel="00E842EE" w14:paraId="34389620" w14:textId="596F8618" w:rsidTr="00B94003">
        <w:trPr>
          <w:cantSplit/>
          <w:jc w:val="center"/>
          <w:del w:id="10165" w:author="Big CR editor" w:date="2021-08-31T15:39:00Z"/>
        </w:trPr>
        <w:tc>
          <w:tcPr>
            <w:tcW w:w="2515" w:type="dxa"/>
            <w:vMerge/>
          </w:tcPr>
          <w:p w14:paraId="16970DD6" w14:textId="0B011580" w:rsidR="00EF176D" w:rsidRPr="00E4276F" w:rsidDel="00E842EE" w:rsidRDefault="00EF176D" w:rsidP="00B94003">
            <w:pPr>
              <w:keepNext/>
              <w:keepLines/>
              <w:spacing w:after="0"/>
              <w:jc w:val="center"/>
              <w:rPr>
                <w:del w:id="10166" w:author="Big CR editor" w:date="2021-08-31T15:39:00Z"/>
                <w:rFonts w:ascii="Arial" w:eastAsia="Yu Gothic" w:hAnsi="Arial"/>
                <w:sz w:val="18"/>
              </w:rPr>
            </w:pPr>
          </w:p>
        </w:tc>
        <w:tc>
          <w:tcPr>
            <w:tcW w:w="2268" w:type="dxa"/>
          </w:tcPr>
          <w:p w14:paraId="3BFA7BF8" w14:textId="4DC0D465" w:rsidR="00EF176D" w:rsidRPr="00E4276F" w:rsidDel="00E842EE" w:rsidRDefault="00EF176D" w:rsidP="00B94003">
            <w:pPr>
              <w:keepNext/>
              <w:keepLines/>
              <w:spacing w:after="0"/>
              <w:jc w:val="center"/>
              <w:rPr>
                <w:del w:id="10167" w:author="Big CR editor" w:date="2021-08-31T15:39:00Z"/>
                <w:rFonts w:ascii="Arial" w:eastAsia="Yu Gothic" w:hAnsi="Arial"/>
                <w:sz w:val="18"/>
              </w:rPr>
            </w:pPr>
            <w:del w:id="10168" w:author="Big CR editor" w:date="2021-08-31T15:39:00Z">
              <w:r w:rsidRPr="00E4276F" w:rsidDel="00E842EE">
                <w:rPr>
                  <w:rFonts w:ascii="Arial" w:eastAsia="Yu Gothic" w:hAnsi="Arial"/>
                  <w:sz w:val="18"/>
                </w:rPr>
                <w:delText>40</w:delText>
              </w:r>
            </w:del>
          </w:p>
        </w:tc>
        <w:tc>
          <w:tcPr>
            <w:tcW w:w="2232" w:type="dxa"/>
          </w:tcPr>
          <w:p w14:paraId="1372BFE6" w14:textId="32394096" w:rsidR="00EF176D" w:rsidRPr="00E4276F" w:rsidDel="00E842EE" w:rsidRDefault="00EF176D" w:rsidP="00B94003">
            <w:pPr>
              <w:keepNext/>
              <w:keepLines/>
              <w:spacing w:after="0"/>
              <w:jc w:val="center"/>
              <w:rPr>
                <w:del w:id="10169" w:author="Big CR editor" w:date="2021-08-31T15:39:00Z"/>
                <w:rFonts w:ascii="Arial" w:eastAsia="Yu Gothic" w:hAnsi="Arial"/>
                <w:sz w:val="18"/>
                <w:lang w:eastAsia="ja-JP"/>
              </w:rPr>
            </w:pPr>
            <w:del w:id="10170" w:author="Big CR editor" w:date="2021-08-31T15:39:00Z">
              <w:r w:rsidRPr="00E4276F" w:rsidDel="00E842EE">
                <w:rPr>
                  <w:rFonts w:ascii="Arial" w:eastAsia="Yu Gothic" w:hAnsi="Arial"/>
                  <w:sz w:val="18"/>
                  <w:lang w:eastAsia="ja-JP"/>
                </w:rPr>
                <w:delText>-74.2 dBm / 38.16 MHz</w:delText>
              </w:r>
            </w:del>
          </w:p>
        </w:tc>
      </w:tr>
      <w:tr w:rsidR="00EF176D" w:rsidRPr="00E4276F" w:rsidDel="00E842EE" w14:paraId="548336F3" w14:textId="02FFF734" w:rsidTr="00B94003">
        <w:trPr>
          <w:cantSplit/>
          <w:jc w:val="center"/>
          <w:del w:id="10171" w:author="Big CR editor" w:date="2021-08-31T15:39:00Z"/>
        </w:trPr>
        <w:tc>
          <w:tcPr>
            <w:tcW w:w="2515" w:type="dxa"/>
            <w:vMerge/>
          </w:tcPr>
          <w:p w14:paraId="79E40C9C" w14:textId="26782B20" w:rsidR="00EF176D" w:rsidRPr="00E4276F" w:rsidDel="00E842EE" w:rsidRDefault="00EF176D" w:rsidP="00B94003">
            <w:pPr>
              <w:keepNext/>
              <w:keepLines/>
              <w:spacing w:after="0"/>
              <w:jc w:val="center"/>
              <w:rPr>
                <w:del w:id="10172" w:author="Big CR editor" w:date="2021-08-31T15:39:00Z"/>
                <w:rFonts w:ascii="Arial" w:eastAsia="Yu Gothic" w:hAnsi="Arial"/>
                <w:sz w:val="18"/>
              </w:rPr>
            </w:pPr>
          </w:p>
        </w:tc>
        <w:tc>
          <w:tcPr>
            <w:tcW w:w="2268" w:type="dxa"/>
          </w:tcPr>
          <w:p w14:paraId="3CC4A559" w14:textId="0CA902BD" w:rsidR="00EF176D" w:rsidRPr="00E4276F" w:rsidDel="00E842EE" w:rsidRDefault="00EF176D" w:rsidP="00B94003">
            <w:pPr>
              <w:keepNext/>
              <w:keepLines/>
              <w:spacing w:after="0"/>
              <w:jc w:val="center"/>
              <w:rPr>
                <w:del w:id="10173" w:author="Big CR editor" w:date="2021-08-31T15:39:00Z"/>
                <w:rFonts w:ascii="Arial" w:eastAsia="Yu Gothic" w:hAnsi="Arial"/>
                <w:sz w:val="18"/>
              </w:rPr>
            </w:pPr>
            <w:del w:id="10174" w:author="Big CR editor" w:date="2021-08-31T15:39:00Z">
              <w:r w:rsidRPr="00E4276F" w:rsidDel="00E842EE">
                <w:rPr>
                  <w:rFonts w:ascii="Arial" w:eastAsia="Yu Gothic" w:hAnsi="Arial"/>
                  <w:sz w:val="18"/>
                  <w:lang w:eastAsia="ja-JP"/>
                </w:rPr>
                <w:delText>100</w:delText>
              </w:r>
            </w:del>
          </w:p>
        </w:tc>
        <w:tc>
          <w:tcPr>
            <w:tcW w:w="2232" w:type="dxa"/>
          </w:tcPr>
          <w:p w14:paraId="5F0817BB" w14:textId="45770B79" w:rsidR="00EF176D" w:rsidRPr="00E4276F" w:rsidDel="00E842EE" w:rsidRDefault="00EF176D" w:rsidP="00B94003">
            <w:pPr>
              <w:keepNext/>
              <w:keepLines/>
              <w:spacing w:after="0"/>
              <w:jc w:val="center"/>
              <w:rPr>
                <w:del w:id="10175" w:author="Big CR editor" w:date="2021-08-31T15:39:00Z"/>
                <w:rFonts w:ascii="Arial" w:eastAsia="Yu Gothic" w:hAnsi="Arial"/>
                <w:sz w:val="18"/>
                <w:lang w:eastAsia="ja-JP"/>
              </w:rPr>
            </w:pPr>
            <w:del w:id="10176" w:author="Big CR editor" w:date="2021-08-31T15:39:00Z">
              <w:r w:rsidRPr="00E4276F" w:rsidDel="00E842EE">
                <w:rPr>
                  <w:rFonts w:ascii="Arial" w:eastAsia="Yu Gothic" w:hAnsi="Arial"/>
                  <w:sz w:val="18"/>
                  <w:lang w:eastAsia="ja-JP"/>
                </w:rPr>
                <w:delText>-70.1 dBm / 98.28 MHz</w:delText>
              </w:r>
            </w:del>
          </w:p>
        </w:tc>
      </w:tr>
    </w:tbl>
    <w:p w14:paraId="48DFF632" w14:textId="30BB3BFD" w:rsidR="00EF176D" w:rsidDel="00E842EE" w:rsidRDefault="00EF176D" w:rsidP="00EF176D">
      <w:pPr>
        <w:rPr>
          <w:del w:id="10177" w:author="Big CR editor" w:date="2021-08-31T15:39: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842EE" w:rsidRPr="00BE5108" w14:paraId="4F31DE8F" w14:textId="77777777" w:rsidTr="00B306A9">
        <w:trPr>
          <w:cantSplit/>
          <w:jc w:val="center"/>
          <w:ins w:id="10178" w:author="Big CR editor" w:date="2021-08-31T15:39:00Z"/>
        </w:trPr>
        <w:tc>
          <w:tcPr>
            <w:tcW w:w="2515" w:type="dxa"/>
            <w:tcBorders>
              <w:bottom w:val="single" w:sz="4" w:space="0" w:color="auto"/>
            </w:tcBorders>
          </w:tcPr>
          <w:p w14:paraId="25C273F1" w14:textId="77777777" w:rsidR="00E842EE" w:rsidRPr="00BE5108" w:rsidRDefault="00E842EE" w:rsidP="00B306A9">
            <w:pPr>
              <w:pStyle w:val="TAH"/>
              <w:rPr>
                <w:ins w:id="10179" w:author="Big CR editor" w:date="2021-08-31T15:39:00Z"/>
                <w:rFonts w:eastAsia="Yu Gothic"/>
              </w:rPr>
            </w:pPr>
            <w:ins w:id="10180" w:author="Big CR editor" w:date="2021-08-31T15:39:00Z">
              <w:r w:rsidRPr="00BE5108">
                <w:rPr>
                  <w:rFonts w:eastAsia="Yu Gothic"/>
                </w:rPr>
                <w:t>Sub-carrier spacing (kHz)</w:t>
              </w:r>
            </w:ins>
          </w:p>
        </w:tc>
        <w:tc>
          <w:tcPr>
            <w:tcW w:w="2268" w:type="dxa"/>
          </w:tcPr>
          <w:p w14:paraId="2FE6BC38" w14:textId="77777777" w:rsidR="00E842EE" w:rsidRPr="00BE5108" w:rsidRDefault="00E842EE" w:rsidP="00B306A9">
            <w:pPr>
              <w:pStyle w:val="TAH"/>
              <w:rPr>
                <w:ins w:id="10181" w:author="Big CR editor" w:date="2021-08-31T15:39:00Z"/>
                <w:rFonts w:eastAsia="Yu Gothic"/>
                <w:lang w:eastAsia="ja-JP"/>
              </w:rPr>
            </w:pPr>
            <w:ins w:id="10182" w:author="Big CR editor" w:date="2021-08-31T15:39:00Z">
              <w:r w:rsidRPr="00BE5108">
                <w:rPr>
                  <w:rFonts w:eastAsia="Yu Gothic"/>
                </w:rPr>
                <w:t>Channel bandwidth (MHz)</w:t>
              </w:r>
            </w:ins>
          </w:p>
        </w:tc>
        <w:tc>
          <w:tcPr>
            <w:tcW w:w="2232" w:type="dxa"/>
          </w:tcPr>
          <w:p w14:paraId="41CF77C0" w14:textId="77777777" w:rsidR="00E842EE" w:rsidRPr="00BE5108" w:rsidRDefault="00E842EE" w:rsidP="00B306A9">
            <w:pPr>
              <w:pStyle w:val="TAH"/>
              <w:rPr>
                <w:ins w:id="10183" w:author="Big CR editor" w:date="2021-08-31T15:39:00Z"/>
                <w:rFonts w:eastAsia="Yu Gothic"/>
                <w:lang w:eastAsia="ja-JP"/>
              </w:rPr>
            </w:pPr>
            <w:ins w:id="10184" w:author="Big CR editor" w:date="2021-08-31T15:39:00Z">
              <w:r w:rsidRPr="00BE5108">
                <w:rPr>
                  <w:rFonts w:eastAsia="Yu Gothic"/>
                </w:rPr>
                <w:t>AWGN power level</w:t>
              </w:r>
            </w:ins>
          </w:p>
        </w:tc>
      </w:tr>
      <w:tr w:rsidR="00E842EE" w:rsidRPr="00BE5108" w14:paraId="7CA71B87" w14:textId="77777777" w:rsidTr="00B306A9">
        <w:trPr>
          <w:cantSplit/>
          <w:jc w:val="center"/>
          <w:ins w:id="10185" w:author="Big CR editor" w:date="2021-08-31T15:39:00Z"/>
        </w:trPr>
        <w:tc>
          <w:tcPr>
            <w:tcW w:w="2515" w:type="dxa"/>
            <w:vMerge w:val="restart"/>
            <w:vAlign w:val="center"/>
          </w:tcPr>
          <w:p w14:paraId="4733FDAC" w14:textId="77777777" w:rsidR="00E842EE" w:rsidRPr="009A6714" w:rsidRDefault="00E842EE" w:rsidP="00B306A9">
            <w:pPr>
              <w:pStyle w:val="TAC"/>
              <w:rPr>
                <w:ins w:id="10186" w:author="Big CR editor" w:date="2021-08-31T15:39:00Z"/>
                <w:rFonts w:eastAsia="Yu Gothic"/>
              </w:rPr>
            </w:pPr>
            <w:ins w:id="10187" w:author="Big CR editor" w:date="2021-08-31T15:39:00Z">
              <w:r>
                <w:rPr>
                  <w:rFonts w:eastAsia="Yu Gothic"/>
                </w:rPr>
                <w:t>15</w:t>
              </w:r>
            </w:ins>
          </w:p>
        </w:tc>
        <w:tc>
          <w:tcPr>
            <w:tcW w:w="2268" w:type="dxa"/>
          </w:tcPr>
          <w:p w14:paraId="309794A4" w14:textId="77777777" w:rsidR="00E842EE" w:rsidRPr="00BE5108" w:rsidRDefault="00E842EE" w:rsidP="00B306A9">
            <w:pPr>
              <w:pStyle w:val="TAC"/>
              <w:rPr>
                <w:ins w:id="10188" w:author="Big CR editor" w:date="2021-08-31T15:39:00Z"/>
                <w:rFonts w:eastAsia="Yu Gothic"/>
              </w:rPr>
            </w:pPr>
            <w:ins w:id="10189" w:author="Big CR editor" w:date="2021-08-31T15:39:00Z">
              <w:r w:rsidRPr="00BE5108">
                <w:rPr>
                  <w:rFonts w:eastAsia="Yu Gothic"/>
                  <w:lang w:eastAsia="ja-JP"/>
                </w:rPr>
                <w:t>10</w:t>
              </w:r>
            </w:ins>
          </w:p>
        </w:tc>
        <w:tc>
          <w:tcPr>
            <w:tcW w:w="2232" w:type="dxa"/>
          </w:tcPr>
          <w:p w14:paraId="422E134C" w14:textId="77777777" w:rsidR="00E842EE" w:rsidRPr="00BE5108" w:rsidRDefault="00E842EE" w:rsidP="00B306A9">
            <w:pPr>
              <w:pStyle w:val="TAC"/>
              <w:rPr>
                <w:ins w:id="10190" w:author="Big CR editor" w:date="2021-08-31T15:39:00Z"/>
                <w:rFonts w:eastAsia="Yu Gothic"/>
              </w:rPr>
            </w:pPr>
            <w:ins w:id="10191" w:author="Big CR editor" w:date="2021-08-31T15:39:00Z">
              <w:r w:rsidRPr="00BE5108">
                <w:rPr>
                  <w:rFonts w:eastAsia="Yu Gothic"/>
                  <w:lang w:eastAsia="ja-JP"/>
                </w:rPr>
                <w:t>-80.3 dBm / 9.36 MHz</w:t>
              </w:r>
            </w:ins>
          </w:p>
        </w:tc>
      </w:tr>
      <w:tr w:rsidR="00E842EE" w:rsidRPr="00BE5108" w14:paraId="0DD5A291" w14:textId="77777777" w:rsidTr="00B306A9">
        <w:trPr>
          <w:cantSplit/>
          <w:jc w:val="center"/>
          <w:ins w:id="10192" w:author="Big CR editor" w:date="2021-08-31T15:39:00Z"/>
        </w:trPr>
        <w:tc>
          <w:tcPr>
            <w:tcW w:w="2515" w:type="dxa"/>
            <w:vMerge/>
            <w:tcBorders>
              <w:bottom w:val="single" w:sz="4" w:space="0" w:color="auto"/>
            </w:tcBorders>
            <w:vAlign w:val="center"/>
          </w:tcPr>
          <w:p w14:paraId="31D810D7" w14:textId="77777777" w:rsidR="00E842EE" w:rsidRPr="00BE5108" w:rsidRDefault="00E842EE" w:rsidP="00B306A9">
            <w:pPr>
              <w:pStyle w:val="TAC"/>
              <w:rPr>
                <w:ins w:id="10193" w:author="Big CR editor" w:date="2021-08-31T15:39:00Z"/>
                <w:rFonts w:eastAsia="Yu Gothic"/>
              </w:rPr>
            </w:pPr>
          </w:p>
        </w:tc>
        <w:tc>
          <w:tcPr>
            <w:tcW w:w="2268" w:type="dxa"/>
          </w:tcPr>
          <w:p w14:paraId="490AD941" w14:textId="77777777" w:rsidR="00E842EE" w:rsidRPr="00BE5108" w:rsidRDefault="00E842EE" w:rsidP="00B306A9">
            <w:pPr>
              <w:pStyle w:val="TAC"/>
              <w:rPr>
                <w:ins w:id="10194" w:author="Big CR editor" w:date="2021-08-31T15:39:00Z"/>
                <w:rFonts w:eastAsia="Yu Gothic"/>
                <w:lang w:eastAsia="ja-JP"/>
              </w:rPr>
            </w:pPr>
            <w:ins w:id="10195" w:author="Big CR editor" w:date="2021-08-31T15:39:00Z">
              <w:r w:rsidRPr="00BE5108">
                <w:rPr>
                  <w:rFonts w:eastAsia="Yu Gothic"/>
                </w:rPr>
                <w:t>20</w:t>
              </w:r>
            </w:ins>
          </w:p>
        </w:tc>
        <w:tc>
          <w:tcPr>
            <w:tcW w:w="2232" w:type="dxa"/>
          </w:tcPr>
          <w:p w14:paraId="403D6197" w14:textId="77777777" w:rsidR="00E842EE" w:rsidRPr="00BE5108" w:rsidRDefault="00E842EE" w:rsidP="00B306A9">
            <w:pPr>
              <w:pStyle w:val="TAC"/>
              <w:rPr>
                <w:ins w:id="10196" w:author="Big CR editor" w:date="2021-08-31T15:39:00Z"/>
                <w:rFonts w:eastAsia="Yu Gothic"/>
                <w:lang w:eastAsia="ja-JP"/>
              </w:rPr>
            </w:pPr>
            <w:ins w:id="10197" w:author="Big CR editor" w:date="2021-08-31T15:39:00Z">
              <w:r w:rsidRPr="00BE5108">
                <w:rPr>
                  <w:rFonts w:eastAsia="Yu Gothic"/>
                  <w:lang w:eastAsia="ja-JP"/>
                </w:rPr>
                <w:t>-77.2 dBm / 19.08 MHz</w:t>
              </w:r>
            </w:ins>
          </w:p>
        </w:tc>
      </w:tr>
      <w:tr w:rsidR="00E842EE" w:rsidRPr="00BE5108" w14:paraId="1ACAA6F7" w14:textId="77777777" w:rsidTr="00B306A9">
        <w:trPr>
          <w:cantSplit/>
          <w:jc w:val="center"/>
          <w:ins w:id="10198" w:author="Big CR editor" w:date="2021-08-31T15:39:00Z"/>
        </w:trPr>
        <w:tc>
          <w:tcPr>
            <w:tcW w:w="2515" w:type="dxa"/>
            <w:vMerge w:val="restart"/>
            <w:vAlign w:val="center"/>
          </w:tcPr>
          <w:p w14:paraId="57CA5DCE" w14:textId="77777777" w:rsidR="00E842EE" w:rsidRPr="00BE5108" w:rsidRDefault="00E842EE" w:rsidP="00B306A9">
            <w:pPr>
              <w:pStyle w:val="TAC"/>
              <w:rPr>
                <w:ins w:id="10199" w:author="Big CR editor" w:date="2021-08-31T15:39:00Z"/>
                <w:rFonts w:eastAsia="Yu Gothic"/>
              </w:rPr>
            </w:pPr>
            <w:ins w:id="10200" w:author="Big CR editor" w:date="2021-08-31T15:39:00Z">
              <w:r w:rsidRPr="00BE5108">
                <w:rPr>
                  <w:rFonts w:eastAsia="Yu Gothic"/>
                  <w:lang w:eastAsia="ja-JP"/>
                </w:rPr>
                <w:t>30</w:t>
              </w:r>
            </w:ins>
          </w:p>
        </w:tc>
        <w:tc>
          <w:tcPr>
            <w:tcW w:w="2268" w:type="dxa"/>
          </w:tcPr>
          <w:p w14:paraId="097D8C78" w14:textId="77777777" w:rsidR="00E842EE" w:rsidRPr="00BE5108" w:rsidRDefault="00E842EE" w:rsidP="00B306A9">
            <w:pPr>
              <w:pStyle w:val="TAC"/>
              <w:rPr>
                <w:ins w:id="10201" w:author="Big CR editor" w:date="2021-08-31T15:39:00Z"/>
                <w:rFonts w:eastAsia="Yu Gothic"/>
              </w:rPr>
            </w:pPr>
            <w:ins w:id="10202" w:author="Big CR editor" w:date="2021-08-31T15:39:00Z">
              <w:r w:rsidRPr="00BE5108">
                <w:rPr>
                  <w:rFonts w:eastAsia="Yu Gothic"/>
                </w:rPr>
                <w:t>10</w:t>
              </w:r>
            </w:ins>
          </w:p>
        </w:tc>
        <w:tc>
          <w:tcPr>
            <w:tcW w:w="2232" w:type="dxa"/>
          </w:tcPr>
          <w:p w14:paraId="308288E6" w14:textId="77777777" w:rsidR="00E842EE" w:rsidRPr="00BE5108" w:rsidRDefault="00E842EE" w:rsidP="00B306A9">
            <w:pPr>
              <w:pStyle w:val="TAC"/>
              <w:rPr>
                <w:ins w:id="10203" w:author="Big CR editor" w:date="2021-08-31T15:39:00Z"/>
                <w:rFonts w:eastAsia="Yu Gothic"/>
                <w:lang w:eastAsia="ja-JP"/>
              </w:rPr>
            </w:pPr>
            <w:ins w:id="10204" w:author="Big CR editor" w:date="2021-08-31T15:39:00Z">
              <w:r w:rsidRPr="00BE5108">
                <w:rPr>
                  <w:rFonts w:eastAsia="Yu Gothic"/>
                  <w:lang w:eastAsia="ja-JP"/>
                </w:rPr>
                <w:t>-80.6 dBm / 8.64 MHz</w:t>
              </w:r>
            </w:ins>
          </w:p>
        </w:tc>
      </w:tr>
      <w:tr w:rsidR="00E842EE" w:rsidRPr="00BE5108" w14:paraId="09013842" w14:textId="77777777" w:rsidTr="00B306A9">
        <w:trPr>
          <w:cantSplit/>
          <w:jc w:val="center"/>
          <w:ins w:id="10205" w:author="Big CR editor" w:date="2021-08-31T15:39:00Z"/>
        </w:trPr>
        <w:tc>
          <w:tcPr>
            <w:tcW w:w="2515" w:type="dxa"/>
            <w:vMerge/>
          </w:tcPr>
          <w:p w14:paraId="6B74092D" w14:textId="77777777" w:rsidR="00E842EE" w:rsidRPr="00BE5108" w:rsidRDefault="00E842EE" w:rsidP="00B306A9">
            <w:pPr>
              <w:pStyle w:val="TAC"/>
              <w:rPr>
                <w:ins w:id="10206" w:author="Big CR editor" w:date="2021-08-31T15:39:00Z"/>
                <w:rFonts w:eastAsia="Yu Gothic"/>
              </w:rPr>
            </w:pPr>
          </w:p>
        </w:tc>
        <w:tc>
          <w:tcPr>
            <w:tcW w:w="2268" w:type="dxa"/>
          </w:tcPr>
          <w:p w14:paraId="5D90ED12" w14:textId="77777777" w:rsidR="00E842EE" w:rsidRPr="00BE5108" w:rsidRDefault="00E842EE" w:rsidP="00B306A9">
            <w:pPr>
              <w:pStyle w:val="TAC"/>
              <w:rPr>
                <w:ins w:id="10207" w:author="Big CR editor" w:date="2021-08-31T15:39:00Z"/>
                <w:rFonts w:eastAsia="Yu Gothic"/>
              </w:rPr>
            </w:pPr>
            <w:ins w:id="10208" w:author="Big CR editor" w:date="2021-08-31T15:39:00Z">
              <w:r w:rsidRPr="00BE5108">
                <w:rPr>
                  <w:rFonts w:eastAsia="Yu Gothic"/>
                </w:rPr>
                <w:t>20</w:t>
              </w:r>
            </w:ins>
          </w:p>
        </w:tc>
        <w:tc>
          <w:tcPr>
            <w:tcW w:w="2232" w:type="dxa"/>
          </w:tcPr>
          <w:p w14:paraId="1BE3B0C5" w14:textId="77777777" w:rsidR="00E842EE" w:rsidRPr="00BE5108" w:rsidRDefault="00E842EE" w:rsidP="00B306A9">
            <w:pPr>
              <w:pStyle w:val="TAC"/>
              <w:rPr>
                <w:ins w:id="10209" w:author="Big CR editor" w:date="2021-08-31T15:39:00Z"/>
                <w:rFonts w:eastAsia="Yu Gothic"/>
                <w:lang w:eastAsia="ja-JP"/>
              </w:rPr>
            </w:pPr>
            <w:ins w:id="10210" w:author="Big CR editor" w:date="2021-08-31T15:39:00Z">
              <w:r w:rsidRPr="00BE5108">
                <w:rPr>
                  <w:rFonts w:eastAsia="Yu Gothic"/>
                  <w:lang w:eastAsia="ja-JP"/>
                </w:rPr>
                <w:t>-77.4 dBm / 18.36 MHz</w:t>
              </w:r>
            </w:ins>
          </w:p>
        </w:tc>
      </w:tr>
      <w:tr w:rsidR="00E842EE" w:rsidRPr="00BE5108" w14:paraId="62350595" w14:textId="77777777" w:rsidTr="00B306A9">
        <w:trPr>
          <w:cantSplit/>
          <w:jc w:val="center"/>
          <w:ins w:id="10211" w:author="Big CR editor" w:date="2021-08-31T15:39:00Z"/>
        </w:trPr>
        <w:tc>
          <w:tcPr>
            <w:tcW w:w="2515" w:type="dxa"/>
            <w:vMerge/>
          </w:tcPr>
          <w:p w14:paraId="0ED7E26B" w14:textId="77777777" w:rsidR="00E842EE" w:rsidRPr="00BE5108" w:rsidRDefault="00E842EE" w:rsidP="00B306A9">
            <w:pPr>
              <w:pStyle w:val="TAC"/>
              <w:rPr>
                <w:ins w:id="10212" w:author="Big CR editor" w:date="2021-08-31T15:39:00Z"/>
                <w:rFonts w:eastAsia="Yu Gothic"/>
              </w:rPr>
            </w:pPr>
          </w:p>
        </w:tc>
        <w:tc>
          <w:tcPr>
            <w:tcW w:w="2268" w:type="dxa"/>
          </w:tcPr>
          <w:p w14:paraId="0B15DD52" w14:textId="77777777" w:rsidR="00E842EE" w:rsidRPr="00BE5108" w:rsidRDefault="00E842EE" w:rsidP="00B306A9">
            <w:pPr>
              <w:pStyle w:val="TAC"/>
              <w:rPr>
                <w:ins w:id="10213" w:author="Big CR editor" w:date="2021-08-31T15:39:00Z"/>
                <w:rFonts w:eastAsia="Yu Gothic"/>
              </w:rPr>
            </w:pPr>
            <w:ins w:id="10214" w:author="Big CR editor" w:date="2021-08-31T15:39:00Z">
              <w:r w:rsidRPr="00BE5108">
                <w:rPr>
                  <w:rFonts w:eastAsia="Yu Gothic"/>
                </w:rPr>
                <w:t>40</w:t>
              </w:r>
            </w:ins>
          </w:p>
        </w:tc>
        <w:tc>
          <w:tcPr>
            <w:tcW w:w="2232" w:type="dxa"/>
          </w:tcPr>
          <w:p w14:paraId="60D839FA" w14:textId="77777777" w:rsidR="00E842EE" w:rsidRPr="00BE5108" w:rsidRDefault="00E842EE" w:rsidP="00B306A9">
            <w:pPr>
              <w:pStyle w:val="TAC"/>
              <w:rPr>
                <w:ins w:id="10215" w:author="Big CR editor" w:date="2021-08-31T15:39:00Z"/>
                <w:rFonts w:eastAsia="Yu Gothic"/>
                <w:lang w:eastAsia="ja-JP"/>
              </w:rPr>
            </w:pPr>
            <w:ins w:id="10216" w:author="Big CR editor" w:date="2021-08-31T15:39:00Z">
              <w:r w:rsidRPr="00BE5108">
                <w:rPr>
                  <w:rFonts w:eastAsia="Yu Gothic"/>
                  <w:lang w:eastAsia="ja-JP"/>
                </w:rPr>
                <w:t>-74.2 dBm / 38.16 MHz</w:t>
              </w:r>
            </w:ins>
          </w:p>
        </w:tc>
      </w:tr>
      <w:tr w:rsidR="00E842EE" w:rsidRPr="00BE5108" w14:paraId="7DE4154C" w14:textId="77777777" w:rsidTr="00B306A9">
        <w:trPr>
          <w:cantSplit/>
          <w:jc w:val="center"/>
          <w:ins w:id="10217" w:author="Big CR editor" w:date="2021-08-31T15:39:00Z"/>
        </w:trPr>
        <w:tc>
          <w:tcPr>
            <w:tcW w:w="2515" w:type="dxa"/>
            <w:vMerge/>
          </w:tcPr>
          <w:p w14:paraId="27241633" w14:textId="77777777" w:rsidR="00E842EE" w:rsidRPr="00BE5108" w:rsidRDefault="00E842EE" w:rsidP="00B306A9">
            <w:pPr>
              <w:pStyle w:val="TAC"/>
              <w:rPr>
                <w:ins w:id="10218" w:author="Big CR editor" w:date="2021-08-31T15:39:00Z"/>
                <w:rFonts w:eastAsia="Yu Gothic"/>
              </w:rPr>
            </w:pPr>
          </w:p>
        </w:tc>
        <w:tc>
          <w:tcPr>
            <w:tcW w:w="2268" w:type="dxa"/>
          </w:tcPr>
          <w:p w14:paraId="2E7459AD" w14:textId="77777777" w:rsidR="00E842EE" w:rsidRPr="00BE5108" w:rsidRDefault="00E842EE" w:rsidP="00B306A9">
            <w:pPr>
              <w:pStyle w:val="TAC"/>
              <w:rPr>
                <w:ins w:id="10219" w:author="Big CR editor" w:date="2021-08-31T15:39:00Z"/>
                <w:rFonts w:eastAsia="Yu Gothic"/>
              </w:rPr>
            </w:pPr>
            <w:ins w:id="10220" w:author="Big CR editor" w:date="2021-08-31T15:39:00Z">
              <w:r w:rsidRPr="00BE5108">
                <w:rPr>
                  <w:rFonts w:eastAsia="Yu Gothic"/>
                  <w:lang w:eastAsia="ja-JP"/>
                </w:rPr>
                <w:t>100</w:t>
              </w:r>
            </w:ins>
          </w:p>
        </w:tc>
        <w:tc>
          <w:tcPr>
            <w:tcW w:w="2232" w:type="dxa"/>
          </w:tcPr>
          <w:p w14:paraId="40A10FB3" w14:textId="77777777" w:rsidR="00E842EE" w:rsidRPr="00BE5108" w:rsidRDefault="00E842EE" w:rsidP="00B306A9">
            <w:pPr>
              <w:pStyle w:val="TAC"/>
              <w:rPr>
                <w:ins w:id="10221" w:author="Big CR editor" w:date="2021-08-31T15:39:00Z"/>
                <w:rFonts w:eastAsia="Yu Gothic"/>
                <w:lang w:eastAsia="ja-JP"/>
              </w:rPr>
            </w:pPr>
            <w:ins w:id="10222" w:author="Big CR editor" w:date="2021-08-31T15:39:00Z">
              <w:r w:rsidRPr="00BE5108">
                <w:rPr>
                  <w:rFonts w:eastAsia="Yu Gothic"/>
                  <w:lang w:eastAsia="ja-JP"/>
                </w:rPr>
                <w:t>-70.1 dBm / 98.28 MHz</w:t>
              </w:r>
            </w:ins>
          </w:p>
        </w:tc>
      </w:tr>
    </w:tbl>
    <w:p w14:paraId="79C2D541" w14:textId="77777777" w:rsidR="00E842EE" w:rsidRPr="00E842EE" w:rsidRDefault="00E842EE" w:rsidP="00EF176D">
      <w:pPr>
        <w:rPr>
          <w:lang w:eastAsia="zh-CN"/>
        </w:rPr>
      </w:pPr>
    </w:p>
    <w:p w14:paraId="52F4C7E9" w14:textId="77777777" w:rsidR="00EF176D" w:rsidRPr="00E4276F" w:rsidRDefault="00EF176D" w:rsidP="00EF176D">
      <w:pPr>
        <w:ind w:left="568" w:hanging="284"/>
      </w:pPr>
      <w:r w:rsidRPr="00E4276F">
        <w:t>3)</w:t>
      </w:r>
      <w:r w:rsidRPr="00E4276F">
        <w:tab/>
        <w:t>The characteristics of the wanted signal shall be configured according to TS 38.211 [9], and the specific test parameters are configured as below:</w:t>
      </w:r>
    </w:p>
    <w:p w14:paraId="13A61721" w14:textId="77777777" w:rsidR="00EF176D" w:rsidRPr="00E4276F" w:rsidRDefault="00EF176D" w:rsidP="00EF176D">
      <w:pPr>
        <w:keepNext/>
        <w:keepLines/>
        <w:spacing w:before="60"/>
        <w:jc w:val="center"/>
        <w:rPr>
          <w:rFonts w:ascii="Arial" w:hAnsi="Arial"/>
          <w:b/>
        </w:rPr>
      </w:pPr>
      <w:r w:rsidRPr="00E4276F">
        <w:rPr>
          <w:rFonts w:ascii="Arial" w:hAnsi="Arial"/>
          <w:b/>
        </w:rPr>
        <w:t>Table 8.1.3.6.1.1.4.2-2: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E4276F" w14:paraId="58205DB4" w14:textId="77777777" w:rsidTr="00B94003">
        <w:trPr>
          <w:cantSplit/>
          <w:jc w:val="center"/>
        </w:trPr>
        <w:tc>
          <w:tcPr>
            <w:tcW w:w="4218" w:type="dxa"/>
          </w:tcPr>
          <w:p w14:paraId="65D20C87" w14:textId="77777777" w:rsidR="00EF176D" w:rsidRPr="00E4276F" w:rsidRDefault="00EF176D" w:rsidP="00B94003">
            <w:pPr>
              <w:keepNext/>
              <w:keepLines/>
              <w:spacing w:after="0"/>
              <w:jc w:val="center"/>
              <w:rPr>
                <w:rFonts w:ascii="Arial" w:eastAsia="MS Gothic" w:hAnsi="Arial" w:cs="Arial"/>
                <w:b/>
                <w:bCs/>
                <w:sz w:val="18"/>
              </w:rPr>
            </w:pPr>
            <w:r w:rsidRPr="00E4276F">
              <w:rPr>
                <w:rFonts w:ascii="Arial" w:eastAsia="MS Gothic" w:hAnsi="Arial"/>
                <w:b/>
                <w:sz w:val="18"/>
              </w:rPr>
              <w:t>Parameter</w:t>
            </w:r>
          </w:p>
        </w:tc>
        <w:tc>
          <w:tcPr>
            <w:tcW w:w="2973" w:type="dxa"/>
          </w:tcPr>
          <w:p w14:paraId="46377215" w14:textId="77777777" w:rsidR="00EF176D" w:rsidRPr="00E4276F" w:rsidRDefault="00EF176D" w:rsidP="00B94003">
            <w:pPr>
              <w:keepNext/>
              <w:keepLines/>
              <w:spacing w:after="0"/>
              <w:jc w:val="center"/>
              <w:rPr>
                <w:rFonts w:ascii="Arial" w:eastAsia="MS Gothic" w:hAnsi="Arial" w:cs="Arial"/>
                <w:b/>
                <w:bCs/>
                <w:sz w:val="18"/>
              </w:rPr>
            </w:pPr>
            <w:r w:rsidRPr="00E4276F">
              <w:rPr>
                <w:rFonts w:ascii="Arial" w:eastAsia="MS Gothic" w:hAnsi="Arial"/>
                <w:b/>
                <w:sz w:val="18"/>
              </w:rPr>
              <w:t>Test</w:t>
            </w:r>
          </w:p>
        </w:tc>
      </w:tr>
      <w:tr w:rsidR="00EF176D" w:rsidRPr="00E4276F" w14:paraId="694FDB1B" w14:textId="77777777" w:rsidTr="00B94003">
        <w:trPr>
          <w:cantSplit/>
          <w:jc w:val="center"/>
        </w:trPr>
        <w:tc>
          <w:tcPr>
            <w:tcW w:w="4218" w:type="dxa"/>
          </w:tcPr>
          <w:p w14:paraId="6CB7A691" w14:textId="77777777" w:rsidR="00EF176D" w:rsidRPr="00E4276F" w:rsidRDefault="00EF176D" w:rsidP="00B94003">
            <w:pPr>
              <w:keepNext/>
              <w:keepLines/>
              <w:spacing w:after="0"/>
              <w:rPr>
                <w:rFonts w:ascii="Arial" w:hAnsi="Arial"/>
                <w:sz w:val="18"/>
                <w:lang w:eastAsia="zh-CN"/>
              </w:rPr>
            </w:pPr>
            <w:r w:rsidRPr="00E4276F">
              <w:rPr>
                <w:rFonts w:ascii="Arial" w:hAnsi="Arial"/>
                <w:sz w:val="18"/>
                <w:lang w:eastAsia="zh-CN"/>
              </w:rPr>
              <w:t>Cyclic prefix</w:t>
            </w:r>
          </w:p>
        </w:tc>
        <w:tc>
          <w:tcPr>
            <w:tcW w:w="2973" w:type="dxa"/>
          </w:tcPr>
          <w:p w14:paraId="5C7E0342"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Normal</w:t>
            </w:r>
          </w:p>
        </w:tc>
      </w:tr>
      <w:tr w:rsidR="00EF176D" w:rsidRPr="00E4276F" w14:paraId="0C4CFCB8" w14:textId="77777777" w:rsidTr="00B94003">
        <w:trPr>
          <w:cantSplit/>
          <w:jc w:val="center"/>
        </w:trPr>
        <w:tc>
          <w:tcPr>
            <w:tcW w:w="4218" w:type="dxa"/>
          </w:tcPr>
          <w:p w14:paraId="37959CBC" w14:textId="77777777" w:rsidR="00EF176D" w:rsidRPr="00E4276F" w:rsidRDefault="00EF176D" w:rsidP="00B94003">
            <w:pPr>
              <w:keepNext/>
              <w:keepLines/>
              <w:spacing w:after="0"/>
              <w:rPr>
                <w:rFonts w:ascii="Arial" w:hAnsi="Arial"/>
                <w:sz w:val="18"/>
                <w:lang w:eastAsia="zh-CN"/>
              </w:rPr>
            </w:pPr>
            <w:r w:rsidRPr="00E4276F">
              <w:rPr>
                <w:rFonts w:ascii="Arial" w:hAnsi="Arial"/>
                <w:sz w:val="18"/>
                <w:lang w:eastAsia="zh-CN"/>
              </w:rPr>
              <w:t>Number of information bits</w:t>
            </w:r>
          </w:p>
        </w:tc>
        <w:tc>
          <w:tcPr>
            <w:tcW w:w="2973" w:type="dxa"/>
          </w:tcPr>
          <w:p w14:paraId="01AAB0CB"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2</w:t>
            </w:r>
          </w:p>
        </w:tc>
      </w:tr>
      <w:tr w:rsidR="00EF176D" w:rsidRPr="00E4276F" w14:paraId="545EC9F2" w14:textId="77777777" w:rsidTr="00B94003">
        <w:trPr>
          <w:cantSplit/>
          <w:jc w:val="center"/>
        </w:trPr>
        <w:tc>
          <w:tcPr>
            <w:tcW w:w="4218" w:type="dxa"/>
          </w:tcPr>
          <w:p w14:paraId="0087CF54" w14:textId="77777777" w:rsidR="00EF176D" w:rsidRPr="00E4276F" w:rsidRDefault="00EF176D" w:rsidP="00B94003">
            <w:pPr>
              <w:keepNext/>
              <w:keepLines/>
              <w:spacing w:after="0"/>
              <w:rPr>
                <w:rFonts w:ascii="Arial" w:eastAsia="MS Gothic" w:hAnsi="Arial" w:cs="Arial"/>
                <w:sz w:val="18"/>
              </w:rPr>
            </w:pPr>
            <w:r w:rsidRPr="00E4276F">
              <w:rPr>
                <w:rFonts w:ascii="Arial" w:hAnsi="Arial"/>
                <w:sz w:val="18"/>
              </w:rPr>
              <w:t>Number of PR</w:t>
            </w:r>
            <w:r w:rsidRPr="00E4276F" w:rsidDel="007E6B31">
              <w:rPr>
                <w:rFonts w:ascii="Arial" w:hAnsi="Arial"/>
                <w:sz w:val="18"/>
              </w:rPr>
              <w:t>Bs</w:t>
            </w:r>
          </w:p>
        </w:tc>
        <w:tc>
          <w:tcPr>
            <w:tcW w:w="2973" w:type="dxa"/>
          </w:tcPr>
          <w:p w14:paraId="752981A0"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1</w:t>
            </w:r>
          </w:p>
        </w:tc>
      </w:tr>
      <w:tr w:rsidR="00EF176D" w:rsidRPr="00E4276F" w14:paraId="173BB088" w14:textId="77777777" w:rsidTr="00B94003">
        <w:trPr>
          <w:cantSplit/>
          <w:jc w:val="center"/>
        </w:trPr>
        <w:tc>
          <w:tcPr>
            <w:tcW w:w="4218" w:type="dxa"/>
          </w:tcPr>
          <w:p w14:paraId="537619C3" w14:textId="77777777" w:rsidR="00EF176D" w:rsidRPr="00E4276F" w:rsidRDefault="00EF176D" w:rsidP="00B94003">
            <w:pPr>
              <w:keepNext/>
              <w:keepLines/>
              <w:spacing w:after="0"/>
              <w:rPr>
                <w:rFonts w:ascii="Arial" w:eastAsia="MS Gothic" w:hAnsi="Arial" w:cs="Arial"/>
                <w:sz w:val="18"/>
              </w:rPr>
            </w:pPr>
            <w:r w:rsidRPr="00E4276F">
              <w:rPr>
                <w:rFonts w:ascii="Arial" w:hAnsi="Arial"/>
                <w:sz w:val="18"/>
              </w:rPr>
              <w:t>Number of symbols</w:t>
            </w:r>
          </w:p>
        </w:tc>
        <w:tc>
          <w:tcPr>
            <w:tcW w:w="2973" w:type="dxa"/>
          </w:tcPr>
          <w:p w14:paraId="74C7274D"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14</w:t>
            </w:r>
          </w:p>
        </w:tc>
      </w:tr>
      <w:tr w:rsidR="00EF176D" w:rsidRPr="00E4276F" w14:paraId="01C4EACD" w14:textId="77777777" w:rsidTr="00B94003">
        <w:trPr>
          <w:cantSplit/>
          <w:jc w:val="center"/>
        </w:trPr>
        <w:tc>
          <w:tcPr>
            <w:tcW w:w="4218" w:type="dxa"/>
          </w:tcPr>
          <w:p w14:paraId="67F0191C" w14:textId="77777777" w:rsidR="00EF176D" w:rsidRPr="00E4276F" w:rsidRDefault="00EF176D" w:rsidP="00B94003">
            <w:pPr>
              <w:keepNext/>
              <w:keepLines/>
              <w:spacing w:after="0"/>
              <w:rPr>
                <w:rFonts w:ascii="Arial" w:hAnsi="Arial"/>
                <w:sz w:val="18"/>
              </w:rPr>
            </w:pPr>
            <w:r w:rsidRPr="00E4276F">
              <w:rPr>
                <w:rFonts w:ascii="Arial" w:hAnsi="Arial"/>
                <w:sz w:val="18"/>
              </w:rPr>
              <w:t>First PRB prior to frequency hopping</w:t>
            </w:r>
          </w:p>
        </w:tc>
        <w:tc>
          <w:tcPr>
            <w:tcW w:w="2973" w:type="dxa"/>
          </w:tcPr>
          <w:p w14:paraId="010040DC"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0</w:t>
            </w:r>
          </w:p>
        </w:tc>
      </w:tr>
      <w:tr w:rsidR="00EF176D" w:rsidRPr="00E4276F" w14:paraId="6B562827" w14:textId="77777777" w:rsidTr="00B94003">
        <w:trPr>
          <w:cantSplit/>
          <w:jc w:val="center"/>
        </w:trPr>
        <w:tc>
          <w:tcPr>
            <w:tcW w:w="4218" w:type="dxa"/>
          </w:tcPr>
          <w:p w14:paraId="7A707AC2" w14:textId="77777777" w:rsidR="00EF176D" w:rsidRPr="00E4276F" w:rsidRDefault="00EF176D" w:rsidP="00B94003">
            <w:pPr>
              <w:keepNext/>
              <w:keepLines/>
              <w:spacing w:after="0"/>
              <w:rPr>
                <w:rFonts w:ascii="Arial" w:hAnsi="Arial"/>
                <w:sz w:val="18"/>
              </w:rPr>
            </w:pPr>
            <w:r w:rsidRPr="00E4276F">
              <w:rPr>
                <w:rFonts w:ascii="Arial" w:hAnsi="Arial"/>
                <w:sz w:val="18"/>
              </w:rPr>
              <w:t>Intra-slot frequency hopping</w:t>
            </w:r>
          </w:p>
        </w:tc>
        <w:tc>
          <w:tcPr>
            <w:tcW w:w="2973" w:type="dxa"/>
          </w:tcPr>
          <w:p w14:paraId="48226A55"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disabled</w:t>
            </w:r>
          </w:p>
        </w:tc>
      </w:tr>
      <w:tr w:rsidR="00EF176D" w:rsidRPr="00E4276F" w14:paraId="593C00F6" w14:textId="77777777" w:rsidTr="00B94003">
        <w:trPr>
          <w:cantSplit/>
          <w:jc w:val="center"/>
        </w:trPr>
        <w:tc>
          <w:tcPr>
            <w:tcW w:w="4218" w:type="dxa"/>
          </w:tcPr>
          <w:p w14:paraId="634F41DF" w14:textId="77777777" w:rsidR="00EF176D" w:rsidRPr="00E4276F" w:rsidRDefault="00EF176D" w:rsidP="00B94003">
            <w:pPr>
              <w:keepNext/>
              <w:keepLines/>
              <w:spacing w:after="0"/>
              <w:rPr>
                <w:rFonts w:ascii="Arial" w:hAnsi="Arial"/>
                <w:sz w:val="18"/>
              </w:rPr>
            </w:pPr>
            <w:r w:rsidRPr="00E4276F">
              <w:rPr>
                <w:rFonts w:ascii="Arial" w:hAnsi="Arial"/>
                <w:sz w:val="18"/>
              </w:rPr>
              <w:t xml:space="preserve">Inter-slot frequency hopping </w:t>
            </w:r>
          </w:p>
        </w:tc>
        <w:tc>
          <w:tcPr>
            <w:tcW w:w="2973" w:type="dxa"/>
          </w:tcPr>
          <w:p w14:paraId="729F02D1"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宋体" w:hAnsi="Arial"/>
                <w:sz w:val="18"/>
              </w:rPr>
              <w:t>enabled</w:t>
            </w:r>
          </w:p>
        </w:tc>
      </w:tr>
      <w:tr w:rsidR="00EF176D" w:rsidRPr="00E4276F" w14:paraId="1D9B9209" w14:textId="77777777" w:rsidTr="00B94003">
        <w:trPr>
          <w:cantSplit/>
          <w:jc w:val="center"/>
        </w:trPr>
        <w:tc>
          <w:tcPr>
            <w:tcW w:w="4218" w:type="dxa"/>
          </w:tcPr>
          <w:p w14:paraId="6DFDD2ED" w14:textId="77777777" w:rsidR="00EF176D" w:rsidRPr="00E4276F" w:rsidRDefault="00EF176D" w:rsidP="00B94003">
            <w:pPr>
              <w:keepNext/>
              <w:keepLines/>
              <w:spacing w:after="0"/>
              <w:rPr>
                <w:rFonts w:ascii="Arial" w:hAnsi="Arial"/>
                <w:sz w:val="18"/>
              </w:rPr>
            </w:pPr>
            <w:r w:rsidRPr="00E4276F">
              <w:rPr>
                <w:rFonts w:ascii="Arial" w:hAnsi="Arial"/>
                <w:sz w:val="18"/>
              </w:rPr>
              <w:t>First PRB after frequency hopping</w:t>
            </w:r>
          </w:p>
        </w:tc>
        <w:tc>
          <w:tcPr>
            <w:tcW w:w="2973" w:type="dxa"/>
          </w:tcPr>
          <w:p w14:paraId="3D91CE13"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The largest PRB index - (nrofPR</w:t>
            </w:r>
            <w:r w:rsidRPr="00E4276F" w:rsidDel="007E6B31">
              <w:rPr>
                <w:rFonts w:ascii="Arial" w:eastAsia="MS Gothic" w:hAnsi="Arial" w:cs="Arial"/>
                <w:sz w:val="18"/>
              </w:rPr>
              <w:t>Bs</w:t>
            </w:r>
            <w:r w:rsidRPr="00E4276F">
              <w:rPr>
                <w:rFonts w:ascii="Arial" w:eastAsia="MS Gothic" w:hAnsi="Arial" w:cs="Arial"/>
                <w:sz w:val="18"/>
              </w:rPr>
              <w:t xml:space="preserve"> – 1)</w:t>
            </w:r>
          </w:p>
        </w:tc>
      </w:tr>
      <w:tr w:rsidR="00EF176D" w:rsidRPr="00E4276F" w14:paraId="229C3088" w14:textId="77777777" w:rsidTr="00B94003">
        <w:trPr>
          <w:cantSplit/>
          <w:jc w:val="center"/>
        </w:trPr>
        <w:tc>
          <w:tcPr>
            <w:tcW w:w="4218" w:type="dxa"/>
          </w:tcPr>
          <w:p w14:paraId="743E22A8" w14:textId="77777777" w:rsidR="00EF176D" w:rsidRPr="00E4276F" w:rsidRDefault="00EF176D" w:rsidP="00B94003">
            <w:pPr>
              <w:keepNext/>
              <w:keepLines/>
              <w:spacing w:after="0"/>
              <w:rPr>
                <w:rFonts w:ascii="Arial" w:hAnsi="Arial"/>
                <w:sz w:val="18"/>
              </w:rPr>
            </w:pPr>
            <w:r w:rsidRPr="00E4276F">
              <w:rPr>
                <w:rFonts w:ascii="Arial" w:hAnsi="Arial"/>
                <w:sz w:val="18"/>
              </w:rPr>
              <w:t>Group and sequence hopping</w:t>
            </w:r>
          </w:p>
        </w:tc>
        <w:tc>
          <w:tcPr>
            <w:tcW w:w="2973" w:type="dxa"/>
          </w:tcPr>
          <w:p w14:paraId="0EC47A80"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neither</w:t>
            </w:r>
          </w:p>
        </w:tc>
      </w:tr>
      <w:tr w:rsidR="00EF176D" w:rsidRPr="00E4276F" w14:paraId="032D2629" w14:textId="77777777" w:rsidTr="00B94003">
        <w:trPr>
          <w:cantSplit/>
          <w:jc w:val="center"/>
        </w:trPr>
        <w:tc>
          <w:tcPr>
            <w:tcW w:w="4218" w:type="dxa"/>
          </w:tcPr>
          <w:p w14:paraId="5CFE9571" w14:textId="77777777" w:rsidR="00EF176D" w:rsidRPr="00E4276F" w:rsidRDefault="00EF176D" w:rsidP="00B94003">
            <w:pPr>
              <w:keepNext/>
              <w:keepLines/>
              <w:spacing w:after="0"/>
              <w:rPr>
                <w:rFonts w:ascii="Arial" w:hAnsi="Arial"/>
                <w:sz w:val="18"/>
              </w:rPr>
            </w:pPr>
            <w:r w:rsidRPr="00E4276F">
              <w:rPr>
                <w:rFonts w:ascii="Arial" w:hAnsi="Arial"/>
                <w:sz w:val="18"/>
              </w:rPr>
              <w:t>Hopping ID</w:t>
            </w:r>
          </w:p>
        </w:tc>
        <w:tc>
          <w:tcPr>
            <w:tcW w:w="2973" w:type="dxa"/>
          </w:tcPr>
          <w:p w14:paraId="2DB7E732"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0</w:t>
            </w:r>
          </w:p>
        </w:tc>
      </w:tr>
      <w:tr w:rsidR="00EF176D" w:rsidRPr="00E4276F" w14:paraId="1276CB7C" w14:textId="77777777" w:rsidTr="00B94003">
        <w:trPr>
          <w:cantSplit/>
          <w:jc w:val="center"/>
        </w:trPr>
        <w:tc>
          <w:tcPr>
            <w:tcW w:w="4218" w:type="dxa"/>
          </w:tcPr>
          <w:p w14:paraId="761DA0D3" w14:textId="77777777" w:rsidR="00EF176D" w:rsidRPr="00E4276F" w:rsidRDefault="00EF176D" w:rsidP="00B94003">
            <w:pPr>
              <w:keepNext/>
              <w:keepLines/>
              <w:spacing w:after="0"/>
              <w:rPr>
                <w:rFonts w:ascii="Arial" w:hAnsi="Arial"/>
                <w:sz w:val="18"/>
              </w:rPr>
            </w:pPr>
            <w:r w:rsidRPr="00E4276F">
              <w:rPr>
                <w:rFonts w:ascii="Arial" w:hAnsi="Arial"/>
                <w:sz w:val="18"/>
              </w:rPr>
              <w:t>Initial cyclic shift</w:t>
            </w:r>
          </w:p>
        </w:tc>
        <w:tc>
          <w:tcPr>
            <w:tcW w:w="2973" w:type="dxa"/>
          </w:tcPr>
          <w:p w14:paraId="69AFA5C1"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0</w:t>
            </w:r>
          </w:p>
        </w:tc>
      </w:tr>
      <w:tr w:rsidR="00EF176D" w:rsidRPr="00E4276F" w14:paraId="34374600" w14:textId="77777777" w:rsidTr="00B94003">
        <w:trPr>
          <w:cantSplit/>
          <w:jc w:val="center"/>
        </w:trPr>
        <w:tc>
          <w:tcPr>
            <w:tcW w:w="4218" w:type="dxa"/>
          </w:tcPr>
          <w:p w14:paraId="72691CE0" w14:textId="77777777" w:rsidR="00EF176D" w:rsidRPr="00E4276F" w:rsidRDefault="00EF176D" w:rsidP="00B94003">
            <w:pPr>
              <w:keepNext/>
              <w:keepLines/>
              <w:spacing w:after="0"/>
              <w:rPr>
                <w:rFonts w:ascii="Arial" w:hAnsi="Arial"/>
                <w:sz w:val="18"/>
              </w:rPr>
            </w:pPr>
            <w:r w:rsidRPr="00E4276F">
              <w:rPr>
                <w:rFonts w:ascii="Arial" w:hAnsi="Arial"/>
                <w:sz w:val="18"/>
              </w:rPr>
              <w:t>First symbol</w:t>
            </w:r>
          </w:p>
        </w:tc>
        <w:tc>
          <w:tcPr>
            <w:tcW w:w="2973" w:type="dxa"/>
          </w:tcPr>
          <w:p w14:paraId="4585AC7E"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MS Gothic" w:hAnsi="Arial" w:cs="Arial"/>
                <w:sz w:val="18"/>
              </w:rPr>
              <w:t>0</w:t>
            </w:r>
          </w:p>
        </w:tc>
      </w:tr>
      <w:tr w:rsidR="00EF176D" w:rsidRPr="00E4276F" w14:paraId="2A572099" w14:textId="77777777" w:rsidTr="00B94003">
        <w:trPr>
          <w:cantSplit/>
          <w:jc w:val="center"/>
        </w:trPr>
        <w:tc>
          <w:tcPr>
            <w:tcW w:w="4218" w:type="dxa"/>
          </w:tcPr>
          <w:p w14:paraId="47853AE0" w14:textId="77777777" w:rsidR="00EF176D" w:rsidRPr="00E4276F" w:rsidRDefault="00EF176D" w:rsidP="00B94003">
            <w:pPr>
              <w:keepNext/>
              <w:keepLines/>
              <w:spacing w:after="0"/>
              <w:rPr>
                <w:rFonts w:ascii="Arial" w:hAnsi="Arial"/>
                <w:sz w:val="18"/>
              </w:rPr>
            </w:pPr>
            <w:r w:rsidRPr="00E4276F">
              <w:rPr>
                <w:rFonts w:ascii="Arial" w:hAnsi="Arial"/>
                <w:sz w:val="18"/>
              </w:rPr>
              <w:t>Index of orthogonal cover code (</w:t>
            </w:r>
            <w:r w:rsidRPr="00E4276F">
              <w:rPr>
                <w:rFonts w:ascii="Arial" w:hAnsi="Arial"/>
                <w:i/>
                <w:sz w:val="18"/>
              </w:rPr>
              <w:t>timeDomainOCC</w:t>
            </w:r>
            <w:r w:rsidRPr="00E4276F">
              <w:rPr>
                <w:rFonts w:ascii="Arial" w:hAnsi="Arial"/>
                <w:sz w:val="18"/>
              </w:rPr>
              <w:t>)</w:t>
            </w:r>
          </w:p>
        </w:tc>
        <w:tc>
          <w:tcPr>
            <w:tcW w:w="2973" w:type="dxa"/>
          </w:tcPr>
          <w:p w14:paraId="5D308B26" w14:textId="77777777" w:rsidR="00EF176D" w:rsidRPr="00E4276F" w:rsidRDefault="00EF176D" w:rsidP="00B94003">
            <w:pPr>
              <w:keepNext/>
              <w:keepLines/>
              <w:spacing w:after="0"/>
              <w:jc w:val="center"/>
              <w:rPr>
                <w:rFonts w:ascii="Arial" w:eastAsia="MS Gothic" w:hAnsi="Arial" w:cs="Arial"/>
                <w:sz w:val="18"/>
              </w:rPr>
            </w:pPr>
            <w:r w:rsidRPr="00E4276F">
              <w:rPr>
                <w:rFonts w:ascii="Arial" w:eastAsia="宋体" w:hAnsi="Arial"/>
                <w:sz w:val="18"/>
              </w:rPr>
              <w:t>0</w:t>
            </w:r>
          </w:p>
        </w:tc>
      </w:tr>
      <w:tr w:rsidR="00EF176D" w:rsidRPr="00E4276F" w14:paraId="7288243B" w14:textId="77777777" w:rsidTr="00B94003">
        <w:trPr>
          <w:cantSplit/>
          <w:jc w:val="center"/>
        </w:trPr>
        <w:tc>
          <w:tcPr>
            <w:tcW w:w="4218" w:type="dxa"/>
          </w:tcPr>
          <w:p w14:paraId="6B8A67B8" w14:textId="77777777" w:rsidR="00EF176D" w:rsidRPr="00E4276F" w:rsidRDefault="00EF176D" w:rsidP="00B94003">
            <w:pPr>
              <w:keepNext/>
              <w:keepLines/>
              <w:spacing w:after="0"/>
              <w:rPr>
                <w:rFonts w:ascii="Arial" w:hAnsi="Arial"/>
                <w:sz w:val="18"/>
              </w:rPr>
            </w:pPr>
            <w:r w:rsidRPr="00E4276F">
              <w:rPr>
                <w:rFonts w:ascii="Arial" w:hAnsi="Arial"/>
                <w:sz w:val="18"/>
              </w:rPr>
              <w:t>Number of slots for PUCCH repetition</w:t>
            </w:r>
          </w:p>
        </w:tc>
        <w:tc>
          <w:tcPr>
            <w:tcW w:w="2973" w:type="dxa"/>
          </w:tcPr>
          <w:p w14:paraId="37B9EB64" w14:textId="77777777" w:rsidR="00EF176D" w:rsidRPr="00E4276F" w:rsidRDefault="00EF176D" w:rsidP="00B94003">
            <w:pPr>
              <w:keepNext/>
              <w:keepLines/>
              <w:spacing w:after="0"/>
              <w:jc w:val="center"/>
              <w:rPr>
                <w:rFonts w:ascii="Arial" w:eastAsia="宋体" w:hAnsi="Arial"/>
                <w:sz w:val="18"/>
              </w:rPr>
            </w:pPr>
            <w:r w:rsidRPr="00E4276F">
              <w:rPr>
                <w:rFonts w:ascii="Arial" w:eastAsia="宋体" w:hAnsi="Arial"/>
                <w:sz w:val="18"/>
              </w:rPr>
              <w:t>2</w:t>
            </w:r>
          </w:p>
        </w:tc>
      </w:tr>
    </w:tbl>
    <w:p w14:paraId="6BE2E185" w14:textId="77777777" w:rsidR="00EF176D" w:rsidRPr="00E4276F" w:rsidRDefault="00EF176D" w:rsidP="00EF176D">
      <w:pPr>
        <w:ind w:left="568" w:hanging="284"/>
      </w:pPr>
    </w:p>
    <w:p w14:paraId="79F28F58" w14:textId="77777777" w:rsidR="00EF176D" w:rsidRPr="00E4276F" w:rsidRDefault="00EF176D" w:rsidP="00EF176D">
      <w:pPr>
        <w:ind w:left="568" w:hanging="284"/>
      </w:pPr>
      <w:r w:rsidRPr="00E4276F">
        <w:t>4)</w:t>
      </w:r>
      <w:r w:rsidRPr="00E4276F">
        <w:tab/>
        <w:t xml:space="preserve">The multipath fading emulators shall be configured according to the corresponding channel model defined in </w:t>
      </w:r>
      <w:r w:rsidRPr="00E4276F">
        <w:rPr>
          <w:lang w:eastAsia="zh-CN"/>
        </w:rPr>
        <w:t>annex</w:t>
      </w:r>
      <w:r w:rsidRPr="00E4276F">
        <w:rPr>
          <w:rFonts w:hint="eastAsia"/>
          <w:lang w:eastAsia="zh-CN"/>
        </w:rPr>
        <w:t> </w:t>
      </w:r>
      <w:r w:rsidRPr="00E4276F">
        <w:rPr>
          <w:lang w:eastAsia="zh-CN"/>
        </w:rPr>
        <w:t>F</w:t>
      </w:r>
      <w:r w:rsidRPr="00E4276F">
        <w:t>.</w:t>
      </w:r>
    </w:p>
    <w:p w14:paraId="69720FB0" w14:textId="77777777" w:rsidR="00EF176D" w:rsidRPr="00E4276F" w:rsidRDefault="00EF176D" w:rsidP="00EF176D">
      <w:pPr>
        <w:ind w:left="568" w:hanging="284"/>
      </w:pPr>
      <w:r w:rsidRPr="00E4276F">
        <w:lastRenderedPageBreak/>
        <w:t>5)</w:t>
      </w:r>
      <w:r w:rsidRPr="00E4276F">
        <w:tab/>
        <w:t>Adjusting the equipment so that the SNR specified in table 8.1.3.6.1.1.5-1 is achieved at the IAB-DU input during the transmissions.</w:t>
      </w:r>
    </w:p>
    <w:p w14:paraId="57D0C25B" w14:textId="77777777" w:rsidR="00EF176D" w:rsidRPr="00E4276F" w:rsidRDefault="00EF176D" w:rsidP="00EF176D">
      <w:pPr>
        <w:ind w:left="568" w:hanging="284"/>
      </w:pPr>
      <w:r w:rsidRPr="00E4276F">
        <w:t>6)</w:t>
      </w:r>
      <w:r w:rsidRPr="00E4276F">
        <w:tab/>
        <w:t>The tester sends random codeword from applicable codebook, in regular time periods. The following statistics are kept: the number of ACK bits detected in the idle periods and the number of NACK bits detected as ACK.</w:t>
      </w:r>
    </w:p>
    <w:p w14:paraId="2AC1773B"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5B07E634" w14:textId="77777777" w:rsidR="00EF176D" w:rsidRDefault="00EF176D" w:rsidP="00EF176D">
      <w:pPr>
        <w:rPr>
          <w:lang w:val="nb-NO" w:eastAsia="zh-CN"/>
        </w:rPr>
      </w:pPr>
    </w:p>
    <w:p w14:paraId="59173593"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7EBCFAB7" w14:textId="77777777" w:rsidR="00EF176D" w:rsidRPr="00EF176D" w:rsidRDefault="00EF176D" w:rsidP="00EF176D">
      <w:pPr>
        <w:spacing w:after="160" w:line="259" w:lineRule="auto"/>
        <w:rPr>
          <w:lang w:val="nb-NO"/>
        </w:rPr>
      </w:pPr>
    </w:p>
    <w:p w14:paraId="32EB40A2" w14:textId="77777777" w:rsidR="00EF176D" w:rsidRPr="00701A8A" w:rsidRDefault="00EF176D" w:rsidP="00EF176D">
      <w:pPr>
        <w:keepNext/>
        <w:keepLines/>
        <w:spacing w:before="120"/>
        <w:ind w:left="1985" w:hanging="1985"/>
        <w:rPr>
          <w:rFonts w:ascii="Arial" w:hAnsi="Arial"/>
        </w:rPr>
      </w:pPr>
      <w:r w:rsidRPr="00701A8A">
        <w:rPr>
          <w:rFonts w:ascii="Arial" w:hAnsi="Arial"/>
        </w:rPr>
        <w:t>8.1.3.6.1.2.4.2</w:t>
      </w:r>
      <w:r w:rsidRPr="00701A8A">
        <w:rPr>
          <w:rFonts w:ascii="Arial" w:hAnsi="Arial"/>
        </w:rPr>
        <w:tab/>
        <w:t>Test procedure</w:t>
      </w:r>
    </w:p>
    <w:p w14:paraId="061B4DF6" w14:textId="36EE3679" w:rsidR="00EF176D" w:rsidRPr="00701A8A" w:rsidRDefault="00EF176D" w:rsidP="00EF176D">
      <w:pPr>
        <w:ind w:left="568" w:hanging="284"/>
        <w:rPr>
          <w:lang w:eastAsia="zh-CN"/>
        </w:rPr>
      </w:pPr>
      <w:r w:rsidRPr="00701A8A">
        <w:rPr>
          <w:lang w:eastAsia="zh-CN"/>
        </w:rPr>
        <w:t>1)</w:t>
      </w:r>
      <w:r w:rsidRPr="00701A8A">
        <w:rPr>
          <w:lang w:eastAsia="zh-CN"/>
        </w:rPr>
        <w:tab/>
        <w:t xml:space="preserve">Connect the IAB-DU tester generating the wanted signal, multipath fading simulators and AWGN generators to all IAB-DU </w:t>
      </w:r>
      <w:del w:id="10223" w:author="Thomas Chapman" w:date="2021-07-19T12:44:00Z">
        <w:r w:rsidRPr="00164BBD" w:rsidDel="00DA44B1">
          <w:rPr>
            <w:i/>
            <w:iCs/>
            <w:lang w:eastAsia="zh-CN"/>
            <w:rPrChange w:id="10224" w:author="Thomas Chapman" w:date="2021-07-19T12:50:00Z">
              <w:rPr>
                <w:lang w:eastAsia="zh-CN"/>
              </w:rPr>
            </w:rPrChange>
          </w:rPr>
          <w:delText>antenna</w:delText>
        </w:r>
      </w:del>
      <w:ins w:id="10225" w:author="Thomas Chapman" w:date="2021-07-19T12:44:00Z">
        <w:r w:rsidRPr="00164BBD">
          <w:rPr>
            <w:i/>
            <w:iCs/>
            <w:lang w:eastAsia="zh-CN"/>
            <w:rPrChange w:id="10226" w:author="Thomas Chapman" w:date="2021-07-19T12:50:00Z">
              <w:rPr>
                <w:lang w:eastAsia="zh-CN"/>
              </w:rPr>
            </w:rPrChange>
          </w:rPr>
          <w:t>TAB</w:t>
        </w:r>
      </w:ins>
      <w:r w:rsidRPr="00164BBD">
        <w:rPr>
          <w:i/>
          <w:iCs/>
          <w:lang w:eastAsia="zh-CN"/>
          <w:rPrChange w:id="10227" w:author="Thomas Chapman" w:date="2021-07-19T12:50:00Z">
            <w:rPr>
              <w:lang w:eastAsia="zh-CN"/>
            </w:rPr>
          </w:rPrChange>
        </w:rPr>
        <w:t xml:space="preserve"> connectors</w:t>
      </w:r>
      <w:r w:rsidRPr="00701A8A">
        <w:rPr>
          <w:lang w:eastAsia="zh-CN"/>
        </w:rPr>
        <w:t xml:space="preserve"> for diversity reception via a combining network as shown in annex D.</w:t>
      </w:r>
      <w:r w:rsidR="004350E6" w:rsidRPr="004350E6">
        <w:rPr>
          <w:lang w:eastAsia="zh-CN"/>
        </w:rPr>
        <w:t xml:space="preserve"> </w:t>
      </w:r>
      <w:ins w:id="10228" w:author="Nokia" w:date="2021-08-05T20:23:00Z">
        <w:r w:rsidR="004350E6">
          <w:rPr>
            <w:lang w:eastAsia="zh-CN"/>
          </w:rPr>
          <w:t>3</w:t>
        </w:r>
      </w:ins>
      <w:del w:id="10229" w:author="Nokia" w:date="2021-08-05T20:23:00Z">
        <w:r w:rsidR="004350E6" w:rsidRPr="00BE5108" w:rsidDel="002A1DA8">
          <w:rPr>
            <w:lang w:eastAsia="zh-CN"/>
          </w:rPr>
          <w:delText>6</w:delText>
        </w:r>
      </w:del>
      <w:r w:rsidRPr="00701A8A">
        <w:rPr>
          <w:lang w:eastAsia="zh-CN"/>
        </w:rPr>
        <w:t>.</w:t>
      </w:r>
    </w:p>
    <w:p w14:paraId="608A984D" w14:textId="77777777" w:rsidR="00EF176D" w:rsidRPr="00701A8A" w:rsidRDefault="00EF176D" w:rsidP="00EF176D">
      <w:pPr>
        <w:ind w:left="568" w:hanging="284"/>
        <w:rPr>
          <w:lang w:eastAsia="zh-CN"/>
        </w:rPr>
      </w:pPr>
      <w:r w:rsidRPr="00701A8A">
        <w:rPr>
          <w:lang w:eastAsia="zh-CN"/>
        </w:rPr>
        <w:t>2)</w:t>
      </w:r>
      <w:r w:rsidRPr="00701A8A">
        <w:rPr>
          <w:lang w:eastAsia="zh-CN"/>
        </w:rPr>
        <w:tab/>
        <w:t>Adjust the AWGN generator, according to the combinations of SCS and channel bandwidth defined in table 8.1.3.6.1.2.4.2-1.</w:t>
      </w:r>
    </w:p>
    <w:p w14:paraId="4001BC2E" w14:textId="77777777" w:rsidR="00EF176D" w:rsidRPr="00701A8A" w:rsidRDefault="00EF176D" w:rsidP="00EF176D">
      <w:pPr>
        <w:keepNext/>
        <w:keepLines/>
        <w:spacing w:before="60"/>
        <w:jc w:val="center"/>
        <w:rPr>
          <w:rFonts w:ascii="Arial" w:eastAsia="Yu Gothic" w:hAnsi="Arial"/>
          <w:b/>
        </w:rPr>
      </w:pPr>
      <w:r w:rsidRPr="00701A8A">
        <w:rPr>
          <w:rFonts w:ascii="Arial" w:hAnsi="Arial"/>
          <w:b/>
        </w:rPr>
        <w:t xml:space="preserve">Table 8.1.3.6.1.2.4.2-1: </w:t>
      </w:r>
      <w:r w:rsidRPr="00701A8A">
        <w:rPr>
          <w:rFonts w:ascii="Arial" w:eastAsia="Yu Gothic" w:hAnsi="Arial"/>
          <w:b/>
        </w:rPr>
        <w:t>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701A8A" w:rsidDel="004350E6" w14:paraId="18C0A2EB" w14:textId="72BDE4AB" w:rsidTr="00B94003">
        <w:trPr>
          <w:cantSplit/>
          <w:jc w:val="center"/>
          <w:del w:id="10230" w:author="Big CR editor" w:date="2021-08-31T15:40:00Z"/>
        </w:trPr>
        <w:tc>
          <w:tcPr>
            <w:tcW w:w="2515" w:type="dxa"/>
            <w:tcBorders>
              <w:bottom w:val="single" w:sz="4" w:space="0" w:color="auto"/>
            </w:tcBorders>
          </w:tcPr>
          <w:p w14:paraId="1D9D145E" w14:textId="2C5A7F7F" w:rsidR="00EF176D" w:rsidRPr="00701A8A" w:rsidDel="004350E6" w:rsidRDefault="00EF176D" w:rsidP="00B94003">
            <w:pPr>
              <w:keepNext/>
              <w:keepLines/>
              <w:spacing w:after="0"/>
              <w:jc w:val="center"/>
              <w:rPr>
                <w:del w:id="10231" w:author="Big CR editor" w:date="2021-08-31T15:40:00Z"/>
                <w:rFonts w:ascii="Arial" w:eastAsia="Yu Gothic" w:hAnsi="Arial"/>
                <w:b/>
                <w:sz w:val="18"/>
              </w:rPr>
            </w:pPr>
            <w:del w:id="10232" w:author="Big CR editor" w:date="2021-08-31T15:40:00Z">
              <w:r w:rsidRPr="00701A8A" w:rsidDel="004350E6">
                <w:rPr>
                  <w:rFonts w:ascii="Arial" w:eastAsia="Yu Gothic" w:hAnsi="Arial"/>
                  <w:b/>
                  <w:sz w:val="18"/>
                </w:rPr>
                <w:delText>Sub-carrier spacing (kHz)</w:delText>
              </w:r>
            </w:del>
          </w:p>
        </w:tc>
        <w:tc>
          <w:tcPr>
            <w:tcW w:w="2268" w:type="dxa"/>
          </w:tcPr>
          <w:p w14:paraId="2E2323F4" w14:textId="15231AD0" w:rsidR="00EF176D" w:rsidRPr="00701A8A" w:rsidDel="004350E6" w:rsidRDefault="00EF176D" w:rsidP="00B94003">
            <w:pPr>
              <w:keepNext/>
              <w:keepLines/>
              <w:spacing w:after="0"/>
              <w:jc w:val="center"/>
              <w:rPr>
                <w:del w:id="10233" w:author="Big CR editor" w:date="2021-08-31T15:40:00Z"/>
                <w:rFonts w:ascii="Arial" w:eastAsia="Yu Gothic" w:hAnsi="Arial"/>
                <w:b/>
                <w:sz w:val="18"/>
                <w:lang w:eastAsia="ja-JP"/>
              </w:rPr>
            </w:pPr>
            <w:del w:id="10234" w:author="Big CR editor" w:date="2021-08-31T15:40:00Z">
              <w:r w:rsidRPr="00701A8A" w:rsidDel="004350E6">
                <w:rPr>
                  <w:rFonts w:ascii="Arial" w:eastAsia="Yu Gothic" w:hAnsi="Arial"/>
                  <w:b/>
                  <w:sz w:val="18"/>
                </w:rPr>
                <w:delText>Channel bandwidth (MHz)</w:delText>
              </w:r>
            </w:del>
          </w:p>
        </w:tc>
        <w:tc>
          <w:tcPr>
            <w:tcW w:w="2232" w:type="dxa"/>
          </w:tcPr>
          <w:p w14:paraId="15271E43" w14:textId="6940B71E" w:rsidR="00EF176D" w:rsidRPr="00701A8A" w:rsidDel="004350E6" w:rsidRDefault="00EF176D" w:rsidP="00B94003">
            <w:pPr>
              <w:keepNext/>
              <w:keepLines/>
              <w:spacing w:after="0"/>
              <w:jc w:val="center"/>
              <w:rPr>
                <w:del w:id="10235" w:author="Big CR editor" w:date="2021-08-31T15:40:00Z"/>
                <w:rFonts w:ascii="Arial" w:eastAsia="Yu Gothic" w:hAnsi="Arial"/>
                <w:b/>
                <w:sz w:val="18"/>
                <w:lang w:eastAsia="ja-JP"/>
              </w:rPr>
            </w:pPr>
            <w:del w:id="10236" w:author="Big CR editor" w:date="2021-08-31T15:40:00Z">
              <w:r w:rsidRPr="00701A8A" w:rsidDel="004350E6">
                <w:rPr>
                  <w:rFonts w:ascii="Arial" w:eastAsia="Yu Gothic" w:hAnsi="Arial"/>
                  <w:b/>
                  <w:sz w:val="18"/>
                </w:rPr>
                <w:delText>AWGN power level</w:delText>
              </w:r>
            </w:del>
          </w:p>
        </w:tc>
      </w:tr>
      <w:tr w:rsidR="00EF176D" w:rsidRPr="00701A8A" w:rsidDel="004350E6" w14:paraId="02990AE7" w14:textId="45D15EE6" w:rsidTr="00B94003">
        <w:trPr>
          <w:cantSplit/>
          <w:jc w:val="center"/>
          <w:del w:id="10237" w:author="Big CR editor" w:date="2021-08-31T15:40:00Z"/>
        </w:trPr>
        <w:tc>
          <w:tcPr>
            <w:tcW w:w="2515" w:type="dxa"/>
            <w:vMerge w:val="restart"/>
            <w:vAlign w:val="center"/>
          </w:tcPr>
          <w:p w14:paraId="3136DC27" w14:textId="175ED090" w:rsidR="00EF176D" w:rsidRPr="00701A8A" w:rsidDel="004350E6" w:rsidRDefault="00EF176D" w:rsidP="00B94003">
            <w:pPr>
              <w:keepNext/>
              <w:keepLines/>
              <w:spacing w:after="0"/>
              <w:jc w:val="center"/>
              <w:rPr>
                <w:del w:id="10238" w:author="Big CR editor" w:date="2021-08-31T15:40:00Z"/>
                <w:rFonts w:ascii="Arial" w:eastAsia="Yu Gothic" w:hAnsi="Arial"/>
                <w:sz w:val="18"/>
              </w:rPr>
            </w:pPr>
            <w:del w:id="10239" w:author="Big CR editor" w:date="2021-08-31T15:40:00Z">
              <w:r w:rsidRPr="00701A8A" w:rsidDel="004350E6">
                <w:rPr>
                  <w:rFonts w:ascii="Arial" w:eastAsia="Yu Gothic" w:hAnsi="Arial"/>
                  <w:sz w:val="18"/>
                  <w:lang w:eastAsia="ja-JP"/>
                </w:rPr>
                <w:delText>15</w:delText>
              </w:r>
            </w:del>
          </w:p>
        </w:tc>
        <w:tc>
          <w:tcPr>
            <w:tcW w:w="2268" w:type="dxa"/>
          </w:tcPr>
          <w:p w14:paraId="20A88249" w14:textId="15A03844" w:rsidR="00EF176D" w:rsidRPr="00701A8A" w:rsidDel="004350E6" w:rsidRDefault="00EF176D" w:rsidP="00B94003">
            <w:pPr>
              <w:keepNext/>
              <w:keepLines/>
              <w:spacing w:after="0"/>
              <w:jc w:val="center"/>
              <w:rPr>
                <w:del w:id="10240" w:author="Big CR editor" w:date="2021-08-31T15:40:00Z"/>
                <w:rFonts w:ascii="Arial" w:eastAsia="Yu Gothic" w:hAnsi="Arial"/>
                <w:sz w:val="18"/>
              </w:rPr>
            </w:pPr>
            <w:del w:id="10241" w:author="Big CR editor" w:date="2021-08-31T15:40:00Z">
              <w:r w:rsidRPr="00701A8A" w:rsidDel="004350E6">
                <w:rPr>
                  <w:rFonts w:ascii="Arial" w:eastAsia="Yu Gothic" w:hAnsi="Arial"/>
                  <w:sz w:val="18"/>
                  <w:lang w:eastAsia="ja-JP"/>
                </w:rPr>
                <w:delText>5</w:delText>
              </w:r>
            </w:del>
          </w:p>
        </w:tc>
        <w:tc>
          <w:tcPr>
            <w:tcW w:w="2232" w:type="dxa"/>
          </w:tcPr>
          <w:p w14:paraId="7B9AF43F" w14:textId="653538D0" w:rsidR="00EF176D" w:rsidRPr="00701A8A" w:rsidDel="004350E6" w:rsidRDefault="00EF176D" w:rsidP="00B94003">
            <w:pPr>
              <w:keepNext/>
              <w:keepLines/>
              <w:spacing w:after="0"/>
              <w:jc w:val="center"/>
              <w:rPr>
                <w:del w:id="10242" w:author="Big CR editor" w:date="2021-08-31T15:40:00Z"/>
                <w:rFonts w:ascii="Arial" w:eastAsia="Yu Gothic" w:hAnsi="Arial"/>
                <w:sz w:val="18"/>
              </w:rPr>
            </w:pPr>
            <w:del w:id="10243" w:author="Big CR editor" w:date="2021-08-31T15:40:00Z">
              <w:r w:rsidRPr="00701A8A" w:rsidDel="004350E6">
                <w:rPr>
                  <w:rFonts w:ascii="Arial" w:eastAsia="Yu Gothic" w:hAnsi="Arial"/>
                  <w:sz w:val="18"/>
                  <w:lang w:eastAsia="ja-JP"/>
                </w:rPr>
                <w:delText>-83.5 dBm / 4.5 MHz</w:delText>
              </w:r>
            </w:del>
          </w:p>
        </w:tc>
      </w:tr>
      <w:tr w:rsidR="00EF176D" w:rsidRPr="00701A8A" w:rsidDel="004350E6" w14:paraId="2E7725CB" w14:textId="514ADA64" w:rsidTr="00B94003">
        <w:trPr>
          <w:cantSplit/>
          <w:jc w:val="center"/>
          <w:del w:id="10244" w:author="Big CR editor" w:date="2021-08-31T15:40:00Z"/>
        </w:trPr>
        <w:tc>
          <w:tcPr>
            <w:tcW w:w="2515" w:type="dxa"/>
            <w:vMerge/>
            <w:vAlign w:val="center"/>
          </w:tcPr>
          <w:p w14:paraId="4443F6B1" w14:textId="0C328782" w:rsidR="00EF176D" w:rsidRPr="00701A8A" w:rsidDel="004350E6" w:rsidRDefault="00EF176D" w:rsidP="00B94003">
            <w:pPr>
              <w:keepNext/>
              <w:keepLines/>
              <w:spacing w:after="0"/>
              <w:jc w:val="center"/>
              <w:rPr>
                <w:del w:id="10245" w:author="Big CR editor" w:date="2021-08-31T15:40:00Z"/>
                <w:rFonts w:ascii="Arial" w:eastAsia="Yu Gothic" w:hAnsi="Arial"/>
                <w:sz w:val="18"/>
              </w:rPr>
            </w:pPr>
          </w:p>
        </w:tc>
        <w:tc>
          <w:tcPr>
            <w:tcW w:w="2268" w:type="dxa"/>
          </w:tcPr>
          <w:p w14:paraId="7E5BB5AC" w14:textId="5617CAAB" w:rsidR="00EF176D" w:rsidRPr="00701A8A" w:rsidDel="004350E6" w:rsidRDefault="00EF176D" w:rsidP="00B94003">
            <w:pPr>
              <w:keepNext/>
              <w:keepLines/>
              <w:spacing w:after="0"/>
              <w:jc w:val="center"/>
              <w:rPr>
                <w:del w:id="10246" w:author="Big CR editor" w:date="2021-08-31T15:40:00Z"/>
                <w:rFonts w:ascii="Arial" w:eastAsia="Yu Gothic" w:hAnsi="Arial"/>
                <w:sz w:val="18"/>
              </w:rPr>
            </w:pPr>
            <w:del w:id="10247" w:author="Big CR editor" w:date="2021-08-31T15:40:00Z">
              <w:r w:rsidRPr="00701A8A" w:rsidDel="004350E6">
                <w:rPr>
                  <w:rFonts w:ascii="Arial" w:eastAsia="Yu Gothic" w:hAnsi="Arial"/>
                  <w:sz w:val="18"/>
                  <w:lang w:eastAsia="ja-JP"/>
                </w:rPr>
                <w:delText>10</w:delText>
              </w:r>
            </w:del>
          </w:p>
        </w:tc>
        <w:tc>
          <w:tcPr>
            <w:tcW w:w="2232" w:type="dxa"/>
          </w:tcPr>
          <w:p w14:paraId="1F55825E" w14:textId="0BC64B7E" w:rsidR="00EF176D" w:rsidRPr="00701A8A" w:rsidDel="004350E6" w:rsidRDefault="00EF176D" w:rsidP="00B94003">
            <w:pPr>
              <w:keepNext/>
              <w:keepLines/>
              <w:spacing w:after="0"/>
              <w:jc w:val="center"/>
              <w:rPr>
                <w:del w:id="10248" w:author="Big CR editor" w:date="2021-08-31T15:40:00Z"/>
                <w:rFonts w:ascii="Arial" w:eastAsia="Yu Gothic" w:hAnsi="Arial"/>
                <w:sz w:val="18"/>
              </w:rPr>
            </w:pPr>
            <w:del w:id="10249" w:author="Big CR editor" w:date="2021-08-31T15:40:00Z">
              <w:r w:rsidRPr="00701A8A" w:rsidDel="004350E6">
                <w:rPr>
                  <w:rFonts w:ascii="Arial" w:eastAsia="Yu Gothic" w:hAnsi="Arial"/>
                  <w:sz w:val="18"/>
                  <w:lang w:eastAsia="ja-JP"/>
                </w:rPr>
                <w:delText>-80.3 dBm / 9.36 MHz</w:delText>
              </w:r>
            </w:del>
          </w:p>
        </w:tc>
      </w:tr>
      <w:tr w:rsidR="00EF176D" w:rsidRPr="00701A8A" w:rsidDel="004350E6" w14:paraId="04734497" w14:textId="1A7B4F2A" w:rsidTr="00B94003">
        <w:trPr>
          <w:cantSplit/>
          <w:jc w:val="center"/>
          <w:del w:id="10250" w:author="Big CR editor" w:date="2021-08-31T15:40:00Z"/>
        </w:trPr>
        <w:tc>
          <w:tcPr>
            <w:tcW w:w="2515" w:type="dxa"/>
            <w:vMerge/>
            <w:tcBorders>
              <w:bottom w:val="single" w:sz="4" w:space="0" w:color="auto"/>
            </w:tcBorders>
            <w:vAlign w:val="center"/>
          </w:tcPr>
          <w:p w14:paraId="2BF1A7D3" w14:textId="3FA92251" w:rsidR="00EF176D" w:rsidRPr="00701A8A" w:rsidDel="004350E6" w:rsidRDefault="00EF176D" w:rsidP="00B94003">
            <w:pPr>
              <w:keepNext/>
              <w:keepLines/>
              <w:spacing w:after="0"/>
              <w:jc w:val="center"/>
              <w:rPr>
                <w:del w:id="10251" w:author="Big CR editor" w:date="2021-08-31T15:40:00Z"/>
                <w:rFonts w:ascii="Arial" w:eastAsia="Yu Gothic" w:hAnsi="Arial"/>
                <w:sz w:val="18"/>
              </w:rPr>
            </w:pPr>
          </w:p>
        </w:tc>
        <w:tc>
          <w:tcPr>
            <w:tcW w:w="2268" w:type="dxa"/>
          </w:tcPr>
          <w:p w14:paraId="70C023A3" w14:textId="61A7117A" w:rsidR="00EF176D" w:rsidRPr="00701A8A" w:rsidDel="004350E6" w:rsidRDefault="00EF176D" w:rsidP="00B94003">
            <w:pPr>
              <w:keepNext/>
              <w:keepLines/>
              <w:spacing w:after="0"/>
              <w:jc w:val="center"/>
              <w:rPr>
                <w:del w:id="10252" w:author="Big CR editor" w:date="2021-08-31T15:40:00Z"/>
                <w:rFonts w:ascii="Arial" w:eastAsia="Yu Gothic" w:hAnsi="Arial"/>
                <w:sz w:val="18"/>
                <w:lang w:eastAsia="ja-JP"/>
              </w:rPr>
            </w:pPr>
            <w:del w:id="10253" w:author="Big CR editor" w:date="2021-08-31T15:40:00Z">
              <w:r w:rsidRPr="00701A8A" w:rsidDel="004350E6">
                <w:rPr>
                  <w:rFonts w:ascii="Arial" w:eastAsia="Yu Gothic" w:hAnsi="Arial"/>
                  <w:sz w:val="18"/>
                </w:rPr>
                <w:delText>20</w:delText>
              </w:r>
            </w:del>
          </w:p>
        </w:tc>
        <w:tc>
          <w:tcPr>
            <w:tcW w:w="2232" w:type="dxa"/>
          </w:tcPr>
          <w:p w14:paraId="16242A31" w14:textId="47C2E295" w:rsidR="00EF176D" w:rsidRPr="00701A8A" w:rsidDel="004350E6" w:rsidRDefault="00EF176D" w:rsidP="00B94003">
            <w:pPr>
              <w:keepNext/>
              <w:keepLines/>
              <w:spacing w:after="0"/>
              <w:jc w:val="center"/>
              <w:rPr>
                <w:del w:id="10254" w:author="Big CR editor" w:date="2021-08-31T15:40:00Z"/>
                <w:rFonts w:ascii="Arial" w:eastAsia="Yu Gothic" w:hAnsi="Arial"/>
                <w:sz w:val="18"/>
                <w:lang w:eastAsia="ja-JP"/>
              </w:rPr>
            </w:pPr>
            <w:del w:id="10255" w:author="Big CR editor" w:date="2021-08-31T15:40:00Z">
              <w:r w:rsidRPr="00701A8A" w:rsidDel="004350E6">
                <w:rPr>
                  <w:rFonts w:ascii="Arial" w:eastAsia="Yu Gothic" w:hAnsi="Arial"/>
                  <w:sz w:val="18"/>
                  <w:lang w:eastAsia="ja-JP"/>
                </w:rPr>
                <w:delText>-77.2 dBm / 19.08 MHz</w:delText>
              </w:r>
            </w:del>
          </w:p>
        </w:tc>
      </w:tr>
      <w:tr w:rsidR="00EF176D" w:rsidRPr="00701A8A" w:rsidDel="004350E6" w14:paraId="1A0C5FDD" w14:textId="6B237571" w:rsidTr="00B94003">
        <w:trPr>
          <w:cantSplit/>
          <w:jc w:val="center"/>
          <w:del w:id="10256" w:author="Big CR editor" w:date="2021-08-31T15:40:00Z"/>
        </w:trPr>
        <w:tc>
          <w:tcPr>
            <w:tcW w:w="2515" w:type="dxa"/>
            <w:vMerge w:val="restart"/>
            <w:vAlign w:val="center"/>
          </w:tcPr>
          <w:p w14:paraId="551AFD77" w14:textId="0931DC1A" w:rsidR="00EF176D" w:rsidRPr="00701A8A" w:rsidDel="004350E6" w:rsidRDefault="00EF176D" w:rsidP="00B94003">
            <w:pPr>
              <w:keepNext/>
              <w:keepLines/>
              <w:spacing w:after="0"/>
              <w:jc w:val="center"/>
              <w:rPr>
                <w:del w:id="10257" w:author="Big CR editor" w:date="2021-08-31T15:40:00Z"/>
                <w:rFonts w:ascii="Arial" w:eastAsia="Yu Gothic" w:hAnsi="Arial"/>
                <w:sz w:val="18"/>
              </w:rPr>
            </w:pPr>
            <w:del w:id="10258" w:author="Big CR editor" w:date="2021-08-31T15:40:00Z">
              <w:r w:rsidRPr="00701A8A" w:rsidDel="004350E6">
                <w:rPr>
                  <w:rFonts w:ascii="Arial" w:eastAsia="Yu Gothic" w:hAnsi="Arial"/>
                  <w:sz w:val="18"/>
                  <w:lang w:eastAsia="ja-JP"/>
                </w:rPr>
                <w:delText>30</w:delText>
              </w:r>
            </w:del>
          </w:p>
        </w:tc>
        <w:tc>
          <w:tcPr>
            <w:tcW w:w="2268" w:type="dxa"/>
          </w:tcPr>
          <w:p w14:paraId="077AA94F" w14:textId="103F9B98" w:rsidR="00EF176D" w:rsidRPr="00701A8A" w:rsidDel="004350E6" w:rsidRDefault="00EF176D" w:rsidP="00B94003">
            <w:pPr>
              <w:keepNext/>
              <w:keepLines/>
              <w:spacing w:after="0"/>
              <w:jc w:val="center"/>
              <w:rPr>
                <w:del w:id="10259" w:author="Big CR editor" w:date="2021-08-31T15:40:00Z"/>
                <w:rFonts w:ascii="Arial" w:eastAsia="Yu Gothic" w:hAnsi="Arial"/>
                <w:sz w:val="18"/>
              </w:rPr>
            </w:pPr>
            <w:del w:id="10260" w:author="Big CR editor" w:date="2021-08-31T15:40:00Z">
              <w:r w:rsidRPr="00701A8A" w:rsidDel="004350E6">
                <w:rPr>
                  <w:rFonts w:ascii="Arial" w:eastAsia="Yu Gothic" w:hAnsi="Arial"/>
                  <w:sz w:val="18"/>
                </w:rPr>
                <w:delText>10</w:delText>
              </w:r>
            </w:del>
          </w:p>
        </w:tc>
        <w:tc>
          <w:tcPr>
            <w:tcW w:w="2232" w:type="dxa"/>
          </w:tcPr>
          <w:p w14:paraId="07BDDE78" w14:textId="17F69E4C" w:rsidR="00EF176D" w:rsidRPr="00701A8A" w:rsidDel="004350E6" w:rsidRDefault="00EF176D" w:rsidP="00B94003">
            <w:pPr>
              <w:keepNext/>
              <w:keepLines/>
              <w:spacing w:after="0"/>
              <w:jc w:val="center"/>
              <w:rPr>
                <w:del w:id="10261" w:author="Big CR editor" w:date="2021-08-31T15:40:00Z"/>
                <w:rFonts w:ascii="Arial" w:eastAsia="Yu Gothic" w:hAnsi="Arial"/>
                <w:sz w:val="18"/>
                <w:lang w:eastAsia="ja-JP"/>
              </w:rPr>
            </w:pPr>
            <w:del w:id="10262" w:author="Big CR editor" w:date="2021-08-31T15:40:00Z">
              <w:r w:rsidRPr="00701A8A" w:rsidDel="004350E6">
                <w:rPr>
                  <w:rFonts w:ascii="Arial" w:eastAsia="Yu Gothic" w:hAnsi="Arial"/>
                  <w:sz w:val="18"/>
                  <w:lang w:eastAsia="ja-JP"/>
                </w:rPr>
                <w:delText>-80.6 dBm / 8.64 MHz</w:delText>
              </w:r>
            </w:del>
          </w:p>
        </w:tc>
      </w:tr>
      <w:tr w:rsidR="00EF176D" w:rsidRPr="00701A8A" w:rsidDel="004350E6" w14:paraId="70592587" w14:textId="72186F95" w:rsidTr="00B94003">
        <w:trPr>
          <w:cantSplit/>
          <w:jc w:val="center"/>
          <w:del w:id="10263" w:author="Big CR editor" w:date="2021-08-31T15:40:00Z"/>
        </w:trPr>
        <w:tc>
          <w:tcPr>
            <w:tcW w:w="2515" w:type="dxa"/>
            <w:vMerge/>
          </w:tcPr>
          <w:p w14:paraId="67C65296" w14:textId="4A5D53DB" w:rsidR="00EF176D" w:rsidRPr="00701A8A" w:rsidDel="004350E6" w:rsidRDefault="00EF176D" w:rsidP="00B94003">
            <w:pPr>
              <w:keepNext/>
              <w:keepLines/>
              <w:spacing w:after="0"/>
              <w:jc w:val="center"/>
              <w:rPr>
                <w:del w:id="10264" w:author="Big CR editor" w:date="2021-08-31T15:40:00Z"/>
                <w:rFonts w:ascii="Arial" w:eastAsia="Yu Gothic" w:hAnsi="Arial"/>
                <w:sz w:val="18"/>
              </w:rPr>
            </w:pPr>
          </w:p>
        </w:tc>
        <w:tc>
          <w:tcPr>
            <w:tcW w:w="2268" w:type="dxa"/>
          </w:tcPr>
          <w:p w14:paraId="3E5B3243" w14:textId="7851E858" w:rsidR="00EF176D" w:rsidRPr="00701A8A" w:rsidDel="004350E6" w:rsidRDefault="00EF176D" w:rsidP="00B94003">
            <w:pPr>
              <w:keepNext/>
              <w:keepLines/>
              <w:spacing w:after="0"/>
              <w:jc w:val="center"/>
              <w:rPr>
                <w:del w:id="10265" w:author="Big CR editor" w:date="2021-08-31T15:40:00Z"/>
                <w:rFonts w:ascii="Arial" w:eastAsia="Yu Gothic" w:hAnsi="Arial"/>
                <w:sz w:val="18"/>
              </w:rPr>
            </w:pPr>
            <w:del w:id="10266" w:author="Big CR editor" w:date="2021-08-31T15:40:00Z">
              <w:r w:rsidRPr="00701A8A" w:rsidDel="004350E6">
                <w:rPr>
                  <w:rFonts w:ascii="Arial" w:eastAsia="Yu Gothic" w:hAnsi="Arial"/>
                  <w:sz w:val="18"/>
                </w:rPr>
                <w:delText>20</w:delText>
              </w:r>
            </w:del>
          </w:p>
        </w:tc>
        <w:tc>
          <w:tcPr>
            <w:tcW w:w="2232" w:type="dxa"/>
          </w:tcPr>
          <w:p w14:paraId="4BA41226" w14:textId="5F4841FD" w:rsidR="00EF176D" w:rsidRPr="00701A8A" w:rsidDel="004350E6" w:rsidRDefault="00EF176D" w:rsidP="00B94003">
            <w:pPr>
              <w:keepNext/>
              <w:keepLines/>
              <w:spacing w:after="0"/>
              <w:jc w:val="center"/>
              <w:rPr>
                <w:del w:id="10267" w:author="Big CR editor" w:date="2021-08-31T15:40:00Z"/>
                <w:rFonts w:ascii="Arial" w:eastAsia="Yu Gothic" w:hAnsi="Arial"/>
                <w:sz w:val="18"/>
                <w:lang w:eastAsia="ja-JP"/>
              </w:rPr>
            </w:pPr>
            <w:del w:id="10268" w:author="Big CR editor" w:date="2021-08-31T15:40:00Z">
              <w:r w:rsidRPr="00701A8A" w:rsidDel="004350E6">
                <w:rPr>
                  <w:rFonts w:ascii="Arial" w:eastAsia="Yu Gothic" w:hAnsi="Arial"/>
                  <w:sz w:val="18"/>
                  <w:lang w:eastAsia="ja-JP"/>
                </w:rPr>
                <w:delText>-77.4 dBm / 18.36 MHz</w:delText>
              </w:r>
            </w:del>
          </w:p>
        </w:tc>
      </w:tr>
      <w:tr w:rsidR="00EF176D" w:rsidRPr="00701A8A" w:rsidDel="004350E6" w14:paraId="2D16B7A3" w14:textId="149D1995" w:rsidTr="00B94003">
        <w:trPr>
          <w:cantSplit/>
          <w:jc w:val="center"/>
          <w:del w:id="10269" w:author="Big CR editor" w:date="2021-08-31T15:40:00Z"/>
        </w:trPr>
        <w:tc>
          <w:tcPr>
            <w:tcW w:w="2515" w:type="dxa"/>
            <w:vMerge/>
          </w:tcPr>
          <w:p w14:paraId="27019133" w14:textId="2E7D9DD1" w:rsidR="00EF176D" w:rsidRPr="00701A8A" w:rsidDel="004350E6" w:rsidRDefault="00EF176D" w:rsidP="00B94003">
            <w:pPr>
              <w:keepNext/>
              <w:keepLines/>
              <w:spacing w:after="0"/>
              <w:jc w:val="center"/>
              <w:rPr>
                <w:del w:id="10270" w:author="Big CR editor" w:date="2021-08-31T15:40:00Z"/>
                <w:rFonts w:ascii="Arial" w:eastAsia="Yu Gothic" w:hAnsi="Arial"/>
                <w:sz w:val="18"/>
              </w:rPr>
            </w:pPr>
          </w:p>
        </w:tc>
        <w:tc>
          <w:tcPr>
            <w:tcW w:w="2268" w:type="dxa"/>
          </w:tcPr>
          <w:p w14:paraId="022C0D40" w14:textId="6783277F" w:rsidR="00EF176D" w:rsidRPr="00701A8A" w:rsidDel="004350E6" w:rsidRDefault="00EF176D" w:rsidP="00B94003">
            <w:pPr>
              <w:keepNext/>
              <w:keepLines/>
              <w:spacing w:after="0"/>
              <w:jc w:val="center"/>
              <w:rPr>
                <w:del w:id="10271" w:author="Big CR editor" w:date="2021-08-31T15:40:00Z"/>
                <w:rFonts w:ascii="Arial" w:eastAsia="Yu Gothic" w:hAnsi="Arial"/>
                <w:sz w:val="18"/>
              </w:rPr>
            </w:pPr>
            <w:del w:id="10272" w:author="Big CR editor" w:date="2021-08-31T15:40:00Z">
              <w:r w:rsidRPr="00701A8A" w:rsidDel="004350E6">
                <w:rPr>
                  <w:rFonts w:ascii="Arial" w:eastAsia="Yu Gothic" w:hAnsi="Arial"/>
                  <w:sz w:val="18"/>
                </w:rPr>
                <w:delText>40</w:delText>
              </w:r>
            </w:del>
          </w:p>
        </w:tc>
        <w:tc>
          <w:tcPr>
            <w:tcW w:w="2232" w:type="dxa"/>
          </w:tcPr>
          <w:p w14:paraId="6F04FACF" w14:textId="6692463A" w:rsidR="00EF176D" w:rsidRPr="00701A8A" w:rsidDel="004350E6" w:rsidRDefault="00EF176D" w:rsidP="00B94003">
            <w:pPr>
              <w:keepNext/>
              <w:keepLines/>
              <w:spacing w:after="0"/>
              <w:jc w:val="center"/>
              <w:rPr>
                <w:del w:id="10273" w:author="Big CR editor" w:date="2021-08-31T15:40:00Z"/>
                <w:rFonts w:ascii="Arial" w:eastAsia="Yu Gothic" w:hAnsi="Arial"/>
                <w:sz w:val="18"/>
                <w:lang w:eastAsia="ja-JP"/>
              </w:rPr>
            </w:pPr>
            <w:del w:id="10274" w:author="Big CR editor" w:date="2021-08-31T15:40:00Z">
              <w:r w:rsidRPr="00701A8A" w:rsidDel="004350E6">
                <w:rPr>
                  <w:rFonts w:ascii="Arial" w:eastAsia="Yu Gothic" w:hAnsi="Arial"/>
                  <w:sz w:val="18"/>
                  <w:lang w:eastAsia="ja-JP"/>
                </w:rPr>
                <w:delText>-74.2 dBm / 38.16 MHz</w:delText>
              </w:r>
            </w:del>
          </w:p>
        </w:tc>
      </w:tr>
      <w:tr w:rsidR="00EF176D" w:rsidRPr="00701A8A" w:rsidDel="004350E6" w14:paraId="63241495" w14:textId="17D301FF" w:rsidTr="00B94003">
        <w:trPr>
          <w:cantSplit/>
          <w:jc w:val="center"/>
          <w:del w:id="10275" w:author="Big CR editor" w:date="2021-08-31T15:40:00Z"/>
        </w:trPr>
        <w:tc>
          <w:tcPr>
            <w:tcW w:w="2515" w:type="dxa"/>
            <w:vMerge/>
          </w:tcPr>
          <w:p w14:paraId="5B8FA9ED" w14:textId="69EB1BEE" w:rsidR="00EF176D" w:rsidRPr="00701A8A" w:rsidDel="004350E6" w:rsidRDefault="00EF176D" w:rsidP="00B94003">
            <w:pPr>
              <w:keepNext/>
              <w:keepLines/>
              <w:spacing w:after="0"/>
              <w:jc w:val="center"/>
              <w:rPr>
                <w:del w:id="10276" w:author="Big CR editor" w:date="2021-08-31T15:40:00Z"/>
                <w:rFonts w:ascii="Arial" w:eastAsia="Yu Gothic" w:hAnsi="Arial"/>
                <w:sz w:val="18"/>
              </w:rPr>
            </w:pPr>
          </w:p>
        </w:tc>
        <w:tc>
          <w:tcPr>
            <w:tcW w:w="2268" w:type="dxa"/>
          </w:tcPr>
          <w:p w14:paraId="3176CE67" w14:textId="11B7B88F" w:rsidR="00EF176D" w:rsidRPr="00701A8A" w:rsidDel="004350E6" w:rsidRDefault="00EF176D" w:rsidP="00B94003">
            <w:pPr>
              <w:keepNext/>
              <w:keepLines/>
              <w:spacing w:after="0"/>
              <w:jc w:val="center"/>
              <w:rPr>
                <w:del w:id="10277" w:author="Big CR editor" w:date="2021-08-31T15:40:00Z"/>
                <w:rFonts w:ascii="Arial" w:eastAsia="Yu Gothic" w:hAnsi="Arial"/>
                <w:sz w:val="18"/>
              </w:rPr>
            </w:pPr>
            <w:del w:id="10278" w:author="Big CR editor" w:date="2021-08-31T15:40:00Z">
              <w:r w:rsidRPr="00701A8A" w:rsidDel="004350E6">
                <w:rPr>
                  <w:rFonts w:ascii="Arial" w:eastAsia="Yu Gothic" w:hAnsi="Arial"/>
                  <w:sz w:val="18"/>
                  <w:lang w:eastAsia="ja-JP"/>
                </w:rPr>
                <w:delText>100</w:delText>
              </w:r>
            </w:del>
          </w:p>
        </w:tc>
        <w:tc>
          <w:tcPr>
            <w:tcW w:w="2232" w:type="dxa"/>
          </w:tcPr>
          <w:p w14:paraId="35D90F13" w14:textId="55C8EA57" w:rsidR="00EF176D" w:rsidRPr="00701A8A" w:rsidDel="004350E6" w:rsidRDefault="00EF176D" w:rsidP="00B94003">
            <w:pPr>
              <w:keepNext/>
              <w:keepLines/>
              <w:spacing w:after="0"/>
              <w:jc w:val="center"/>
              <w:rPr>
                <w:del w:id="10279" w:author="Big CR editor" w:date="2021-08-31T15:40:00Z"/>
                <w:rFonts w:ascii="Arial" w:eastAsia="Yu Gothic" w:hAnsi="Arial"/>
                <w:sz w:val="18"/>
                <w:lang w:eastAsia="ja-JP"/>
              </w:rPr>
            </w:pPr>
            <w:del w:id="10280" w:author="Big CR editor" w:date="2021-08-31T15:40:00Z">
              <w:r w:rsidRPr="00701A8A" w:rsidDel="004350E6">
                <w:rPr>
                  <w:rFonts w:ascii="Arial" w:eastAsia="Yu Gothic" w:hAnsi="Arial"/>
                  <w:sz w:val="18"/>
                  <w:lang w:eastAsia="ja-JP"/>
                </w:rPr>
                <w:delText>-70.1 dBm / 98.28 MHz</w:delText>
              </w:r>
            </w:del>
          </w:p>
        </w:tc>
      </w:tr>
    </w:tbl>
    <w:p w14:paraId="7A36794F" w14:textId="150046D1" w:rsidR="00EF176D" w:rsidDel="004350E6" w:rsidRDefault="00EF176D" w:rsidP="00EF176D">
      <w:pPr>
        <w:rPr>
          <w:del w:id="10281" w:author="Big CR editor" w:date="2021-08-31T15:40: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4350E6" w:rsidRPr="00BE5108" w14:paraId="4A28A536" w14:textId="77777777" w:rsidTr="00B306A9">
        <w:trPr>
          <w:cantSplit/>
          <w:jc w:val="center"/>
          <w:ins w:id="10282" w:author="Big CR editor" w:date="2021-08-31T15:40:00Z"/>
        </w:trPr>
        <w:tc>
          <w:tcPr>
            <w:tcW w:w="2515" w:type="dxa"/>
            <w:tcBorders>
              <w:bottom w:val="single" w:sz="4" w:space="0" w:color="auto"/>
            </w:tcBorders>
          </w:tcPr>
          <w:p w14:paraId="3371A658" w14:textId="77777777" w:rsidR="004350E6" w:rsidRPr="00BE5108" w:rsidRDefault="004350E6" w:rsidP="00B306A9">
            <w:pPr>
              <w:pStyle w:val="TAH"/>
              <w:rPr>
                <w:ins w:id="10283" w:author="Big CR editor" w:date="2021-08-31T15:40:00Z"/>
                <w:rFonts w:eastAsia="Yu Gothic"/>
              </w:rPr>
            </w:pPr>
            <w:ins w:id="10284" w:author="Big CR editor" w:date="2021-08-31T15:40:00Z">
              <w:r w:rsidRPr="00BE5108">
                <w:rPr>
                  <w:rFonts w:eastAsia="Yu Gothic"/>
                </w:rPr>
                <w:t>Sub-carrier spacing (kHz)</w:t>
              </w:r>
            </w:ins>
          </w:p>
        </w:tc>
        <w:tc>
          <w:tcPr>
            <w:tcW w:w="2268" w:type="dxa"/>
          </w:tcPr>
          <w:p w14:paraId="2A074FB8" w14:textId="77777777" w:rsidR="004350E6" w:rsidRPr="00BE5108" w:rsidRDefault="004350E6" w:rsidP="00B306A9">
            <w:pPr>
              <w:pStyle w:val="TAH"/>
              <w:rPr>
                <w:ins w:id="10285" w:author="Big CR editor" w:date="2021-08-31T15:40:00Z"/>
                <w:rFonts w:eastAsia="Yu Gothic"/>
                <w:lang w:eastAsia="ja-JP"/>
              </w:rPr>
            </w:pPr>
            <w:ins w:id="10286" w:author="Big CR editor" w:date="2021-08-31T15:40:00Z">
              <w:r w:rsidRPr="00BE5108">
                <w:rPr>
                  <w:rFonts w:eastAsia="Yu Gothic"/>
                </w:rPr>
                <w:t>Channel bandwidth (MHz)</w:t>
              </w:r>
            </w:ins>
          </w:p>
        </w:tc>
        <w:tc>
          <w:tcPr>
            <w:tcW w:w="2232" w:type="dxa"/>
          </w:tcPr>
          <w:p w14:paraId="7589FFD6" w14:textId="77777777" w:rsidR="004350E6" w:rsidRPr="00BE5108" w:rsidRDefault="004350E6" w:rsidP="00B306A9">
            <w:pPr>
              <w:pStyle w:val="TAH"/>
              <w:rPr>
                <w:ins w:id="10287" w:author="Big CR editor" w:date="2021-08-31T15:40:00Z"/>
                <w:rFonts w:eastAsia="Yu Gothic"/>
                <w:lang w:eastAsia="ja-JP"/>
              </w:rPr>
            </w:pPr>
            <w:ins w:id="10288" w:author="Big CR editor" w:date="2021-08-31T15:40:00Z">
              <w:r w:rsidRPr="00BE5108">
                <w:rPr>
                  <w:rFonts w:eastAsia="Yu Gothic"/>
                </w:rPr>
                <w:t>AWGN power level</w:t>
              </w:r>
            </w:ins>
          </w:p>
        </w:tc>
      </w:tr>
      <w:tr w:rsidR="004350E6" w:rsidRPr="00BE5108" w14:paraId="66F90AFB" w14:textId="77777777" w:rsidTr="00B306A9">
        <w:trPr>
          <w:cantSplit/>
          <w:jc w:val="center"/>
          <w:ins w:id="10289" w:author="Big CR editor" w:date="2021-08-31T15:40:00Z"/>
        </w:trPr>
        <w:tc>
          <w:tcPr>
            <w:tcW w:w="2515" w:type="dxa"/>
            <w:vMerge w:val="restart"/>
            <w:vAlign w:val="center"/>
          </w:tcPr>
          <w:p w14:paraId="1456D4D2" w14:textId="77777777" w:rsidR="004350E6" w:rsidRPr="009A6714" w:rsidRDefault="004350E6" w:rsidP="00B306A9">
            <w:pPr>
              <w:pStyle w:val="TAC"/>
              <w:rPr>
                <w:ins w:id="10290" w:author="Big CR editor" w:date="2021-08-31T15:40:00Z"/>
                <w:rFonts w:eastAsia="Yu Gothic"/>
              </w:rPr>
            </w:pPr>
            <w:ins w:id="10291" w:author="Big CR editor" w:date="2021-08-31T15:40:00Z">
              <w:r>
                <w:rPr>
                  <w:rFonts w:eastAsia="Yu Gothic"/>
                </w:rPr>
                <w:t>15</w:t>
              </w:r>
            </w:ins>
          </w:p>
        </w:tc>
        <w:tc>
          <w:tcPr>
            <w:tcW w:w="2268" w:type="dxa"/>
          </w:tcPr>
          <w:p w14:paraId="622F4BB6" w14:textId="77777777" w:rsidR="004350E6" w:rsidRPr="00BE5108" w:rsidRDefault="004350E6" w:rsidP="00B306A9">
            <w:pPr>
              <w:pStyle w:val="TAC"/>
              <w:rPr>
                <w:ins w:id="10292" w:author="Big CR editor" w:date="2021-08-31T15:40:00Z"/>
                <w:rFonts w:eastAsia="Yu Gothic"/>
              </w:rPr>
            </w:pPr>
            <w:ins w:id="10293" w:author="Big CR editor" w:date="2021-08-31T15:40:00Z">
              <w:r w:rsidRPr="00BE5108">
                <w:rPr>
                  <w:rFonts w:eastAsia="Yu Gothic"/>
                  <w:lang w:eastAsia="ja-JP"/>
                </w:rPr>
                <w:t>10</w:t>
              </w:r>
            </w:ins>
          </w:p>
        </w:tc>
        <w:tc>
          <w:tcPr>
            <w:tcW w:w="2232" w:type="dxa"/>
          </w:tcPr>
          <w:p w14:paraId="4B7873A3" w14:textId="77777777" w:rsidR="004350E6" w:rsidRPr="00BE5108" w:rsidRDefault="004350E6" w:rsidP="00B306A9">
            <w:pPr>
              <w:pStyle w:val="TAC"/>
              <w:rPr>
                <w:ins w:id="10294" w:author="Big CR editor" w:date="2021-08-31T15:40:00Z"/>
                <w:rFonts w:eastAsia="Yu Gothic"/>
              </w:rPr>
            </w:pPr>
            <w:ins w:id="10295" w:author="Big CR editor" w:date="2021-08-31T15:40:00Z">
              <w:r w:rsidRPr="00BE5108">
                <w:rPr>
                  <w:rFonts w:eastAsia="Yu Gothic"/>
                  <w:lang w:eastAsia="ja-JP"/>
                </w:rPr>
                <w:t>-80.3 dBm / 9.36 MHz</w:t>
              </w:r>
            </w:ins>
          </w:p>
        </w:tc>
      </w:tr>
      <w:tr w:rsidR="004350E6" w:rsidRPr="00BE5108" w14:paraId="6F4DEBFF" w14:textId="77777777" w:rsidTr="00B306A9">
        <w:trPr>
          <w:cantSplit/>
          <w:jc w:val="center"/>
          <w:ins w:id="10296" w:author="Big CR editor" w:date="2021-08-31T15:40:00Z"/>
        </w:trPr>
        <w:tc>
          <w:tcPr>
            <w:tcW w:w="2515" w:type="dxa"/>
            <w:vMerge/>
            <w:tcBorders>
              <w:bottom w:val="single" w:sz="4" w:space="0" w:color="auto"/>
            </w:tcBorders>
            <w:vAlign w:val="center"/>
          </w:tcPr>
          <w:p w14:paraId="7B27260F" w14:textId="77777777" w:rsidR="004350E6" w:rsidRPr="00BE5108" w:rsidRDefault="004350E6" w:rsidP="00B306A9">
            <w:pPr>
              <w:pStyle w:val="TAC"/>
              <w:rPr>
                <w:ins w:id="10297" w:author="Big CR editor" w:date="2021-08-31T15:40:00Z"/>
                <w:rFonts w:eastAsia="Yu Gothic"/>
              </w:rPr>
            </w:pPr>
          </w:p>
        </w:tc>
        <w:tc>
          <w:tcPr>
            <w:tcW w:w="2268" w:type="dxa"/>
          </w:tcPr>
          <w:p w14:paraId="27EBF65A" w14:textId="77777777" w:rsidR="004350E6" w:rsidRPr="00BE5108" w:rsidRDefault="004350E6" w:rsidP="00B306A9">
            <w:pPr>
              <w:pStyle w:val="TAC"/>
              <w:rPr>
                <w:ins w:id="10298" w:author="Big CR editor" w:date="2021-08-31T15:40:00Z"/>
                <w:rFonts w:eastAsia="Yu Gothic"/>
                <w:lang w:eastAsia="ja-JP"/>
              </w:rPr>
            </w:pPr>
            <w:ins w:id="10299" w:author="Big CR editor" w:date="2021-08-31T15:40:00Z">
              <w:r w:rsidRPr="00BE5108">
                <w:rPr>
                  <w:rFonts w:eastAsia="Yu Gothic"/>
                </w:rPr>
                <w:t>20</w:t>
              </w:r>
            </w:ins>
          </w:p>
        </w:tc>
        <w:tc>
          <w:tcPr>
            <w:tcW w:w="2232" w:type="dxa"/>
          </w:tcPr>
          <w:p w14:paraId="22569990" w14:textId="77777777" w:rsidR="004350E6" w:rsidRPr="00BE5108" w:rsidRDefault="004350E6" w:rsidP="00B306A9">
            <w:pPr>
              <w:pStyle w:val="TAC"/>
              <w:rPr>
                <w:ins w:id="10300" w:author="Big CR editor" w:date="2021-08-31T15:40:00Z"/>
                <w:rFonts w:eastAsia="Yu Gothic"/>
                <w:lang w:eastAsia="ja-JP"/>
              </w:rPr>
            </w:pPr>
            <w:ins w:id="10301" w:author="Big CR editor" w:date="2021-08-31T15:40:00Z">
              <w:r w:rsidRPr="00BE5108">
                <w:rPr>
                  <w:rFonts w:eastAsia="Yu Gothic"/>
                  <w:lang w:eastAsia="ja-JP"/>
                </w:rPr>
                <w:t>-77.2 dBm / 19.08 MHz</w:t>
              </w:r>
            </w:ins>
          </w:p>
        </w:tc>
      </w:tr>
      <w:tr w:rsidR="004350E6" w:rsidRPr="00BE5108" w14:paraId="70CC0768" w14:textId="77777777" w:rsidTr="00B306A9">
        <w:trPr>
          <w:cantSplit/>
          <w:jc w:val="center"/>
          <w:ins w:id="10302" w:author="Big CR editor" w:date="2021-08-31T15:40:00Z"/>
        </w:trPr>
        <w:tc>
          <w:tcPr>
            <w:tcW w:w="2515" w:type="dxa"/>
            <w:vMerge w:val="restart"/>
            <w:vAlign w:val="center"/>
          </w:tcPr>
          <w:p w14:paraId="1B6388CE" w14:textId="77777777" w:rsidR="004350E6" w:rsidRPr="00BE5108" w:rsidRDefault="004350E6" w:rsidP="00B306A9">
            <w:pPr>
              <w:pStyle w:val="TAC"/>
              <w:rPr>
                <w:ins w:id="10303" w:author="Big CR editor" w:date="2021-08-31T15:40:00Z"/>
                <w:rFonts w:eastAsia="Yu Gothic"/>
              </w:rPr>
            </w:pPr>
            <w:ins w:id="10304" w:author="Big CR editor" w:date="2021-08-31T15:40:00Z">
              <w:r w:rsidRPr="00BE5108">
                <w:rPr>
                  <w:rFonts w:eastAsia="Yu Gothic"/>
                  <w:lang w:eastAsia="ja-JP"/>
                </w:rPr>
                <w:t>30</w:t>
              </w:r>
            </w:ins>
          </w:p>
        </w:tc>
        <w:tc>
          <w:tcPr>
            <w:tcW w:w="2268" w:type="dxa"/>
          </w:tcPr>
          <w:p w14:paraId="5484015B" w14:textId="77777777" w:rsidR="004350E6" w:rsidRPr="00BE5108" w:rsidRDefault="004350E6" w:rsidP="00B306A9">
            <w:pPr>
              <w:pStyle w:val="TAC"/>
              <w:rPr>
                <w:ins w:id="10305" w:author="Big CR editor" w:date="2021-08-31T15:40:00Z"/>
                <w:rFonts w:eastAsia="Yu Gothic"/>
              </w:rPr>
            </w:pPr>
            <w:ins w:id="10306" w:author="Big CR editor" w:date="2021-08-31T15:40:00Z">
              <w:r w:rsidRPr="00BE5108">
                <w:rPr>
                  <w:rFonts w:eastAsia="Yu Gothic"/>
                </w:rPr>
                <w:t>10</w:t>
              </w:r>
            </w:ins>
          </w:p>
        </w:tc>
        <w:tc>
          <w:tcPr>
            <w:tcW w:w="2232" w:type="dxa"/>
          </w:tcPr>
          <w:p w14:paraId="6734D493" w14:textId="77777777" w:rsidR="004350E6" w:rsidRPr="00BE5108" w:rsidRDefault="004350E6" w:rsidP="00B306A9">
            <w:pPr>
              <w:pStyle w:val="TAC"/>
              <w:rPr>
                <w:ins w:id="10307" w:author="Big CR editor" w:date="2021-08-31T15:40:00Z"/>
                <w:rFonts w:eastAsia="Yu Gothic"/>
                <w:lang w:eastAsia="ja-JP"/>
              </w:rPr>
            </w:pPr>
            <w:ins w:id="10308" w:author="Big CR editor" w:date="2021-08-31T15:40:00Z">
              <w:r w:rsidRPr="00BE5108">
                <w:rPr>
                  <w:rFonts w:eastAsia="Yu Gothic"/>
                  <w:lang w:eastAsia="ja-JP"/>
                </w:rPr>
                <w:t>-80.6 dBm / 8.64 MHz</w:t>
              </w:r>
            </w:ins>
          </w:p>
        </w:tc>
      </w:tr>
      <w:tr w:rsidR="004350E6" w:rsidRPr="00BE5108" w14:paraId="25460894" w14:textId="77777777" w:rsidTr="00B306A9">
        <w:trPr>
          <w:cantSplit/>
          <w:jc w:val="center"/>
          <w:ins w:id="10309" w:author="Big CR editor" w:date="2021-08-31T15:40:00Z"/>
        </w:trPr>
        <w:tc>
          <w:tcPr>
            <w:tcW w:w="2515" w:type="dxa"/>
            <w:vMerge/>
          </w:tcPr>
          <w:p w14:paraId="5E451239" w14:textId="77777777" w:rsidR="004350E6" w:rsidRPr="00BE5108" w:rsidRDefault="004350E6" w:rsidP="00B306A9">
            <w:pPr>
              <w:pStyle w:val="TAC"/>
              <w:rPr>
                <w:ins w:id="10310" w:author="Big CR editor" w:date="2021-08-31T15:40:00Z"/>
                <w:rFonts w:eastAsia="Yu Gothic"/>
              </w:rPr>
            </w:pPr>
          </w:p>
        </w:tc>
        <w:tc>
          <w:tcPr>
            <w:tcW w:w="2268" w:type="dxa"/>
          </w:tcPr>
          <w:p w14:paraId="1AD8EEB3" w14:textId="77777777" w:rsidR="004350E6" w:rsidRPr="00BE5108" w:rsidRDefault="004350E6" w:rsidP="00B306A9">
            <w:pPr>
              <w:pStyle w:val="TAC"/>
              <w:rPr>
                <w:ins w:id="10311" w:author="Big CR editor" w:date="2021-08-31T15:40:00Z"/>
                <w:rFonts w:eastAsia="Yu Gothic"/>
              </w:rPr>
            </w:pPr>
            <w:ins w:id="10312" w:author="Big CR editor" w:date="2021-08-31T15:40:00Z">
              <w:r w:rsidRPr="00BE5108">
                <w:rPr>
                  <w:rFonts w:eastAsia="Yu Gothic"/>
                </w:rPr>
                <w:t>20</w:t>
              </w:r>
            </w:ins>
          </w:p>
        </w:tc>
        <w:tc>
          <w:tcPr>
            <w:tcW w:w="2232" w:type="dxa"/>
          </w:tcPr>
          <w:p w14:paraId="0F4A0247" w14:textId="77777777" w:rsidR="004350E6" w:rsidRPr="00BE5108" w:rsidRDefault="004350E6" w:rsidP="00B306A9">
            <w:pPr>
              <w:pStyle w:val="TAC"/>
              <w:rPr>
                <w:ins w:id="10313" w:author="Big CR editor" w:date="2021-08-31T15:40:00Z"/>
                <w:rFonts w:eastAsia="Yu Gothic"/>
                <w:lang w:eastAsia="ja-JP"/>
              </w:rPr>
            </w:pPr>
            <w:ins w:id="10314" w:author="Big CR editor" w:date="2021-08-31T15:40:00Z">
              <w:r w:rsidRPr="00BE5108">
                <w:rPr>
                  <w:rFonts w:eastAsia="Yu Gothic"/>
                  <w:lang w:eastAsia="ja-JP"/>
                </w:rPr>
                <w:t>-77.4 dBm / 18.36 MHz</w:t>
              </w:r>
            </w:ins>
          </w:p>
        </w:tc>
      </w:tr>
      <w:tr w:rsidR="004350E6" w:rsidRPr="00BE5108" w14:paraId="01B9943B" w14:textId="77777777" w:rsidTr="00B306A9">
        <w:trPr>
          <w:cantSplit/>
          <w:jc w:val="center"/>
          <w:ins w:id="10315" w:author="Big CR editor" w:date="2021-08-31T15:40:00Z"/>
        </w:trPr>
        <w:tc>
          <w:tcPr>
            <w:tcW w:w="2515" w:type="dxa"/>
            <w:vMerge/>
          </w:tcPr>
          <w:p w14:paraId="0AC3E4BE" w14:textId="77777777" w:rsidR="004350E6" w:rsidRPr="00BE5108" w:rsidRDefault="004350E6" w:rsidP="00B306A9">
            <w:pPr>
              <w:pStyle w:val="TAC"/>
              <w:rPr>
                <w:ins w:id="10316" w:author="Big CR editor" w:date="2021-08-31T15:40:00Z"/>
                <w:rFonts w:eastAsia="Yu Gothic"/>
              </w:rPr>
            </w:pPr>
          </w:p>
        </w:tc>
        <w:tc>
          <w:tcPr>
            <w:tcW w:w="2268" w:type="dxa"/>
          </w:tcPr>
          <w:p w14:paraId="182B11BC" w14:textId="77777777" w:rsidR="004350E6" w:rsidRPr="00BE5108" w:rsidRDefault="004350E6" w:rsidP="00B306A9">
            <w:pPr>
              <w:pStyle w:val="TAC"/>
              <w:rPr>
                <w:ins w:id="10317" w:author="Big CR editor" w:date="2021-08-31T15:40:00Z"/>
                <w:rFonts w:eastAsia="Yu Gothic"/>
              </w:rPr>
            </w:pPr>
            <w:ins w:id="10318" w:author="Big CR editor" w:date="2021-08-31T15:40:00Z">
              <w:r w:rsidRPr="00BE5108">
                <w:rPr>
                  <w:rFonts w:eastAsia="Yu Gothic"/>
                </w:rPr>
                <w:t>40</w:t>
              </w:r>
            </w:ins>
          </w:p>
        </w:tc>
        <w:tc>
          <w:tcPr>
            <w:tcW w:w="2232" w:type="dxa"/>
          </w:tcPr>
          <w:p w14:paraId="4754226D" w14:textId="77777777" w:rsidR="004350E6" w:rsidRPr="00BE5108" w:rsidRDefault="004350E6" w:rsidP="00B306A9">
            <w:pPr>
              <w:pStyle w:val="TAC"/>
              <w:rPr>
                <w:ins w:id="10319" w:author="Big CR editor" w:date="2021-08-31T15:40:00Z"/>
                <w:rFonts w:eastAsia="Yu Gothic"/>
                <w:lang w:eastAsia="ja-JP"/>
              </w:rPr>
            </w:pPr>
            <w:ins w:id="10320" w:author="Big CR editor" w:date="2021-08-31T15:40:00Z">
              <w:r w:rsidRPr="00BE5108">
                <w:rPr>
                  <w:rFonts w:eastAsia="Yu Gothic"/>
                  <w:lang w:eastAsia="ja-JP"/>
                </w:rPr>
                <w:t>-74.2 dBm / 38.16 MHz</w:t>
              </w:r>
            </w:ins>
          </w:p>
        </w:tc>
      </w:tr>
      <w:tr w:rsidR="004350E6" w:rsidRPr="00BE5108" w14:paraId="530530A4" w14:textId="77777777" w:rsidTr="00B306A9">
        <w:trPr>
          <w:cantSplit/>
          <w:jc w:val="center"/>
          <w:ins w:id="10321" w:author="Big CR editor" w:date="2021-08-31T15:40:00Z"/>
        </w:trPr>
        <w:tc>
          <w:tcPr>
            <w:tcW w:w="2515" w:type="dxa"/>
            <w:vMerge/>
          </w:tcPr>
          <w:p w14:paraId="47784CBC" w14:textId="77777777" w:rsidR="004350E6" w:rsidRPr="00BE5108" w:rsidRDefault="004350E6" w:rsidP="00B306A9">
            <w:pPr>
              <w:pStyle w:val="TAC"/>
              <w:rPr>
                <w:ins w:id="10322" w:author="Big CR editor" w:date="2021-08-31T15:40:00Z"/>
                <w:rFonts w:eastAsia="Yu Gothic"/>
              </w:rPr>
            </w:pPr>
          </w:p>
        </w:tc>
        <w:tc>
          <w:tcPr>
            <w:tcW w:w="2268" w:type="dxa"/>
          </w:tcPr>
          <w:p w14:paraId="6D24B611" w14:textId="77777777" w:rsidR="004350E6" w:rsidRPr="00BE5108" w:rsidRDefault="004350E6" w:rsidP="00B306A9">
            <w:pPr>
              <w:pStyle w:val="TAC"/>
              <w:rPr>
                <w:ins w:id="10323" w:author="Big CR editor" w:date="2021-08-31T15:40:00Z"/>
                <w:rFonts w:eastAsia="Yu Gothic"/>
              </w:rPr>
            </w:pPr>
            <w:ins w:id="10324" w:author="Big CR editor" w:date="2021-08-31T15:40:00Z">
              <w:r w:rsidRPr="00BE5108">
                <w:rPr>
                  <w:rFonts w:eastAsia="Yu Gothic"/>
                  <w:lang w:eastAsia="ja-JP"/>
                </w:rPr>
                <w:t>100</w:t>
              </w:r>
            </w:ins>
          </w:p>
        </w:tc>
        <w:tc>
          <w:tcPr>
            <w:tcW w:w="2232" w:type="dxa"/>
          </w:tcPr>
          <w:p w14:paraId="34699EFD" w14:textId="77777777" w:rsidR="004350E6" w:rsidRPr="00BE5108" w:rsidRDefault="004350E6" w:rsidP="00B306A9">
            <w:pPr>
              <w:pStyle w:val="TAC"/>
              <w:rPr>
                <w:ins w:id="10325" w:author="Big CR editor" w:date="2021-08-31T15:40:00Z"/>
                <w:rFonts w:eastAsia="Yu Gothic"/>
                <w:lang w:eastAsia="ja-JP"/>
              </w:rPr>
            </w:pPr>
            <w:ins w:id="10326" w:author="Big CR editor" w:date="2021-08-31T15:40:00Z">
              <w:r w:rsidRPr="00BE5108">
                <w:rPr>
                  <w:rFonts w:eastAsia="Yu Gothic"/>
                  <w:lang w:eastAsia="ja-JP"/>
                </w:rPr>
                <w:t>-70.1 dBm / 98.28 MHz</w:t>
              </w:r>
            </w:ins>
          </w:p>
        </w:tc>
      </w:tr>
    </w:tbl>
    <w:p w14:paraId="6BAC96F2" w14:textId="77777777" w:rsidR="004350E6" w:rsidRPr="004350E6" w:rsidRDefault="004350E6" w:rsidP="00EF176D">
      <w:pPr>
        <w:rPr>
          <w:lang w:eastAsia="zh-CN"/>
        </w:rPr>
      </w:pPr>
    </w:p>
    <w:p w14:paraId="16D8BC18" w14:textId="77777777" w:rsidR="00EF176D" w:rsidRPr="00701A8A" w:rsidRDefault="00EF176D" w:rsidP="00EF176D">
      <w:pPr>
        <w:ind w:left="568" w:hanging="284"/>
        <w:rPr>
          <w:lang w:eastAsia="zh-CN"/>
        </w:rPr>
      </w:pPr>
      <w:r w:rsidRPr="00701A8A">
        <w:rPr>
          <w:lang w:eastAsia="zh-CN"/>
        </w:rPr>
        <w:t>3)</w:t>
      </w:r>
      <w:r w:rsidRPr="00701A8A">
        <w:rPr>
          <w:lang w:eastAsia="zh-CN"/>
        </w:rPr>
        <w:tab/>
        <w:t>The characteristics of the wanted signal shall be configured according to TS 38.211 [9], and the specific test parameters are configured as below:</w:t>
      </w:r>
    </w:p>
    <w:p w14:paraId="13B4A9E1" w14:textId="77777777" w:rsidR="00EF176D" w:rsidRPr="00701A8A" w:rsidRDefault="00EF176D" w:rsidP="00EF176D">
      <w:pPr>
        <w:keepNext/>
        <w:keepLines/>
        <w:spacing w:before="60"/>
        <w:jc w:val="center"/>
        <w:rPr>
          <w:rFonts w:ascii="Arial" w:hAnsi="Arial"/>
          <w:b/>
        </w:rPr>
      </w:pPr>
      <w:r w:rsidRPr="00701A8A">
        <w:rPr>
          <w:rFonts w:ascii="Arial" w:hAnsi="Arial"/>
          <w:b/>
        </w:rPr>
        <w:t>Table 8.1.3.6.1.2.4.2-2: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4218"/>
        <w:gridCol w:w="2973"/>
      </w:tblGrid>
      <w:tr w:rsidR="00EF176D" w:rsidRPr="00701A8A" w14:paraId="232B346F" w14:textId="77777777" w:rsidTr="00B94003">
        <w:trPr>
          <w:cantSplit/>
          <w:jc w:val="center"/>
        </w:trPr>
        <w:tc>
          <w:tcPr>
            <w:tcW w:w="4218" w:type="dxa"/>
          </w:tcPr>
          <w:p w14:paraId="14E5E951" w14:textId="77777777" w:rsidR="00EF176D" w:rsidRPr="00701A8A" w:rsidRDefault="00EF176D" w:rsidP="00B94003">
            <w:pPr>
              <w:keepNext/>
              <w:keepLines/>
              <w:spacing w:after="0"/>
              <w:jc w:val="center"/>
              <w:rPr>
                <w:rFonts w:ascii="Arial" w:eastAsia="MS Gothic" w:hAnsi="Arial" w:cs="Arial"/>
                <w:b/>
                <w:bCs/>
                <w:sz w:val="18"/>
              </w:rPr>
            </w:pPr>
            <w:r w:rsidRPr="00701A8A">
              <w:rPr>
                <w:rFonts w:ascii="Arial" w:eastAsia="MS Gothic" w:hAnsi="Arial"/>
                <w:b/>
                <w:sz w:val="18"/>
              </w:rPr>
              <w:t>Parameter</w:t>
            </w:r>
          </w:p>
        </w:tc>
        <w:tc>
          <w:tcPr>
            <w:tcW w:w="2973" w:type="dxa"/>
          </w:tcPr>
          <w:p w14:paraId="53349454" w14:textId="77777777" w:rsidR="00EF176D" w:rsidRPr="00701A8A" w:rsidRDefault="00EF176D" w:rsidP="00B94003">
            <w:pPr>
              <w:keepNext/>
              <w:keepLines/>
              <w:spacing w:after="0"/>
              <w:jc w:val="center"/>
              <w:rPr>
                <w:rFonts w:ascii="Arial" w:eastAsia="MS Gothic" w:hAnsi="Arial" w:cs="Arial"/>
                <w:b/>
                <w:bCs/>
                <w:sz w:val="18"/>
              </w:rPr>
            </w:pPr>
            <w:r w:rsidRPr="00701A8A">
              <w:rPr>
                <w:rFonts w:ascii="Arial" w:eastAsia="MS Gothic" w:hAnsi="Arial"/>
                <w:b/>
                <w:sz w:val="18"/>
              </w:rPr>
              <w:t>Test</w:t>
            </w:r>
          </w:p>
        </w:tc>
      </w:tr>
      <w:tr w:rsidR="00EF176D" w:rsidRPr="00701A8A" w14:paraId="3539A995" w14:textId="77777777" w:rsidTr="00B94003">
        <w:trPr>
          <w:cantSplit/>
          <w:jc w:val="center"/>
        </w:trPr>
        <w:tc>
          <w:tcPr>
            <w:tcW w:w="4218" w:type="dxa"/>
          </w:tcPr>
          <w:p w14:paraId="4B87389A" w14:textId="77777777" w:rsidR="00EF176D" w:rsidRPr="00701A8A" w:rsidRDefault="00EF176D" w:rsidP="00B94003">
            <w:pPr>
              <w:keepNext/>
              <w:keepLines/>
              <w:spacing w:after="0"/>
              <w:rPr>
                <w:rFonts w:ascii="Arial" w:hAnsi="Arial"/>
                <w:sz w:val="18"/>
                <w:lang w:eastAsia="zh-CN"/>
              </w:rPr>
            </w:pPr>
            <w:r w:rsidRPr="00701A8A">
              <w:rPr>
                <w:rFonts w:ascii="Arial" w:hAnsi="Arial"/>
                <w:sz w:val="18"/>
                <w:lang w:eastAsia="zh-CN"/>
              </w:rPr>
              <w:t>Cyclic prefix</w:t>
            </w:r>
          </w:p>
        </w:tc>
        <w:tc>
          <w:tcPr>
            <w:tcW w:w="2973" w:type="dxa"/>
          </w:tcPr>
          <w:p w14:paraId="1D934137" w14:textId="77777777" w:rsidR="00EF176D" w:rsidRPr="00701A8A" w:rsidRDefault="00EF176D" w:rsidP="00B94003">
            <w:pPr>
              <w:keepNext/>
              <w:keepLines/>
              <w:spacing w:after="0"/>
              <w:jc w:val="center"/>
              <w:rPr>
                <w:rFonts w:ascii="Arial" w:eastAsia="MS Gothic" w:hAnsi="Arial"/>
                <w:sz w:val="18"/>
              </w:rPr>
            </w:pPr>
            <w:r w:rsidRPr="00701A8A">
              <w:rPr>
                <w:rFonts w:ascii="Arial" w:eastAsia="MS Gothic" w:hAnsi="Arial"/>
                <w:sz w:val="18"/>
              </w:rPr>
              <w:t>Normal</w:t>
            </w:r>
          </w:p>
        </w:tc>
      </w:tr>
      <w:tr w:rsidR="00EF176D" w:rsidRPr="00701A8A" w14:paraId="67F0D549" w14:textId="77777777" w:rsidTr="00B94003">
        <w:trPr>
          <w:cantSplit/>
          <w:jc w:val="center"/>
        </w:trPr>
        <w:tc>
          <w:tcPr>
            <w:tcW w:w="4218" w:type="dxa"/>
          </w:tcPr>
          <w:p w14:paraId="002B815D" w14:textId="77777777" w:rsidR="00EF176D" w:rsidRPr="00701A8A" w:rsidRDefault="00EF176D" w:rsidP="00B94003">
            <w:pPr>
              <w:keepNext/>
              <w:keepLines/>
              <w:spacing w:after="0"/>
              <w:rPr>
                <w:rFonts w:ascii="Arial" w:hAnsi="Arial"/>
                <w:sz w:val="18"/>
                <w:lang w:eastAsia="zh-CN"/>
              </w:rPr>
            </w:pPr>
            <w:r w:rsidRPr="00701A8A">
              <w:rPr>
                <w:rFonts w:ascii="Arial" w:hAnsi="Arial"/>
                <w:sz w:val="18"/>
                <w:lang w:eastAsia="zh-CN"/>
              </w:rPr>
              <w:t>Number of information bits</w:t>
            </w:r>
          </w:p>
        </w:tc>
        <w:tc>
          <w:tcPr>
            <w:tcW w:w="2973" w:type="dxa"/>
          </w:tcPr>
          <w:p w14:paraId="200E8429"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2</w:t>
            </w:r>
          </w:p>
        </w:tc>
      </w:tr>
      <w:tr w:rsidR="00EF176D" w:rsidRPr="00701A8A" w14:paraId="21212498" w14:textId="77777777" w:rsidTr="00B94003">
        <w:trPr>
          <w:cantSplit/>
          <w:jc w:val="center"/>
        </w:trPr>
        <w:tc>
          <w:tcPr>
            <w:tcW w:w="4218" w:type="dxa"/>
          </w:tcPr>
          <w:p w14:paraId="1D33492F" w14:textId="77777777" w:rsidR="00EF176D" w:rsidRPr="00701A8A" w:rsidRDefault="00EF176D" w:rsidP="00B94003">
            <w:pPr>
              <w:keepNext/>
              <w:keepLines/>
              <w:spacing w:after="0"/>
              <w:rPr>
                <w:rFonts w:ascii="Arial" w:eastAsia="MS Gothic" w:hAnsi="Arial" w:cs="Arial"/>
                <w:sz w:val="18"/>
              </w:rPr>
            </w:pPr>
            <w:r w:rsidRPr="00701A8A">
              <w:rPr>
                <w:rFonts w:ascii="Arial" w:hAnsi="Arial"/>
                <w:sz w:val="18"/>
              </w:rPr>
              <w:t>Number of PR</w:t>
            </w:r>
            <w:r w:rsidRPr="00701A8A" w:rsidDel="007E6B31">
              <w:rPr>
                <w:rFonts w:ascii="Arial" w:hAnsi="Arial"/>
                <w:sz w:val="18"/>
              </w:rPr>
              <w:t>Bs</w:t>
            </w:r>
          </w:p>
        </w:tc>
        <w:tc>
          <w:tcPr>
            <w:tcW w:w="2973" w:type="dxa"/>
          </w:tcPr>
          <w:p w14:paraId="538B469F"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1</w:t>
            </w:r>
          </w:p>
        </w:tc>
      </w:tr>
      <w:tr w:rsidR="00EF176D" w:rsidRPr="00701A8A" w14:paraId="5D16ADF0" w14:textId="77777777" w:rsidTr="00B94003">
        <w:trPr>
          <w:cantSplit/>
          <w:jc w:val="center"/>
        </w:trPr>
        <w:tc>
          <w:tcPr>
            <w:tcW w:w="4218" w:type="dxa"/>
          </w:tcPr>
          <w:p w14:paraId="0F85A51A" w14:textId="77777777" w:rsidR="00EF176D" w:rsidRPr="00701A8A" w:rsidRDefault="00EF176D" w:rsidP="00B94003">
            <w:pPr>
              <w:keepNext/>
              <w:keepLines/>
              <w:spacing w:after="0"/>
              <w:rPr>
                <w:rFonts w:ascii="Arial" w:eastAsia="MS Gothic" w:hAnsi="Arial" w:cs="Arial"/>
                <w:sz w:val="18"/>
              </w:rPr>
            </w:pPr>
            <w:r w:rsidRPr="00701A8A">
              <w:rPr>
                <w:rFonts w:ascii="Arial" w:hAnsi="Arial"/>
                <w:sz w:val="18"/>
              </w:rPr>
              <w:t>Number of symbols</w:t>
            </w:r>
          </w:p>
        </w:tc>
        <w:tc>
          <w:tcPr>
            <w:tcW w:w="2973" w:type="dxa"/>
          </w:tcPr>
          <w:p w14:paraId="151B8DAC"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14</w:t>
            </w:r>
          </w:p>
        </w:tc>
      </w:tr>
      <w:tr w:rsidR="00EF176D" w:rsidRPr="00701A8A" w14:paraId="0F37ECD3" w14:textId="77777777" w:rsidTr="00B94003">
        <w:trPr>
          <w:cantSplit/>
          <w:jc w:val="center"/>
        </w:trPr>
        <w:tc>
          <w:tcPr>
            <w:tcW w:w="4218" w:type="dxa"/>
          </w:tcPr>
          <w:p w14:paraId="4A1BC1B4" w14:textId="77777777" w:rsidR="00EF176D" w:rsidRPr="00701A8A" w:rsidRDefault="00EF176D" w:rsidP="00B94003">
            <w:pPr>
              <w:keepNext/>
              <w:keepLines/>
              <w:spacing w:after="0"/>
              <w:rPr>
                <w:rFonts w:ascii="Arial" w:hAnsi="Arial"/>
                <w:sz w:val="18"/>
              </w:rPr>
            </w:pPr>
            <w:r w:rsidRPr="00701A8A">
              <w:rPr>
                <w:rFonts w:ascii="Arial" w:hAnsi="Arial"/>
                <w:sz w:val="18"/>
              </w:rPr>
              <w:t>First PRB prior to frequency hopping</w:t>
            </w:r>
          </w:p>
        </w:tc>
        <w:tc>
          <w:tcPr>
            <w:tcW w:w="2973" w:type="dxa"/>
          </w:tcPr>
          <w:p w14:paraId="25E2F75A"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0</w:t>
            </w:r>
          </w:p>
        </w:tc>
      </w:tr>
      <w:tr w:rsidR="00EF176D" w:rsidRPr="00701A8A" w14:paraId="7FD217FE" w14:textId="77777777" w:rsidTr="00B94003">
        <w:trPr>
          <w:cantSplit/>
          <w:jc w:val="center"/>
        </w:trPr>
        <w:tc>
          <w:tcPr>
            <w:tcW w:w="4218" w:type="dxa"/>
          </w:tcPr>
          <w:p w14:paraId="6F8505CF" w14:textId="77777777" w:rsidR="00EF176D" w:rsidRPr="00701A8A" w:rsidRDefault="00EF176D" w:rsidP="00B94003">
            <w:pPr>
              <w:keepNext/>
              <w:keepLines/>
              <w:spacing w:after="0"/>
              <w:rPr>
                <w:rFonts w:ascii="Arial" w:hAnsi="Arial"/>
                <w:sz w:val="18"/>
              </w:rPr>
            </w:pPr>
            <w:r w:rsidRPr="00701A8A">
              <w:rPr>
                <w:rFonts w:ascii="Arial" w:hAnsi="Arial"/>
                <w:sz w:val="18"/>
              </w:rPr>
              <w:t>Intra-slot frequency hopping</w:t>
            </w:r>
          </w:p>
        </w:tc>
        <w:tc>
          <w:tcPr>
            <w:tcW w:w="2973" w:type="dxa"/>
          </w:tcPr>
          <w:p w14:paraId="5D3CC804"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disabled</w:t>
            </w:r>
          </w:p>
        </w:tc>
      </w:tr>
      <w:tr w:rsidR="00EF176D" w:rsidRPr="00701A8A" w14:paraId="6C4D9324" w14:textId="77777777" w:rsidTr="00B94003">
        <w:trPr>
          <w:cantSplit/>
          <w:jc w:val="center"/>
        </w:trPr>
        <w:tc>
          <w:tcPr>
            <w:tcW w:w="4218" w:type="dxa"/>
          </w:tcPr>
          <w:p w14:paraId="39EF639C" w14:textId="77777777" w:rsidR="00EF176D" w:rsidRPr="00701A8A" w:rsidRDefault="00EF176D" w:rsidP="00B94003">
            <w:pPr>
              <w:keepNext/>
              <w:keepLines/>
              <w:spacing w:after="0"/>
              <w:rPr>
                <w:rFonts w:ascii="Arial" w:hAnsi="Arial"/>
                <w:sz w:val="18"/>
              </w:rPr>
            </w:pPr>
            <w:r w:rsidRPr="00701A8A">
              <w:rPr>
                <w:rFonts w:ascii="Arial" w:hAnsi="Arial"/>
                <w:sz w:val="18"/>
              </w:rPr>
              <w:t>Inter-slot frequency hopping</w:t>
            </w:r>
          </w:p>
        </w:tc>
        <w:tc>
          <w:tcPr>
            <w:tcW w:w="2973" w:type="dxa"/>
          </w:tcPr>
          <w:p w14:paraId="2FCD2693"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宋体" w:hAnsi="Arial"/>
                <w:sz w:val="18"/>
              </w:rPr>
              <w:t>enabled</w:t>
            </w:r>
          </w:p>
        </w:tc>
      </w:tr>
      <w:tr w:rsidR="00EF176D" w:rsidRPr="00701A8A" w14:paraId="27ED7BB9" w14:textId="77777777" w:rsidTr="00B94003">
        <w:trPr>
          <w:cantSplit/>
          <w:jc w:val="center"/>
        </w:trPr>
        <w:tc>
          <w:tcPr>
            <w:tcW w:w="4218" w:type="dxa"/>
          </w:tcPr>
          <w:p w14:paraId="7712BFB0" w14:textId="77777777" w:rsidR="00EF176D" w:rsidRPr="00701A8A" w:rsidRDefault="00EF176D" w:rsidP="00B94003">
            <w:pPr>
              <w:keepNext/>
              <w:keepLines/>
              <w:spacing w:after="0"/>
              <w:rPr>
                <w:rFonts w:ascii="Arial" w:hAnsi="Arial"/>
                <w:sz w:val="18"/>
              </w:rPr>
            </w:pPr>
            <w:r w:rsidRPr="00701A8A">
              <w:rPr>
                <w:rFonts w:ascii="Arial" w:hAnsi="Arial"/>
                <w:sz w:val="18"/>
              </w:rPr>
              <w:t>First PRB after frequency hopping</w:t>
            </w:r>
          </w:p>
        </w:tc>
        <w:tc>
          <w:tcPr>
            <w:tcW w:w="2973" w:type="dxa"/>
          </w:tcPr>
          <w:p w14:paraId="2550CDA2"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 xml:space="preserve">The largest PRB index - </w:t>
            </w:r>
            <w:r w:rsidRPr="00701A8A">
              <w:rPr>
                <w:rFonts w:ascii="Arial" w:eastAsia="MS Gothic" w:hAnsi="Arial" w:cs="Arial"/>
                <w:sz w:val="18"/>
              </w:rPr>
              <w:t>(</w:t>
            </w:r>
            <w:r w:rsidRPr="00701A8A">
              <w:rPr>
                <w:rFonts w:ascii="Arial" w:eastAsia="MS Gothic" w:hAnsi="Arial"/>
                <w:sz w:val="18"/>
              </w:rPr>
              <w:t>nrofPR</w:t>
            </w:r>
            <w:r w:rsidRPr="00701A8A" w:rsidDel="007E6B31">
              <w:rPr>
                <w:rFonts w:ascii="Arial" w:eastAsia="MS Gothic" w:hAnsi="Arial"/>
                <w:sz w:val="18"/>
              </w:rPr>
              <w:t>Bs</w:t>
            </w:r>
            <w:r w:rsidRPr="00701A8A">
              <w:rPr>
                <w:rFonts w:ascii="Arial" w:eastAsia="MS Gothic" w:hAnsi="Arial" w:cs="Arial"/>
                <w:sz w:val="18"/>
              </w:rPr>
              <w:t xml:space="preserve"> – 1)</w:t>
            </w:r>
          </w:p>
        </w:tc>
      </w:tr>
      <w:tr w:rsidR="00EF176D" w:rsidRPr="00701A8A" w14:paraId="0F8932F4" w14:textId="77777777" w:rsidTr="00B94003">
        <w:trPr>
          <w:cantSplit/>
          <w:jc w:val="center"/>
        </w:trPr>
        <w:tc>
          <w:tcPr>
            <w:tcW w:w="4218" w:type="dxa"/>
          </w:tcPr>
          <w:p w14:paraId="5CB020B4" w14:textId="77777777" w:rsidR="00EF176D" w:rsidRPr="00701A8A" w:rsidRDefault="00EF176D" w:rsidP="00B94003">
            <w:pPr>
              <w:keepNext/>
              <w:keepLines/>
              <w:spacing w:after="0"/>
              <w:rPr>
                <w:rFonts w:ascii="Arial" w:hAnsi="Arial"/>
                <w:sz w:val="18"/>
              </w:rPr>
            </w:pPr>
            <w:r w:rsidRPr="00701A8A">
              <w:rPr>
                <w:rFonts w:ascii="Arial" w:hAnsi="Arial"/>
                <w:sz w:val="18"/>
              </w:rPr>
              <w:t>Group and sequence hopping</w:t>
            </w:r>
          </w:p>
        </w:tc>
        <w:tc>
          <w:tcPr>
            <w:tcW w:w="2973" w:type="dxa"/>
          </w:tcPr>
          <w:p w14:paraId="6BE37194"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neither</w:t>
            </w:r>
          </w:p>
        </w:tc>
      </w:tr>
      <w:tr w:rsidR="00EF176D" w:rsidRPr="00701A8A" w14:paraId="336F9CC0" w14:textId="77777777" w:rsidTr="00B94003">
        <w:trPr>
          <w:cantSplit/>
          <w:jc w:val="center"/>
        </w:trPr>
        <w:tc>
          <w:tcPr>
            <w:tcW w:w="4218" w:type="dxa"/>
          </w:tcPr>
          <w:p w14:paraId="1D747B9B" w14:textId="77777777" w:rsidR="00EF176D" w:rsidRPr="00701A8A" w:rsidRDefault="00EF176D" w:rsidP="00B94003">
            <w:pPr>
              <w:keepNext/>
              <w:keepLines/>
              <w:spacing w:after="0"/>
              <w:rPr>
                <w:rFonts w:ascii="Arial" w:hAnsi="Arial"/>
                <w:sz w:val="18"/>
              </w:rPr>
            </w:pPr>
            <w:r w:rsidRPr="00701A8A">
              <w:rPr>
                <w:rFonts w:ascii="Arial" w:hAnsi="Arial"/>
                <w:sz w:val="18"/>
              </w:rPr>
              <w:t>Hopping ID</w:t>
            </w:r>
          </w:p>
        </w:tc>
        <w:tc>
          <w:tcPr>
            <w:tcW w:w="2973" w:type="dxa"/>
          </w:tcPr>
          <w:p w14:paraId="18B6AF4B"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0</w:t>
            </w:r>
          </w:p>
        </w:tc>
      </w:tr>
      <w:tr w:rsidR="00EF176D" w:rsidRPr="00701A8A" w14:paraId="014EF9F1" w14:textId="77777777" w:rsidTr="00B94003">
        <w:trPr>
          <w:cantSplit/>
          <w:jc w:val="center"/>
        </w:trPr>
        <w:tc>
          <w:tcPr>
            <w:tcW w:w="4218" w:type="dxa"/>
          </w:tcPr>
          <w:p w14:paraId="5BDD36AF" w14:textId="77777777" w:rsidR="00EF176D" w:rsidRPr="00701A8A" w:rsidRDefault="00EF176D" w:rsidP="00B94003">
            <w:pPr>
              <w:keepNext/>
              <w:keepLines/>
              <w:spacing w:after="0"/>
              <w:rPr>
                <w:rFonts w:ascii="Arial" w:hAnsi="Arial"/>
                <w:sz w:val="18"/>
              </w:rPr>
            </w:pPr>
            <w:r w:rsidRPr="00701A8A">
              <w:rPr>
                <w:rFonts w:ascii="Arial" w:hAnsi="Arial"/>
                <w:sz w:val="18"/>
              </w:rPr>
              <w:t>Initial cyclic shift</w:t>
            </w:r>
          </w:p>
        </w:tc>
        <w:tc>
          <w:tcPr>
            <w:tcW w:w="2973" w:type="dxa"/>
          </w:tcPr>
          <w:p w14:paraId="5087B59C"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0</w:t>
            </w:r>
          </w:p>
        </w:tc>
      </w:tr>
      <w:tr w:rsidR="00EF176D" w:rsidRPr="00701A8A" w14:paraId="3CECF45D" w14:textId="77777777" w:rsidTr="00B94003">
        <w:trPr>
          <w:cantSplit/>
          <w:jc w:val="center"/>
        </w:trPr>
        <w:tc>
          <w:tcPr>
            <w:tcW w:w="4218" w:type="dxa"/>
          </w:tcPr>
          <w:p w14:paraId="4DD744FA" w14:textId="77777777" w:rsidR="00EF176D" w:rsidRPr="00701A8A" w:rsidRDefault="00EF176D" w:rsidP="00B94003">
            <w:pPr>
              <w:keepNext/>
              <w:keepLines/>
              <w:spacing w:after="0"/>
              <w:rPr>
                <w:rFonts w:ascii="Arial" w:hAnsi="Arial"/>
                <w:sz w:val="18"/>
              </w:rPr>
            </w:pPr>
            <w:r w:rsidRPr="00701A8A">
              <w:rPr>
                <w:rFonts w:ascii="Arial" w:hAnsi="Arial"/>
                <w:sz w:val="18"/>
              </w:rPr>
              <w:t>First symbol</w:t>
            </w:r>
          </w:p>
        </w:tc>
        <w:tc>
          <w:tcPr>
            <w:tcW w:w="2973" w:type="dxa"/>
          </w:tcPr>
          <w:p w14:paraId="567E0E07"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MS Gothic" w:hAnsi="Arial"/>
                <w:sz w:val="18"/>
              </w:rPr>
              <w:t>0</w:t>
            </w:r>
          </w:p>
        </w:tc>
      </w:tr>
      <w:tr w:rsidR="00EF176D" w:rsidRPr="00701A8A" w14:paraId="67DB33D1" w14:textId="77777777" w:rsidTr="00B94003">
        <w:trPr>
          <w:cantSplit/>
          <w:jc w:val="center"/>
        </w:trPr>
        <w:tc>
          <w:tcPr>
            <w:tcW w:w="4218" w:type="dxa"/>
          </w:tcPr>
          <w:p w14:paraId="69677B1C" w14:textId="77777777" w:rsidR="00EF176D" w:rsidRPr="00701A8A" w:rsidRDefault="00EF176D" w:rsidP="00B94003">
            <w:pPr>
              <w:keepNext/>
              <w:keepLines/>
              <w:spacing w:after="0"/>
              <w:rPr>
                <w:rFonts w:ascii="Arial" w:hAnsi="Arial"/>
                <w:sz w:val="18"/>
              </w:rPr>
            </w:pPr>
            <w:r w:rsidRPr="00701A8A">
              <w:rPr>
                <w:rFonts w:ascii="Arial" w:hAnsi="Arial"/>
                <w:sz w:val="18"/>
              </w:rPr>
              <w:t>Index of orthogonal cover code (</w:t>
            </w:r>
            <w:r w:rsidRPr="00701A8A">
              <w:rPr>
                <w:rFonts w:ascii="Arial" w:hAnsi="Arial"/>
                <w:i/>
                <w:sz w:val="18"/>
              </w:rPr>
              <w:t>timeDomainOCC</w:t>
            </w:r>
            <w:r w:rsidRPr="00701A8A">
              <w:rPr>
                <w:rFonts w:ascii="Arial" w:hAnsi="Arial"/>
                <w:sz w:val="18"/>
              </w:rPr>
              <w:t>)</w:t>
            </w:r>
          </w:p>
        </w:tc>
        <w:tc>
          <w:tcPr>
            <w:tcW w:w="2973" w:type="dxa"/>
          </w:tcPr>
          <w:p w14:paraId="41EACD85" w14:textId="77777777" w:rsidR="00EF176D" w:rsidRPr="00701A8A" w:rsidRDefault="00EF176D" w:rsidP="00B94003">
            <w:pPr>
              <w:keepNext/>
              <w:keepLines/>
              <w:spacing w:after="0"/>
              <w:jc w:val="center"/>
              <w:rPr>
                <w:rFonts w:ascii="Arial" w:eastAsia="MS Gothic" w:hAnsi="Arial" w:cs="Arial"/>
                <w:sz w:val="18"/>
              </w:rPr>
            </w:pPr>
            <w:r w:rsidRPr="00701A8A">
              <w:rPr>
                <w:rFonts w:ascii="Arial" w:eastAsia="宋体" w:hAnsi="Arial"/>
                <w:sz w:val="18"/>
              </w:rPr>
              <w:t>0</w:t>
            </w:r>
          </w:p>
        </w:tc>
      </w:tr>
      <w:tr w:rsidR="00EF176D" w:rsidRPr="00701A8A" w14:paraId="7144FD49" w14:textId="77777777" w:rsidTr="00B94003">
        <w:trPr>
          <w:cantSplit/>
          <w:jc w:val="center"/>
        </w:trPr>
        <w:tc>
          <w:tcPr>
            <w:tcW w:w="4218" w:type="dxa"/>
          </w:tcPr>
          <w:p w14:paraId="5F5FC439" w14:textId="77777777" w:rsidR="00EF176D" w:rsidRPr="00701A8A" w:rsidRDefault="00EF176D" w:rsidP="00B94003">
            <w:pPr>
              <w:keepNext/>
              <w:keepLines/>
              <w:spacing w:after="0"/>
              <w:rPr>
                <w:rFonts w:ascii="Arial" w:hAnsi="Arial"/>
                <w:sz w:val="18"/>
              </w:rPr>
            </w:pPr>
            <w:r w:rsidRPr="00701A8A">
              <w:rPr>
                <w:rFonts w:ascii="Arial" w:hAnsi="Arial"/>
                <w:sz w:val="18"/>
              </w:rPr>
              <w:t>Number of slots for PUCCH repetition</w:t>
            </w:r>
          </w:p>
        </w:tc>
        <w:tc>
          <w:tcPr>
            <w:tcW w:w="2973" w:type="dxa"/>
          </w:tcPr>
          <w:p w14:paraId="77F79CBD" w14:textId="77777777" w:rsidR="00EF176D" w:rsidRPr="00701A8A" w:rsidRDefault="00EF176D" w:rsidP="00B94003">
            <w:pPr>
              <w:keepNext/>
              <w:keepLines/>
              <w:spacing w:after="0"/>
              <w:jc w:val="center"/>
              <w:rPr>
                <w:rFonts w:ascii="Arial" w:eastAsia="宋体" w:hAnsi="Arial"/>
                <w:sz w:val="18"/>
              </w:rPr>
            </w:pPr>
            <w:r w:rsidRPr="00701A8A">
              <w:rPr>
                <w:rFonts w:ascii="Arial" w:eastAsia="宋体" w:hAnsi="Arial"/>
                <w:sz w:val="18"/>
              </w:rPr>
              <w:t>2</w:t>
            </w:r>
          </w:p>
        </w:tc>
      </w:tr>
    </w:tbl>
    <w:p w14:paraId="7EB5D8AB" w14:textId="77777777" w:rsidR="00EF176D" w:rsidRPr="00701A8A" w:rsidRDefault="00EF176D" w:rsidP="00EF176D">
      <w:pPr>
        <w:ind w:left="568" w:hanging="284"/>
      </w:pPr>
    </w:p>
    <w:p w14:paraId="214621C4" w14:textId="77777777" w:rsidR="00EF176D" w:rsidRPr="00701A8A" w:rsidRDefault="00EF176D" w:rsidP="00EF176D">
      <w:pPr>
        <w:ind w:left="568" w:hanging="284"/>
        <w:rPr>
          <w:lang w:eastAsia="zh-CN"/>
        </w:rPr>
      </w:pPr>
      <w:r w:rsidRPr="00701A8A">
        <w:rPr>
          <w:lang w:eastAsia="zh-CN"/>
        </w:rPr>
        <w:t>4)</w:t>
      </w:r>
      <w:r w:rsidRPr="00701A8A">
        <w:rPr>
          <w:lang w:eastAsia="zh-CN"/>
        </w:rPr>
        <w:tab/>
        <w:t>The multipath fading emulators shall be configured according to the corresponding channel model defined in annex F.</w:t>
      </w:r>
    </w:p>
    <w:p w14:paraId="1A8A299B" w14:textId="77777777" w:rsidR="00EF176D" w:rsidRPr="00701A8A" w:rsidRDefault="00EF176D" w:rsidP="00EF176D">
      <w:pPr>
        <w:ind w:left="568" w:hanging="284"/>
        <w:rPr>
          <w:lang w:eastAsia="zh-CN"/>
        </w:rPr>
      </w:pPr>
      <w:r w:rsidRPr="00701A8A">
        <w:rPr>
          <w:lang w:eastAsia="zh-CN"/>
        </w:rPr>
        <w:lastRenderedPageBreak/>
        <w:t>5)</w:t>
      </w:r>
      <w:r w:rsidRPr="00701A8A">
        <w:rPr>
          <w:lang w:eastAsia="zh-CN"/>
        </w:rPr>
        <w:tab/>
        <w:t xml:space="preserve">Adjusting the equipment so that the SNR specified in table </w:t>
      </w:r>
      <w:r w:rsidRPr="00701A8A">
        <w:t>8.1.3.6.1.2.5-1</w:t>
      </w:r>
      <w:r w:rsidRPr="00701A8A">
        <w:rPr>
          <w:lang w:eastAsia="zh-CN"/>
        </w:rPr>
        <w:t xml:space="preserve"> is achieved at the IAB-DU input during the transmissions.</w:t>
      </w:r>
    </w:p>
    <w:p w14:paraId="416AEB23" w14:textId="77777777" w:rsidR="00EF176D" w:rsidRPr="00701A8A" w:rsidRDefault="00EF176D" w:rsidP="00EF176D">
      <w:pPr>
        <w:ind w:left="568" w:hanging="284"/>
        <w:rPr>
          <w:lang w:eastAsia="zh-CN"/>
        </w:rPr>
      </w:pPr>
      <w:r w:rsidRPr="00701A8A">
        <w:rPr>
          <w:lang w:eastAsia="zh-CN"/>
        </w:rPr>
        <w:t>6) The tester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3DCB70A9" w14:textId="77777777" w:rsidR="00EF176D" w:rsidRPr="00701A8A" w:rsidRDefault="00EF176D" w:rsidP="00EF176D">
      <w:pPr>
        <w:rPr>
          <w:lang w:eastAsia="zh-CN"/>
        </w:rPr>
      </w:pPr>
      <w:r w:rsidRPr="00701A8A">
        <w:rPr>
          <w:lang w:eastAsia="zh-CN"/>
        </w:rPr>
        <w:t>Note that the procedure described in this clause for ACK missed detection has the same condition as that described in clause 8.1.3.6.1.1.4.2 for NACK to ACK detection. Both statistics are measured in the same testing.</w:t>
      </w:r>
    </w:p>
    <w:p w14:paraId="6A6F3CB0"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4878288B" w14:textId="77777777" w:rsidR="00EF176D" w:rsidRDefault="00EF176D" w:rsidP="00EF176D">
      <w:pPr>
        <w:rPr>
          <w:lang w:val="nb-NO" w:eastAsia="zh-CN"/>
        </w:rPr>
      </w:pPr>
    </w:p>
    <w:p w14:paraId="44B838F5"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40ADE028" w14:textId="77777777" w:rsidR="00EF176D" w:rsidRPr="00EF176D" w:rsidRDefault="00EF176D" w:rsidP="00EF176D">
      <w:pPr>
        <w:spacing w:after="160" w:line="259" w:lineRule="auto"/>
        <w:rPr>
          <w:lang w:val="nb-NO"/>
        </w:rPr>
      </w:pPr>
    </w:p>
    <w:p w14:paraId="697D336C" w14:textId="77777777" w:rsidR="00EF176D" w:rsidRPr="00BB6694" w:rsidRDefault="00EF176D" w:rsidP="00EF176D">
      <w:pPr>
        <w:keepNext/>
        <w:keepLines/>
        <w:spacing w:before="120"/>
        <w:ind w:left="1985" w:hanging="1985"/>
        <w:rPr>
          <w:rFonts w:ascii="Arial" w:hAnsi="Arial"/>
        </w:rPr>
      </w:pPr>
      <w:r w:rsidRPr="00BB6694">
        <w:rPr>
          <w:rFonts w:ascii="Arial" w:hAnsi="Arial"/>
        </w:rPr>
        <w:t>8.1.4.1.4.2</w:t>
      </w:r>
      <w:r w:rsidRPr="00BB6694">
        <w:rPr>
          <w:rFonts w:ascii="Arial" w:hAnsi="Arial"/>
        </w:rPr>
        <w:tab/>
        <w:t>Test procedure</w:t>
      </w:r>
    </w:p>
    <w:p w14:paraId="032AAEB9" w14:textId="1C8B3ABF" w:rsidR="00EF176D" w:rsidRPr="00BB6694" w:rsidRDefault="00EF176D" w:rsidP="00EF176D">
      <w:pPr>
        <w:ind w:left="568" w:hanging="284"/>
        <w:rPr>
          <w:lang w:eastAsia="zh-CN"/>
        </w:rPr>
      </w:pPr>
      <w:r w:rsidRPr="00BB6694">
        <w:t>1)</w:t>
      </w:r>
      <w:r w:rsidRPr="00BB6694">
        <w:tab/>
        <w:t xml:space="preserve">Connect the IAB-DU tester generating the wanted signal, multipath fading simulators and AWGN generators to all IAB-DU </w:t>
      </w:r>
      <w:del w:id="10327" w:author="Thomas Chapman" w:date="2021-07-19T12:44:00Z">
        <w:r w:rsidRPr="00164BBD" w:rsidDel="00DA44B1">
          <w:rPr>
            <w:i/>
            <w:iCs/>
            <w:rPrChange w:id="10328" w:author="Thomas Chapman" w:date="2021-07-19T12:50:00Z">
              <w:rPr/>
            </w:rPrChange>
          </w:rPr>
          <w:delText>antenna</w:delText>
        </w:r>
      </w:del>
      <w:ins w:id="10329" w:author="Thomas Chapman" w:date="2021-07-19T12:44:00Z">
        <w:r w:rsidRPr="00164BBD">
          <w:rPr>
            <w:i/>
            <w:iCs/>
            <w:rPrChange w:id="10330" w:author="Thomas Chapman" w:date="2021-07-19T12:50:00Z">
              <w:rPr/>
            </w:rPrChange>
          </w:rPr>
          <w:t>TAB</w:t>
        </w:r>
      </w:ins>
      <w:r w:rsidRPr="00164BBD">
        <w:rPr>
          <w:i/>
          <w:iCs/>
          <w:rPrChange w:id="10331" w:author="Thomas Chapman" w:date="2021-07-19T12:50:00Z">
            <w:rPr/>
          </w:rPrChange>
        </w:rPr>
        <w:t xml:space="preserve"> connectors</w:t>
      </w:r>
      <w:r w:rsidRPr="00BB6694">
        <w:t xml:space="preserve"> for diversity reception via a combining network as shown in annex D.</w:t>
      </w:r>
      <w:r w:rsidR="00DE1CB7" w:rsidRPr="00DE1CB7">
        <w:t xml:space="preserve"> </w:t>
      </w:r>
      <w:ins w:id="10332" w:author="Nokia" w:date="2021-08-05T20:23:00Z">
        <w:r w:rsidR="00DE1CB7">
          <w:t>3</w:t>
        </w:r>
      </w:ins>
      <w:del w:id="10333" w:author="Nokia" w:date="2021-08-05T20:23:00Z">
        <w:r w:rsidR="00DE1CB7" w:rsidRPr="00BE5108" w:rsidDel="002A1DA8">
          <w:delText>6</w:delText>
        </w:r>
      </w:del>
      <w:r w:rsidRPr="00BB6694">
        <w:t>.</w:t>
      </w:r>
    </w:p>
    <w:p w14:paraId="177DA5AF" w14:textId="77777777" w:rsidR="00EF176D" w:rsidRPr="00BB6694" w:rsidRDefault="00EF176D" w:rsidP="00EF176D">
      <w:pPr>
        <w:ind w:left="568" w:hanging="284"/>
        <w:rPr>
          <w:lang w:eastAsia="zh-CN"/>
        </w:rPr>
      </w:pPr>
      <w:r w:rsidRPr="00BB6694">
        <w:rPr>
          <w:lang w:eastAsia="zh-CN"/>
        </w:rPr>
        <w:t>2)</w:t>
      </w:r>
      <w:r w:rsidRPr="00BB6694">
        <w:rPr>
          <w:lang w:eastAsia="zh-CN"/>
        </w:rPr>
        <w:tab/>
        <w:t>Adjust the AWGN generator, according to the SCS and channel bandwidth.</w:t>
      </w:r>
    </w:p>
    <w:p w14:paraId="4A49E013" w14:textId="77777777" w:rsidR="00EF176D" w:rsidRPr="00BB6694" w:rsidRDefault="00EF176D" w:rsidP="00EF176D">
      <w:pPr>
        <w:keepNext/>
        <w:keepLines/>
        <w:spacing w:before="60"/>
        <w:jc w:val="center"/>
        <w:rPr>
          <w:rFonts w:ascii="Arial" w:eastAsia="Yu Gothic" w:hAnsi="Arial"/>
          <w:b/>
        </w:rPr>
      </w:pPr>
      <w:r w:rsidRPr="00BB6694">
        <w:rPr>
          <w:rFonts w:ascii="Arial" w:eastAsia="Yu Gothic" w:hAnsi="Arial"/>
          <w:b/>
        </w:rPr>
        <w:t>Table 8.1.4.1.4.2-1: AWGN power level at the IAB-DU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EF176D" w:rsidRPr="00BB6694" w:rsidDel="00DE1CB7" w14:paraId="2694B786" w14:textId="07629EDC" w:rsidTr="00B94003">
        <w:trPr>
          <w:cantSplit/>
          <w:jc w:val="center"/>
          <w:del w:id="10334" w:author="Big CR editor" w:date="2021-08-31T15:41:00Z"/>
        </w:trPr>
        <w:tc>
          <w:tcPr>
            <w:tcW w:w="2515" w:type="dxa"/>
            <w:tcBorders>
              <w:bottom w:val="single" w:sz="4" w:space="0" w:color="auto"/>
            </w:tcBorders>
          </w:tcPr>
          <w:p w14:paraId="0F261DE9" w14:textId="3CBFDC0B" w:rsidR="00EF176D" w:rsidRPr="00BB6694" w:rsidDel="00DE1CB7" w:rsidRDefault="00EF176D" w:rsidP="00B94003">
            <w:pPr>
              <w:keepNext/>
              <w:keepLines/>
              <w:spacing w:after="0"/>
              <w:jc w:val="center"/>
              <w:rPr>
                <w:del w:id="10335" w:author="Big CR editor" w:date="2021-08-31T15:41:00Z"/>
                <w:rFonts w:ascii="Arial" w:eastAsia="Yu Gothic" w:hAnsi="Arial"/>
                <w:b/>
                <w:sz w:val="18"/>
              </w:rPr>
            </w:pPr>
            <w:del w:id="10336" w:author="Big CR editor" w:date="2021-08-31T15:41:00Z">
              <w:r w:rsidRPr="00BB6694" w:rsidDel="00DE1CB7">
                <w:rPr>
                  <w:rFonts w:ascii="Arial" w:eastAsia="Yu Gothic" w:hAnsi="Arial"/>
                  <w:b/>
                  <w:sz w:val="18"/>
                </w:rPr>
                <w:delText>Sub-carrier spacing (kHz)</w:delText>
              </w:r>
            </w:del>
          </w:p>
        </w:tc>
        <w:tc>
          <w:tcPr>
            <w:tcW w:w="2268" w:type="dxa"/>
          </w:tcPr>
          <w:p w14:paraId="4456216D" w14:textId="116C2D27" w:rsidR="00EF176D" w:rsidRPr="00BB6694" w:rsidDel="00DE1CB7" w:rsidRDefault="00EF176D" w:rsidP="00B94003">
            <w:pPr>
              <w:keepNext/>
              <w:keepLines/>
              <w:spacing w:after="0"/>
              <w:jc w:val="center"/>
              <w:rPr>
                <w:del w:id="10337" w:author="Big CR editor" w:date="2021-08-31T15:41:00Z"/>
                <w:rFonts w:ascii="Arial" w:eastAsia="Yu Gothic" w:hAnsi="Arial"/>
                <w:b/>
                <w:sz w:val="18"/>
                <w:lang w:eastAsia="ja-JP"/>
              </w:rPr>
            </w:pPr>
            <w:del w:id="10338" w:author="Big CR editor" w:date="2021-08-31T15:41:00Z">
              <w:r w:rsidRPr="00BB6694" w:rsidDel="00DE1CB7">
                <w:rPr>
                  <w:rFonts w:ascii="Arial" w:eastAsia="Yu Gothic" w:hAnsi="Arial"/>
                  <w:b/>
                  <w:sz w:val="18"/>
                </w:rPr>
                <w:delText>Channel bandwidth (MHz)</w:delText>
              </w:r>
            </w:del>
          </w:p>
        </w:tc>
        <w:tc>
          <w:tcPr>
            <w:tcW w:w="2232" w:type="dxa"/>
          </w:tcPr>
          <w:p w14:paraId="374D2BC3" w14:textId="4F1F85F3" w:rsidR="00EF176D" w:rsidRPr="00BB6694" w:rsidDel="00DE1CB7" w:rsidRDefault="00EF176D" w:rsidP="00B94003">
            <w:pPr>
              <w:keepNext/>
              <w:keepLines/>
              <w:spacing w:after="0"/>
              <w:jc w:val="center"/>
              <w:rPr>
                <w:del w:id="10339" w:author="Big CR editor" w:date="2021-08-31T15:41:00Z"/>
                <w:rFonts w:ascii="Arial" w:eastAsia="Yu Gothic" w:hAnsi="Arial"/>
                <w:b/>
                <w:sz w:val="18"/>
                <w:lang w:eastAsia="ja-JP"/>
              </w:rPr>
            </w:pPr>
            <w:del w:id="10340" w:author="Big CR editor" w:date="2021-08-31T15:41:00Z">
              <w:r w:rsidRPr="00BB6694" w:rsidDel="00DE1CB7">
                <w:rPr>
                  <w:rFonts w:ascii="Arial" w:eastAsia="Yu Gothic" w:hAnsi="Arial"/>
                  <w:b/>
                  <w:sz w:val="18"/>
                </w:rPr>
                <w:delText>AWGN power level</w:delText>
              </w:r>
            </w:del>
          </w:p>
        </w:tc>
      </w:tr>
      <w:tr w:rsidR="00EF176D" w:rsidRPr="00BB6694" w:rsidDel="00DE1CB7" w14:paraId="54F7FE89" w14:textId="62A1523D" w:rsidTr="00B94003">
        <w:trPr>
          <w:cantSplit/>
          <w:jc w:val="center"/>
          <w:del w:id="10341" w:author="Big CR editor" w:date="2021-08-31T15:41:00Z"/>
        </w:trPr>
        <w:tc>
          <w:tcPr>
            <w:tcW w:w="2515" w:type="dxa"/>
            <w:vMerge w:val="restart"/>
            <w:vAlign w:val="center"/>
          </w:tcPr>
          <w:p w14:paraId="325167CC" w14:textId="41768D37" w:rsidR="00EF176D" w:rsidRPr="00BB6694" w:rsidDel="00DE1CB7" w:rsidRDefault="00EF176D" w:rsidP="00B94003">
            <w:pPr>
              <w:keepNext/>
              <w:keepLines/>
              <w:spacing w:after="0"/>
              <w:jc w:val="center"/>
              <w:rPr>
                <w:del w:id="10342" w:author="Big CR editor" w:date="2021-08-31T15:41:00Z"/>
                <w:rFonts w:ascii="Arial" w:eastAsia="Yu Gothic" w:hAnsi="Arial"/>
                <w:sz w:val="18"/>
              </w:rPr>
            </w:pPr>
            <w:del w:id="10343" w:author="Big CR editor" w:date="2021-08-31T15:41:00Z">
              <w:r w:rsidRPr="00BB6694" w:rsidDel="00DE1CB7">
                <w:rPr>
                  <w:rFonts w:ascii="Arial" w:eastAsia="Yu Gothic" w:hAnsi="Arial"/>
                  <w:sz w:val="18"/>
                  <w:lang w:eastAsia="ja-JP"/>
                </w:rPr>
                <w:delText>15</w:delText>
              </w:r>
            </w:del>
          </w:p>
        </w:tc>
        <w:tc>
          <w:tcPr>
            <w:tcW w:w="2268" w:type="dxa"/>
          </w:tcPr>
          <w:p w14:paraId="7807C7F6" w14:textId="323F5C08" w:rsidR="00EF176D" w:rsidRPr="00BB6694" w:rsidDel="00DE1CB7" w:rsidRDefault="00EF176D" w:rsidP="00B94003">
            <w:pPr>
              <w:keepNext/>
              <w:keepLines/>
              <w:spacing w:after="0"/>
              <w:jc w:val="center"/>
              <w:rPr>
                <w:del w:id="10344" w:author="Big CR editor" w:date="2021-08-31T15:41:00Z"/>
                <w:rFonts w:ascii="Arial" w:eastAsia="Yu Gothic" w:hAnsi="Arial"/>
                <w:sz w:val="18"/>
              </w:rPr>
            </w:pPr>
            <w:del w:id="10345" w:author="Big CR editor" w:date="2021-08-31T15:41:00Z">
              <w:r w:rsidRPr="00BB6694" w:rsidDel="00DE1CB7">
                <w:rPr>
                  <w:rFonts w:ascii="Arial" w:hAnsi="Arial"/>
                  <w:sz w:val="18"/>
                  <w:lang w:eastAsia="zh-CN"/>
                </w:rPr>
                <w:delText>5</w:delText>
              </w:r>
            </w:del>
          </w:p>
        </w:tc>
        <w:tc>
          <w:tcPr>
            <w:tcW w:w="2232" w:type="dxa"/>
          </w:tcPr>
          <w:p w14:paraId="5D8F13D0" w14:textId="6207DC75" w:rsidR="00EF176D" w:rsidRPr="00BB6694" w:rsidDel="00DE1CB7" w:rsidRDefault="00EF176D" w:rsidP="00B94003">
            <w:pPr>
              <w:keepNext/>
              <w:keepLines/>
              <w:spacing w:after="0"/>
              <w:jc w:val="center"/>
              <w:rPr>
                <w:del w:id="10346" w:author="Big CR editor" w:date="2021-08-31T15:41:00Z"/>
                <w:rFonts w:ascii="Arial" w:eastAsia="Yu Gothic" w:hAnsi="Arial"/>
                <w:sz w:val="18"/>
              </w:rPr>
            </w:pPr>
            <w:del w:id="10347" w:author="Big CR editor" w:date="2021-08-31T15:41:00Z">
              <w:r w:rsidRPr="00BB6694" w:rsidDel="00DE1CB7">
                <w:rPr>
                  <w:rFonts w:ascii="Arial" w:eastAsia="Yu Gothic" w:hAnsi="Arial"/>
                  <w:sz w:val="18"/>
                  <w:lang w:eastAsia="ja-JP"/>
                </w:rPr>
                <w:delText>-83.5 dBm / 4.5MHz</w:delText>
              </w:r>
            </w:del>
          </w:p>
        </w:tc>
      </w:tr>
      <w:tr w:rsidR="00EF176D" w:rsidRPr="00BB6694" w:rsidDel="00DE1CB7" w14:paraId="6B455715" w14:textId="312A36DF" w:rsidTr="00B94003">
        <w:trPr>
          <w:cantSplit/>
          <w:jc w:val="center"/>
          <w:del w:id="10348" w:author="Big CR editor" w:date="2021-08-31T15:41:00Z"/>
        </w:trPr>
        <w:tc>
          <w:tcPr>
            <w:tcW w:w="2515" w:type="dxa"/>
            <w:vMerge/>
            <w:vAlign w:val="center"/>
          </w:tcPr>
          <w:p w14:paraId="48EC9DCB" w14:textId="61DCD0EA" w:rsidR="00EF176D" w:rsidRPr="00BB6694" w:rsidDel="00DE1CB7" w:rsidRDefault="00EF176D" w:rsidP="00B94003">
            <w:pPr>
              <w:keepNext/>
              <w:keepLines/>
              <w:spacing w:after="0"/>
              <w:jc w:val="center"/>
              <w:rPr>
                <w:del w:id="10349" w:author="Big CR editor" w:date="2021-08-31T15:41:00Z"/>
                <w:rFonts w:ascii="Arial" w:eastAsia="Yu Gothic" w:hAnsi="Arial"/>
                <w:sz w:val="18"/>
              </w:rPr>
            </w:pPr>
          </w:p>
        </w:tc>
        <w:tc>
          <w:tcPr>
            <w:tcW w:w="2268" w:type="dxa"/>
          </w:tcPr>
          <w:p w14:paraId="386E4E49" w14:textId="2690CDDD" w:rsidR="00EF176D" w:rsidRPr="00BB6694" w:rsidDel="00DE1CB7" w:rsidRDefault="00EF176D" w:rsidP="00B94003">
            <w:pPr>
              <w:keepNext/>
              <w:keepLines/>
              <w:spacing w:after="0"/>
              <w:jc w:val="center"/>
              <w:rPr>
                <w:del w:id="10350" w:author="Big CR editor" w:date="2021-08-31T15:41:00Z"/>
                <w:rFonts w:ascii="Arial" w:eastAsia="Yu Gothic" w:hAnsi="Arial"/>
                <w:sz w:val="18"/>
              </w:rPr>
            </w:pPr>
            <w:del w:id="10351" w:author="Big CR editor" w:date="2021-08-31T15:41:00Z">
              <w:r w:rsidRPr="00BB6694" w:rsidDel="00DE1CB7">
                <w:rPr>
                  <w:rFonts w:ascii="Arial" w:hAnsi="Arial"/>
                  <w:sz w:val="18"/>
                  <w:lang w:eastAsia="zh-CN"/>
                </w:rPr>
                <w:delText>10</w:delText>
              </w:r>
            </w:del>
          </w:p>
        </w:tc>
        <w:tc>
          <w:tcPr>
            <w:tcW w:w="2232" w:type="dxa"/>
          </w:tcPr>
          <w:p w14:paraId="7ABE22AE" w14:textId="6ECFB39B" w:rsidR="00EF176D" w:rsidRPr="00BB6694" w:rsidDel="00DE1CB7" w:rsidRDefault="00EF176D" w:rsidP="00B94003">
            <w:pPr>
              <w:keepNext/>
              <w:keepLines/>
              <w:spacing w:after="0"/>
              <w:jc w:val="center"/>
              <w:rPr>
                <w:del w:id="10352" w:author="Big CR editor" w:date="2021-08-31T15:41:00Z"/>
                <w:rFonts w:ascii="Arial" w:eastAsia="Yu Gothic" w:hAnsi="Arial"/>
                <w:sz w:val="18"/>
              </w:rPr>
            </w:pPr>
            <w:del w:id="10353" w:author="Big CR editor" w:date="2021-08-31T15:41:00Z">
              <w:r w:rsidRPr="00BB6694" w:rsidDel="00DE1CB7">
                <w:rPr>
                  <w:rFonts w:ascii="Arial" w:eastAsia="Yu Gothic" w:hAnsi="Arial"/>
                  <w:sz w:val="18"/>
                  <w:lang w:eastAsia="ja-JP"/>
                </w:rPr>
                <w:delText>-80.3 dBm / 9.36MHz</w:delText>
              </w:r>
            </w:del>
          </w:p>
        </w:tc>
      </w:tr>
      <w:tr w:rsidR="00EF176D" w:rsidRPr="00BB6694" w:rsidDel="00DE1CB7" w14:paraId="2FA04E5F" w14:textId="3E208B03" w:rsidTr="00B94003">
        <w:trPr>
          <w:cantSplit/>
          <w:jc w:val="center"/>
          <w:del w:id="10354" w:author="Big CR editor" w:date="2021-08-31T15:41:00Z"/>
        </w:trPr>
        <w:tc>
          <w:tcPr>
            <w:tcW w:w="2515" w:type="dxa"/>
            <w:vMerge/>
            <w:tcBorders>
              <w:bottom w:val="single" w:sz="4" w:space="0" w:color="auto"/>
            </w:tcBorders>
            <w:vAlign w:val="center"/>
          </w:tcPr>
          <w:p w14:paraId="5E2AB3CB" w14:textId="3B87E2B4" w:rsidR="00EF176D" w:rsidRPr="00BB6694" w:rsidDel="00DE1CB7" w:rsidRDefault="00EF176D" w:rsidP="00B94003">
            <w:pPr>
              <w:keepNext/>
              <w:keepLines/>
              <w:spacing w:after="0"/>
              <w:jc w:val="center"/>
              <w:rPr>
                <w:del w:id="10355" w:author="Big CR editor" w:date="2021-08-31T15:41:00Z"/>
                <w:rFonts w:ascii="Arial" w:eastAsia="Yu Gothic" w:hAnsi="Arial"/>
                <w:sz w:val="18"/>
              </w:rPr>
            </w:pPr>
          </w:p>
        </w:tc>
        <w:tc>
          <w:tcPr>
            <w:tcW w:w="2268" w:type="dxa"/>
          </w:tcPr>
          <w:p w14:paraId="274053A1" w14:textId="0C19C843" w:rsidR="00EF176D" w:rsidRPr="00BB6694" w:rsidDel="00DE1CB7" w:rsidRDefault="00EF176D" w:rsidP="00B94003">
            <w:pPr>
              <w:keepNext/>
              <w:keepLines/>
              <w:spacing w:after="0"/>
              <w:jc w:val="center"/>
              <w:rPr>
                <w:del w:id="10356" w:author="Big CR editor" w:date="2021-08-31T15:41:00Z"/>
                <w:rFonts w:ascii="Arial" w:eastAsia="Yu Gothic" w:hAnsi="Arial"/>
                <w:sz w:val="18"/>
                <w:lang w:eastAsia="ja-JP"/>
              </w:rPr>
            </w:pPr>
            <w:del w:id="10357" w:author="Big CR editor" w:date="2021-08-31T15:41:00Z">
              <w:r w:rsidRPr="00BB6694" w:rsidDel="00DE1CB7">
                <w:rPr>
                  <w:rFonts w:ascii="Arial" w:hAnsi="Arial"/>
                  <w:sz w:val="18"/>
                  <w:lang w:eastAsia="zh-CN"/>
                </w:rPr>
                <w:delText>20</w:delText>
              </w:r>
            </w:del>
          </w:p>
        </w:tc>
        <w:tc>
          <w:tcPr>
            <w:tcW w:w="2232" w:type="dxa"/>
          </w:tcPr>
          <w:p w14:paraId="69D51C01" w14:textId="118889F1" w:rsidR="00EF176D" w:rsidRPr="00BB6694" w:rsidDel="00DE1CB7" w:rsidRDefault="00EF176D" w:rsidP="00B94003">
            <w:pPr>
              <w:keepNext/>
              <w:keepLines/>
              <w:spacing w:after="0"/>
              <w:jc w:val="center"/>
              <w:rPr>
                <w:del w:id="10358" w:author="Big CR editor" w:date="2021-08-31T15:41:00Z"/>
                <w:rFonts w:ascii="Arial" w:eastAsia="Yu Gothic" w:hAnsi="Arial"/>
                <w:sz w:val="18"/>
                <w:lang w:eastAsia="ja-JP"/>
              </w:rPr>
            </w:pPr>
            <w:del w:id="10359" w:author="Big CR editor" w:date="2021-08-31T15:41:00Z">
              <w:r w:rsidRPr="00BB6694" w:rsidDel="00DE1CB7">
                <w:rPr>
                  <w:rFonts w:ascii="Arial" w:eastAsia="Yu Gothic" w:hAnsi="Arial"/>
                  <w:sz w:val="18"/>
                  <w:lang w:eastAsia="ja-JP"/>
                </w:rPr>
                <w:delText>-77.2 dBm / 19.08MHz</w:delText>
              </w:r>
            </w:del>
          </w:p>
        </w:tc>
      </w:tr>
      <w:tr w:rsidR="00EF176D" w:rsidRPr="00BB6694" w:rsidDel="00DE1CB7" w14:paraId="42E0F16A" w14:textId="02044863" w:rsidTr="00B94003">
        <w:trPr>
          <w:cantSplit/>
          <w:jc w:val="center"/>
          <w:del w:id="10360" w:author="Big CR editor" w:date="2021-08-31T15:41:00Z"/>
        </w:trPr>
        <w:tc>
          <w:tcPr>
            <w:tcW w:w="2515" w:type="dxa"/>
            <w:vMerge w:val="restart"/>
            <w:vAlign w:val="center"/>
          </w:tcPr>
          <w:p w14:paraId="33EB5D97" w14:textId="6BF7B571" w:rsidR="00EF176D" w:rsidRPr="00BB6694" w:rsidDel="00DE1CB7" w:rsidRDefault="00EF176D" w:rsidP="00B94003">
            <w:pPr>
              <w:keepNext/>
              <w:keepLines/>
              <w:spacing w:after="0"/>
              <w:jc w:val="center"/>
              <w:rPr>
                <w:del w:id="10361" w:author="Big CR editor" w:date="2021-08-31T15:41:00Z"/>
                <w:rFonts w:ascii="Arial" w:eastAsia="Yu Gothic" w:hAnsi="Arial"/>
                <w:sz w:val="18"/>
              </w:rPr>
            </w:pPr>
            <w:del w:id="10362" w:author="Big CR editor" w:date="2021-08-31T15:41:00Z">
              <w:r w:rsidRPr="00BB6694" w:rsidDel="00DE1CB7">
                <w:rPr>
                  <w:rFonts w:ascii="Arial" w:eastAsia="Yu Gothic" w:hAnsi="Arial"/>
                  <w:sz w:val="18"/>
                  <w:lang w:eastAsia="ja-JP"/>
                </w:rPr>
                <w:delText>30</w:delText>
              </w:r>
            </w:del>
          </w:p>
        </w:tc>
        <w:tc>
          <w:tcPr>
            <w:tcW w:w="2268" w:type="dxa"/>
          </w:tcPr>
          <w:p w14:paraId="677243D8" w14:textId="134FFBA3" w:rsidR="00EF176D" w:rsidRPr="00BB6694" w:rsidDel="00DE1CB7" w:rsidRDefault="00EF176D" w:rsidP="00B94003">
            <w:pPr>
              <w:keepNext/>
              <w:keepLines/>
              <w:spacing w:after="0"/>
              <w:jc w:val="center"/>
              <w:rPr>
                <w:del w:id="10363" w:author="Big CR editor" w:date="2021-08-31T15:41:00Z"/>
                <w:rFonts w:ascii="Arial" w:eastAsia="Yu Gothic" w:hAnsi="Arial"/>
                <w:sz w:val="18"/>
              </w:rPr>
            </w:pPr>
            <w:del w:id="10364" w:author="Big CR editor" w:date="2021-08-31T15:41:00Z">
              <w:r w:rsidRPr="00BB6694" w:rsidDel="00DE1CB7">
                <w:rPr>
                  <w:rFonts w:ascii="Arial" w:hAnsi="Arial"/>
                  <w:sz w:val="18"/>
                </w:rPr>
                <w:delText>10</w:delText>
              </w:r>
            </w:del>
          </w:p>
        </w:tc>
        <w:tc>
          <w:tcPr>
            <w:tcW w:w="2232" w:type="dxa"/>
          </w:tcPr>
          <w:p w14:paraId="25A19514" w14:textId="77B5517E" w:rsidR="00EF176D" w:rsidRPr="00BB6694" w:rsidDel="00DE1CB7" w:rsidRDefault="00EF176D" w:rsidP="00B94003">
            <w:pPr>
              <w:keepNext/>
              <w:keepLines/>
              <w:spacing w:after="0"/>
              <w:jc w:val="center"/>
              <w:rPr>
                <w:del w:id="10365" w:author="Big CR editor" w:date="2021-08-31T15:41:00Z"/>
                <w:rFonts w:ascii="Arial" w:eastAsia="Yu Gothic" w:hAnsi="Arial"/>
                <w:sz w:val="18"/>
                <w:lang w:eastAsia="ja-JP"/>
              </w:rPr>
            </w:pPr>
            <w:del w:id="10366" w:author="Big CR editor" w:date="2021-08-31T15:41:00Z">
              <w:r w:rsidRPr="00BB6694" w:rsidDel="00DE1CB7">
                <w:rPr>
                  <w:rFonts w:ascii="Arial" w:eastAsia="Yu Gothic" w:hAnsi="Arial"/>
                  <w:sz w:val="18"/>
                  <w:lang w:eastAsia="ja-JP"/>
                </w:rPr>
                <w:delText>-80.6 dBm / 8.64MHz</w:delText>
              </w:r>
            </w:del>
          </w:p>
        </w:tc>
      </w:tr>
      <w:tr w:rsidR="00EF176D" w:rsidRPr="00BB6694" w:rsidDel="00DE1CB7" w14:paraId="169FC4F1" w14:textId="770E5BE8" w:rsidTr="00B94003">
        <w:trPr>
          <w:cantSplit/>
          <w:jc w:val="center"/>
          <w:del w:id="10367" w:author="Big CR editor" w:date="2021-08-31T15:41:00Z"/>
        </w:trPr>
        <w:tc>
          <w:tcPr>
            <w:tcW w:w="2515" w:type="dxa"/>
            <w:vMerge/>
          </w:tcPr>
          <w:p w14:paraId="4A9A3E7B" w14:textId="7959A9F2" w:rsidR="00EF176D" w:rsidRPr="00BB6694" w:rsidDel="00DE1CB7" w:rsidRDefault="00EF176D" w:rsidP="00B94003">
            <w:pPr>
              <w:keepNext/>
              <w:keepLines/>
              <w:spacing w:after="0"/>
              <w:jc w:val="center"/>
              <w:rPr>
                <w:del w:id="10368" w:author="Big CR editor" w:date="2021-08-31T15:41:00Z"/>
                <w:rFonts w:ascii="Arial" w:eastAsia="Yu Gothic" w:hAnsi="Arial"/>
                <w:sz w:val="18"/>
              </w:rPr>
            </w:pPr>
          </w:p>
        </w:tc>
        <w:tc>
          <w:tcPr>
            <w:tcW w:w="2268" w:type="dxa"/>
          </w:tcPr>
          <w:p w14:paraId="1A5BDFC2" w14:textId="5A0F0575" w:rsidR="00EF176D" w:rsidRPr="00BB6694" w:rsidDel="00DE1CB7" w:rsidRDefault="00EF176D" w:rsidP="00B94003">
            <w:pPr>
              <w:keepNext/>
              <w:keepLines/>
              <w:spacing w:after="0"/>
              <w:jc w:val="center"/>
              <w:rPr>
                <w:del w:id="10369" w:author="Big CR editor" w:date="2021-08-31T15:41:00Z"/>
                <w:rFonts w:ascii="Arial" w:eastAsia="Yu Gothic" w:hAnsi="Arial"/>
                <w:sz w:val="18"/>
              </w:rPr>
            </w:pPr>
            <w:del w:id="10370" w:author="Big CR editor" w:date="2021-08-31T15:41:00Z">
              <w:r w:rsidRPr="00BB6694" w:rsidDel="00DE1CB7">
                <w:rPr>
                  <w:rFonts w:ascii="Arial" w:hAnsi="Arial"/>
                  <w:sz w:val="18"/>
                </w:rPr>
                <w:delText>20</w:delText>
              </w:r>
            </w:del>
          </w:p>
        </w:tc>
        <w:tc>
          <w:tcPr>
            <w:tcW w:w="2232" w:type="dxa"/>
          </w:tcPr>
          <w:p w14:paraId="51A3DE9B" w14:textId="00EBF478" w:rsidR="00EF176D" w:rsidRPr="00BB6694" w:rsidDel="00DE1CB7" w:rsidRDefault="00EF176D" w:rsidP="00B94003">
            <w:pPr>
              <w:keepNext/>
              <w:keepLines/>
              <w:spacing w:after="0"/>
              <w:jc w:val="center"/>
              <w:rPr>
                <w:del w:id="10371" w:author="Big CR editor" w:date="2021-08-31T15:41:00Z"/>
                <w:rFonts w:ascii="Arial" w:eastAsia="Yu Gothic" w:hAnsi="Arial"/>
                <w:sz w:val="18"/>
                <w:lang w:eastAsia="ja-JP"/>
              </w:rPr>
            </w:pPr>
            <w:del w:id="10372" w:author="Big CR editor" w:date="2021-08-31T15:41:00Z">
              <w:r w:rsidRPr="00BB6694" w:rsidDel="00DE1CB7">
                <w:rPr>
                  <w:rFonts w:ascii="Arial" w:eastAsia="Yu Gothic" w:hAnsi="Arial"/>
                  <w:sz w:val="18"/>
                  <w:lang w:eastAsia="ja-JP"/>
                </w:rPr>
                <w:delText>-77.4 dBm / 18.36MHz</w:delText>
              </w:r>
            </w:del>
          </w:p>
        </w:tc>
      </w:tr>
      <w:tr w:rsidR="00EF176D" w:rsidRPr="00BB6694" w:rsidDel="00DE1CB7" w14:paraId="7ED9B6DA" w14:textId="2BB03642" w:rsidTr="00B94003">
        <w:trPr>
          <w:cantSplit/>
          <w:jc w:val="center"/>
          <w:del w:id="10373" w:author="Big CR editor" w:date="2021-08-31T15:41:00Z"/>
        </w:trPr>
        <w:tc>
          <w:tcPr>
            <w:tcW w:w="2515" w:type="dxa"/>
            <w:vMerge/>
          </w:tcPr>
          <w:p w14:paraId="0A5302DB" w14:textId="7CE8DBF3" w:rsidR="00EF176D" w:rsidRPr="00BB6694" w:rsidDel="00DE1CB7" w:rsidRDefault="00EF176D" w:rsidP="00B94003">
            <w:pPr>
              <w:keepNext/>
              <w:keepLines/>
              <w:spacing w:after="0"/>
              <w:jc w:val="center"/>
              <w:rPr>
                <w:del w:id="10374" w:author="Big CR editor" w:date="2021-08-31T15:41:00Z"/>
                <w:rFonts w:ascii="Arial" w:eastAsia="Yu Gothic" w:hAnsi="Arial"/>
                <w:sz w:val="18"/>
              </w:rPr>
            </w:pPr>
          </w:p>
        </w:tc>
        <w:tc>
          <w:tcPr>
            <w:tcW w:w="2268" w:type="dxa"/>
          </w:tcPr>
          <w:p w14:paraId="2DA152F7" w14:textId="31188F0A" w:rsidR="00EF176D" w:rsidRPr="00BB6694" w:rsidDel="00DE1CB7" w:rsidRDefault="00EF176D" w:rsidP="00B94003">
            <w:pPr>
              <w:keepNext/>
              <w:keepLines/>
              <w:spacing w:after="0"/>
              <w:jc w:val="center"/>
              <w:rPr>
                <w:del w:id="10375" w:author="Big CR editor" w:date="2021-08-31T15:41:00Z"/>
                <w:rFonts w:ascii="Arial" w:eastAsia="Yu Gothic" w:hAnsi="Arial"/>
                <w:sz w:val="18"/>
              </w:rPr>
            </w:pPr>
            <w:del w:id="10376" w:author="Big CR editor" w:date="2021-08-31T15:41:00Z">
              <w:r w:rsidRPr="00BB6694" w:rsidDel="00DE1CB7">
                <w:rPr>
                  <w:rFonts w:ascii="Arial" w:hAnsi="Arial"/>
                  <w:sz w:val="18"/>
                </w:rPr>
                <w:delText>40</w:delText>
              </w:r>
            </w:del>
          </w:p>
        </w:tc>
        <w:tc>
          <w:tcPr>
            <w:tcW w:w="2232" w:type="dxa"/>
          </w:tcPr>
          <w:p w14:paraId="20F8AB8B" w14:textId="6C2D94BE" w:rsidR="00EF176D" w:rsidRPr="00BB6694" w:rsidDel="00DE1CB7" w:rsidRDefault="00EF176D" w:rsidP="00B94003">
            <w:pPr>
              <w:keepNext/>
              <w:keepLines/>
              <w:spacing w:after="0"/>
              <w:jc w:val="center"/>
              <w:rPr>
                <w:del w:id="10377" w:author="Big CR editor" w:date="2021-08-31T15:41:00Z"/>
                <w:rFonts w:ascii="Arial" w:eastAsia="Yu Gothic" w:hAnsi="Arial"/>
                <w:sz w:val="18"/>
                <w:lang w:eastAsia="ja-JP"/>
              </w:rPr>
            </w:pPr>
            <w:del w:id="10378" w:author="Big CR editor" w:date="2021-08-31T15:41:00Z">
              <w:r w:rsidRPr="00BB6694" w:rsidDel="00DE1CB7">
                <w:rPr>
                  <w:rFonts w:ascii="Arial" w:eastAsia="Yu Gothic" w:hAnsi="Arial"/>
                  <w:sz w:val="18"/>
                  <w:lang w:eastAsia="ja-JP"/>
                </w:rPr>
                <w:delText>-74.2 dBm / 38.16MHz</w:delText>
              </w:r>
            </w:del>
          </w:p>
        </w:tc>
      </w:tr>
      <w:tr w:rsidR="00EF176D" w:rsidRPr="00BB6694" w:rsidDel="00DE1CB7" w14:paraId="730634AC" w14:textId="5CAD9096" w:rsidTr="00B94003">
        <w:trPr>
          <w:cantSplit/>
          <w:jc w:val="center"/>
          <w:del w:id="10379" w:author="Big CR editor" w:date="2021-08-31T15:41:00Z"/>
        </w:trPr>
        <w:tc>
          <w:tcPr>
            <w:tcW w:w="2515" w:type="dxa"/>
            <w:vMerge/>
          </w:tcPr>
          <w:p w14:paraId="0148D4B7" w14:textId="221E57C6" w:rsidR="00EF176D" w:rsidRPr="00BB6694" w:rsidDel="00DE1CB7" w:rsidRDefault="00EF176D" w:rsidP="00B94003">
            <w:pPr>
              <w:keepNext/>
              <w:keepLines/>
              <w:spacing w:after="0"/>
              <w:jc w:val="center"/>
              <w:rPr>
                <w:del w:id="10380" w:author="Big CR editor" w:date="2021-08-31T15:41:00Z"/>
                <w:rFonts w:ascii="Arial" w:eastAsia="Yu Gothic" w:hAnsi="Arial"/>
                <w:sz w:val="18"/>
              </w:rPr>
            </w:pPr>
          </w:p>
        </w:tc>
        <w:tc>
          <w:tcPr>
            <w:tcW w:w="2268" w:type="dxa"/>
          </w:tcPr>
          <w:p w14:paraId="62152C32" w14:textId="5C889AE0" w:rsidR="00EF176D" w:rsidRPr="00BB6694" w:rsidDel="00DE1CB7" w:rsidRDefault="00EF176D" w:rsidP="00B94003">
            <w:pPr>
              <w:keepNext/>
              <w:keepLines/>
              <w:spacing w:after="0"/>
              <w:jc w:val="center"/>
              <w:rPr>
                <w:del w:id="10381" w:author="Big CR editor" w:date="2021-08-31T15:41:00Z"/>
                <w:rFonts w:ascii="Arial" w:eastAsia="Yu Gothic" w:hAnsi="Arial"/>
                <w:sz w:val="18"/>
              </w:rPr>
            </w:pPr>
            <w:del w:id="10382" w:author="Big CR editor" w:date="2021-08-31T15:41:00Z">
              <w:r w:rsidRPr="00BB6694" w:rsidDel="00DE1CB7">
                <w:rPr>
                  <w:rFonts w:ascii="Arial" w:hAnsi="Arial"/>
                  <w:sz w:val="18"/>
                </w:rPr>
                <w:delText>100</w:delText>
              </w:r>
            </w:del>
          </w:p>
        </w:tc>
        <w:tc>
          <w:tcPr>
            <w:tcW w:w="2232" w:type="dxa"/>
          </w:tcPr>
          <w:p w14:paraId="614D7173" w14:textId="741820C1" w:rsidR="00EF176D" w:rsidRPr="00BB6694" w:rsidDel="00DE1CB7" w:rsidRDefault="00EF176D" w:rsidP="00B94003">
            <w:pPr>
              <w:keepNext/>
              <w:keepLines/>
              <w:spacing w:after="0"/>
              <w:jc w:val="center"/>
              <w:rPr>
                <w:del w:id="10383" w:author="Big CR editor" w:date="2021-08-31T15:41:00Z"/>
                <w:rFonts w:ascii="Arial" w:eastAsia="Yu Gothic" w:hAnsi="Arial"/>
                <w:sz w:val="18"/>
                <w:lang w:eastAsia="ja-JP"/>
              </w:rPr>
            </w:pPr>
            <w:del w:id="10384" w:author="Big CR editor" w:date="2021-08-31T15:41:00Z">
              <w:r w:rsidRPr="00BB6694" w:rsidDel="00DE1CB7">
                <w:rPr>
                  <w:rFonts w:ascii="Arial" w:eastAsia="Yu Gothic" w:hAnsi="Arial"/>
                  <w:sz w:val="18"/>
                  <w:lang w:eastAsia="ja-JP"/>
                </w:rPr>
                <w:delText>-70.1 dBm / 98.28MHz</w:delText>
              </w:r>
            </w:del>
          </w:p>
        </w:tc>
      </w:tr>
    </w:tbl>
    <w:p w14:paraId="501F99E7" w14:textId="0990A9BB" w:rsidR="00EF176D" w:rsidDel="00DE1CB7" w:rsidRDefault="00EF176D" w:rsidP="00EF176D">
      <w:pPr>
        <w:rPr>
          <w:del w:id="10385" w:author="Big CR editor" w:date="2021-08-31T15:41: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515"/>
        <w:gridCol w:w="2268"/>
        <w:gridCol w:w="2232"/>
      </w:tblGrid>
      <w:tr w:rsidR="00DE1CB7" w:rsidRPr="00BE5108" w14:paraId="4CE1619E" w14:textId="77777777" w:rsidTr="00B306A9">
        <w:trPr>
          <w:cantSplit/>
          <w:jc w:val="center"/>
          <w:ins w:id="10386" w:author="Big CR editor" w:date="2021-08-31T15:41:00Z"/>
        </w:trPr>
        <w:tc>
          <w:tcPr>
            <w:tcW w:w="2515" w:type="dxa"/>
            <w:tcBorders>
              <w:bottom w:val="single" w:sz="4" w:space="0" w:color="auto"/>
            </w:tcBorders>
          </w:tcPr>
          <w:p w14:paraId="35FF0371" w14:textId="77777777" w:rsidR="00DE1CB7" w:rsidRPr="00BE5108" w:rsidRDefault="00DE1CB7" w:rsidP="00B306A9">
            <w:pPr>
              <w:pStyle w:val="TAH"/>
              <w:rPr>
                <w:ins w:id="10387" w:author="Big CR editor" w:date="2021-08-31T15:41:00Z"/>
                <w:rFonts w:eastAsia="Yu Gothic"/>
              </w:rPr>
            </w:pPr>
            <w:ins w:id="10388" w:author="Big CR editor" w:date="2021-08-31T15:41:00Z">
              <w:r w:rsidRPr="00BE5108">
                <w:rPr>
                  <w:rFonts w:eastAsia="Yu Gothic"/>
                </w:rPr>
                <w:t>Sub-carrier spacing (kHz)</w:t>
              </w:r>
            </w:ins>
          </w:p>
        </w:tc>
        <w:tc>
          <w:tcPr>
            <w:tcW w:w="2268" w:type="dxa"/>
          </w:tcPr>
          <w:p w14:paraId="1333D46E" w14:textId="77777777" w:rsidR="00DE1CB7" w:rsidRPr="00BE5108" w:rsidRDefault="00DE1CB7" w:rsidP="00B306A9">
            <w:pPr>
              <w:pStyle w:val="TAH"/>
              <w:rPr>
                <w:ins w:id="10389" w:author="Big CR editor" w:date="2021-08-31T15:41:00Z"/>
                <w:rFonts w:eastAsia="Yu Gothic"/>
                <w:lang w:eastAsia="ja-JP"/>
              </w:rPr>
            </w:pPr>
            <w:ins w:id="10390" w:author="Big CR editor" w:date="2021-08-31T15:41:00Z">
              <w:r w:rsidRPr="00BE5108">
                <w:rPr>
                  <w:rFonts w:eastAsia="Yu Gothic"/>
                </w:rPr>
                <w:t>Channel bandwidth (MHz)</w:t>
              </w:r>
            </w:ins>
          </w:p>
        </w:tc>
        <w:tc>
          <w:tcPr>
            <w:tcW w:w="2232" w:type="dxa"/>
          </w:tcPr>
          <w:p w14:paraId="46693349" w14:textId="77777777" w:rsidR="00DE1CB7" w:rsidRPr="00BE5108" w:rsidRDefault="00DE1CB7" w:rsidP="00B306A9">
            <w:pPr>
              <w:pStyle w:val="TAH"/>
              <w:rPr>
                <w:ins w:id="10391" w:author="Big CR editor" w:date="2021-08-31T15:41:00Z"/>
                <w:rFonts w:eastAsia="Yu Gothic"/>
                <w:lang w:eastAsia="ja-JP"/>
              </w:rPr>
            </w:pPr>
            <w:ins w:id="10392" w:author="Big CR editor" w:date="2021-08-31T15:41:00Z">
              <w:r w:rsidRPr="00BE5108">
                <w:rPr>
                  <w:rFonts w:eastAsia="Yu Gothic"/>
                </w:rPr>
                <w:t>AWGN power level</w:t>
              </w:r>
            </w:ins>
          </w:p>
        </w:tc>
      </w:tr>
      <w:tr w:rsidR="00DE1CB7" w:rsidRPr="00BE5108" w14:paraId="23DA4DE2" w14:textId="77777777" w:rsidTr="00B306A9">
        <w:trPr>
          <w:cantSplit/>
          <w:jc w:val="center"/>
          <w:ins w:id="10393" w:author="Big CR editor" w:date="2021-08-31T15:41:00Z"/>
        </w:trPr>
        <w:tc>
          <w:tcPr>
            <w:tcW w:w="2515" w:type="dxa"/>
            <w:vMerge w:val="restart"/>
            <w:vAlign w:val="center"/>
          </w:tcPr>
          <w:p w14:paraId="7D6ACC07" w14:textId="77777777" w:rsidR="00DE1CB7" w:rsidRPr="00371590" w:rsidRDefault="00DE1CB7" w:rsidP="00B306A9">
            <w:pPr>
              <w:pStyle w:val="TAC"/>
              <w:rPr>
                <w:ins w:id="10394" w:author="Big CR editor" w:date="2021-08-31T15:41:00Z"/>
                <w:rFonts w:eastAsia="Yu Gothic"/>
              </w:rPr>
            </w:pPr>
            <w:ins w:id="10395" w:author="Big CR editor" w:date="2021-08-31T15:41:00Z">
              <w:r>
                <w:rPr>
                  <w:rFonts w:eastAsia="Yu Gothic"/>
                </w:rPr>
                <w:t>15</w:t>
              </w:r>
            </w:ins>
          </w:p>
        </w:tc>
        <w:tc>
          <w:tcPr>
            <w:tcW w:w="2268" w:type="dxa"/>
          </w:tcPr>
          <w:p w14:paraId="05221C63" w14:textId="77777777" w:rsidR="00DE1CB7" w:rsidRPr="00BE5108" w:rsidRDefault="00DE1CB7" w:rsidP="00B306A9">
            <w:pPr>
              <w:pStyle w:val="TAC"/>
              <w:rPr>
                <w:ins w:id="10396" w:author="Big CR editor" w:date="2021-08-31T15:41:00Z"/>
                <w:rFonts w:eastAsia="Yu Gothic"/>
              </w:rPr>
            </w:pPr>
            <w:ins w:id="10397" w:author="Big CR editor" w:date="2021-08-31T15:41:00Z">
              <w:r w:rsidRPr="00BE5108">
                <w:rPr>
                  <w:lang w:eastAsia="zh-CN"/>
                </w:rPr>
                <w:t>10</w:t>
              </w:r>
            </w:ins>
          </w:p>
        </w:tc>
        <w:tc>
          <w:tcPr>
            <w:tcW w:w="2232" w:type="dxa"/>
          </w:tcPr>
          <w:p w14:paraId="08A7AE67" w14:textId="77777777" w:rsidR="00DE1CB7" w:rsidRPr="00BE5108" w:rsidRDefault="00DE1CB7" w:rsidP="00B306A9">
            <w:pPr>
              <w:pStyle w:val="TAC"/>
              <w:rPr>
                <w:ins w:id="10398" w:author="Big CR editor" w:date="2021-08-31T15:41:00Z"/>
                <w:rFonts w:eastAsia="Yu Gothic"/>
              </w:rPr>
            </w:pPr>
            <w:ins w:id="10399" w:author="Big CR editor" w:date="2021-08-31T15:41:00Z">
              <w:r w:rsidRPr="00BE5108">
                <w:rPr>
                  <w:rFonts w:eastAsia="Yu Gothic"/>
                  <w:lang w:eastAsia="ja-JP"/>
                </w:rPr>
                <w:t>-80.3 dBm / 9.36MHz</w:t>
              </w:r>
            </w:ins>
          </w:p>
        </w:tc>
      </w:tr>
      <w:tr w:rsidR="00DE1CB7" w:rsidRPr="00BE5108" w14:paraId="781F5969" w14:textId="77777777" w:rsidTr="00B306A9">
        <w:trPr>
          <w:cantSplit/>
          <w:jc w:val="center"/>
          <w:ins w:id="10400" w:author="Big CR editor" w:date="2021-08-31T15:41:00Z"/>
        </w:trPr>
        <w:tc>
          <w:tcPr>
            <w:tcW w:w="2515" w:type="dxa"/>
            <w:vMerge/>
            <w:tcBorders>
              <w:bottom w:val="single" w:sz="4" w:space="0" w:color="auto"/>
            </w:tcBorders>
            <w:vAlign w:val="center"/>
          </w:tcPr>
          <w:p w14:paraId="08EA8DE1" w14:textId="77777777" w:rsidR="00DE1CB7" w:rsidRPr="00BE5108" w:rsidRDefault="00DE1CB7" w:rsidP="00B306A9">
            <w:pPr>
              <w:pStyle w:val="TAC"/>
              <w:rPr>
                <w:ins w:id="10401" w:author="Big CR editor" w:date="2021-08-31T15:41:00Z"/>
                <w:rFonts w:eastAsia="Yu Gothic"/>
              </w:rPr>
            </w:pPr>
          </w:p>
        </w:tc>
        <w:tc>
          <w:tcPr>
            <w:tcW w:w="2268" w:type="dxa"/>
          </w:tcPr>
          <w:p w14:paraId="29519BC0" w14:textId="77777777" w:rsidR="00DE1CB7" w:rsidRPr="00BE5108" w:rsidRDefault="00DE1CB7" w:rsidP="00B306A9">
            <w:pPr>
              <w:pStyle w:val="TAC"/>
              <w:rPr>
                <w:ins w:id="10402" w:author="Big CR editor" w:date="2021-08-31T15:41:00Z"/>
                <w:rFonts w:eastAsia="Yu Gothic"/>
                <w:lang w:eastAsia="ja-JP"/>
              </w:rPr>
            </w:pPr>
            <w:ins w:id="10403" w:author="Big CR editor" w:date="2021-08-31T15:41:00Z">
              <w:r w:rsidRPr="00BE5108">
                <w:rPr>
                  <w:lang w:eastAsia="zh-CN"/>
                </w:rPr>
                <w:t>20</w:t>
              </w:r>
            </w:ins>
          </w:p>
        </w:tc>
        <w:tc>
          <w:tcPr>
            <w:tcW w:w="2232" w:type="dxa"/>
          </w:tcPr>
          <w:p w14:paraId="3AD0D244" w14:textId="77777777" w:rsidR="00DE1CB7" w:rsidRPr="00BE5108" w:rsidRDefault="00DE1CB7" w:rsidP="00B306A9">
            <w:pPr>
              <w:pStyle w:val="TAC"/>
              <w:rPr>
                <w:ins w:id="10404" w:author="Big CR editor" w:date="2021-08-31T15:41:00Z"/>
                <w:rFonts w:eastAsia="Yu Gothic"/>
                <w:lang w:eastAsia="ja-JP"/>
              </w:rPr>
            </w:pPr>
            <w:ins w:id="10405" w:author="Big CR editor" w:date="2021-08-31T15:41:00Z">
              <w:r w:rsidRPr="00BE5108">
                <w:rPr>
                  <w:rFonts w:eastAsia="Yu Gothic"/>
                  <w:lang w:eastAsia="ja-JP"/>
                </w:rPr>
                <w:t>-77.2 dBm / 19.08MHz</w:t>
              </w:r>
            </w:ins>
          </w:p>
        </w:tc>
      </w:tr>
      <w:tr w:rsidR="00DE1CB7" w:rsidRPr="00BE5108" w14:paraId="48E95A0E" w14:textId="77777777" w:rsidTr="00B306A9">
        <w:trPr>
          <w:cantSplit/>
          <w:jc w:val="center"/>
          <w:ins w:id="10406" w:author="Big CR editor" w:date="2021-08-31T15:41:00Z"/>
        </w:trPr>
        <w:tc>
          <w:tcPr>
            <w:tcW w:w="2515" w:type="dxa"/>
            <w:vMerge w:val="restart"/>
            <w:vAlign w:val="center"/>
          </w:tcPr>
          <w:p w14:paraId="65B601C3" w14:textId="77777777" w:rsidR="00DE1CB7" w:rsidRPr="00BE5108" w:rsidRDefault="00DE1CB7" w:rsidP="00B306A9">
            <w:pPr>
              <w:pStyle w:val="TAC"/>
              <w:rPr>
                <w:ins w:id="10407" w:author="Big CR editor" w:date="2021-08-31T15:41:00Z"/>
                <w:rFonts w:eastAsia="Yu Gothic"/>
              </w:rPr>
            </w:pPr>
            <w:ins w:id="10408" w:author="Big CR editor" w:date="2021-08-31T15:41:00Z">
              <w:r w:rsidRPr="00BE5108">
                <w:rPr>
                  <w:rFonts w:eastAsia="Yu Gothic"/>
                  <w:lang w:eastAsia="ja-JP"/>
                </w:rPr>
                <w:t>30</w:t>
              </w:r>
            </w:ins>
          </w:p>
        </w:tc>
        <w:tc>
          <w:tcPr>
            <w:tcW w:w="2268" w:type="dxa"/>
          </w:tcPr>
          <w:p w14:paraId="126E6FFB" w14:textId="77777777" w:rsidR="00DE1CB7" w:rsidRPr="00BE5108" w:rsidRDefault="00DE1CB7" w:rsidP="00B306A9">
            <w:pPr>
              <w:pStyle w:val="TAC"/>
              <w:rPr>
                <w:ins w:id="10409" w:author="Big CR editor" w:date="2021-08-31T15:41:00Z"/>
                <w:rFonts w:eastAsia="Yu Gothic"/>
              </w:rPr>
            </w:pPr>
            <w:ins w:id="10410" w:author="Big CR editor" w:date="2021-08-31T15:41:00Z">
              <w:r w:rsidRPr="00BE5108">
                <w:t>10</w:t>
              </w:r>
            </w:ins>
          </w:p>
        </w:tc>
        <w:tc>
          <w:tcPr>
            <w:tcW w:w="2232" w:type="dxa"/>
          </w:tcPr>
          <w:p w14:paraId="31CAB75E" w14:textId="77777777" w:rsidR="00DE1CB7" w:rsidRPr="00BE5108" w:rsidRDefault="00DE1CB7" w:rsidP="00B306A9">
            <w:pPr>
              <w:pStyle w:val="TAC"/>
              <w:rPr>
                <w:ins w:id="10411" w:author="Big CR editor" w:date="2021-08-31T15:41:00Z"/>
                <w:rFonts w:eastAsia="Yu Gothic"/>
                <w:lang w:eastAsia="ja-JP"/>
              </w:rPr>
            </w:pPr>
            <w:ins w:id="10412" w:author="Big CR editor" w:date="2021-08-31T15:41:00Z">
              <w:r w:rsidRPr="00BE5108">
                <w:rPr>
                  <w:rFonts w:eastAsia="Yu Gothic"/>
                  <w:lang w:eastAsia="ja-JP"/>
                </w:rPr>
                <w:t>-80.6 dBm / 8.64MHz</w:t>
              </w:r>
            </w:ins>
          </w:p>
        </w:tc>
      </w:tr>
      <w:tr w:rsidR="00DE1CB7" w:rsidRPr="00BE5108" w14:paraId="4D1250DB" w14:textId="77777777" w:rsidTr="00B306A9">
        <w:trPr>
          <w:cantSplit/>
          <w:jc w:val="center"/>
          <w:ins w:id="10413" w:author="Big CR editor" w:date="2021-08-31T15:41:00Z"/>
        </w:trPr>
        <w:tc>
          <w:tcPr>
            <w:tcW w:w="2515" w:type="dxa"/>
            <w:vMerge/>
          </w:tcPr>
          <w:p w14:paraId="3B309ACF" w14:textId="77777777" w:rsidR="00DE1CB7" w:rsidRPr="00BE5108" w:rsidRDefault="00DE1CB7" w:rsidP="00B306A9">
            <w:pPr>
              <w:pStyle w:val="TAC"/>
              <w:rPr>
                <w:ins w:id="10414" w:author="Big CR editor" w:date="2021-08-31T15:41:00Z"/>
                <w:rFonts w:eastAsia="Yu Gothic"/>
              </w:rPr>
            </w:pPr>
          </w:p>
        </w:tc>
        <w:tc>
          <w:tcPr>
            <w:tcW w:w="2268" w:type="dxa"/>
          </w:tcPr>
          <w:p w14:paraId="52AFDB3A" w14:textId="77777777" w:rsidR="00DE1CB7" w:rsidRPr="00BE5108" w:rsidRDefault="00DE1CB7" w:rsidP="00B306A9">
            <w:pPr>
              <w:pStyle w:val="TAC"/>
              <w:rPr>
                <w:ins w:id="10415" w:author="Big CR editor" w:date="2021-08-31T15:41:00Z"/>
                <w:rFonts w:eastAsia="Yu Gothic"/>
              </w:rPr>
            </w:pPr>
            <w:ins w:id="10416" w:author="Big CR editor" w:date="2021-08-31T15:41:00Z">
              <w:r w:rsidRPr="00BE5108">
                <w:t>20</w:t>
              </w:r>
            </w:ins>
          </w:p>
        </w:tc>
        <w:tc>
          <w:tcPr>
            <w:tcW w:w="2232" w:type="dxa"/>
          </w:tcPr>
          <w:p w14:paraId="3F7A2CB7" w14:textId="77777777" w:rsidR="00DE1CB7" w:rsidRPr="00BE5108" w:rsidRDefault="00DE1CB7" w:rsidP="00B306A9">
            <w:pPr>
              <w:pStyle w:val="TAC"/>
              <w:rPr>
                <w:ins w:id="10417" w:author="Big CR editor" w:date="2021-08-31T15:41:00Z"/>
                <w:rFonts w:eastAsia="Yu Gothic"/>
                <w:lang w:eastAsia="ja-JP"/>
              </w:rPr>
            </w:pPr>
            <w:ins w:id="10418" w:author="Big CR editor" w:date="2021-08-31T15:41:00Z">
              <w:r w:rsidRPr="00BE5108">
                <w:rPr>
                  <w:rFonts w:eastAsia="Yu Gothic"/>
                  <w:lang w:eastAsia="ja-JP"/>
                </w:rPr>
                <w:t>-77.4 dBm / 18.36MHz</w:t>
              </w:r>
            </w:ins>
          </w:p>
        </w:tc>
      </w:tr>
      <w:tr w:rsidR="00DE1CB7" w:rsidRPr="00BE5108" w14:paraId="0E0EA73B" w14:textId="77777777" w:rsidTr="00B306A9">
        <w:trPr>
          <w:cantSplit/>
          <w:jc w:val="center"/>
          <w:ins w:id="10419" w:author="Big CR editor" w:date="2021-08-31T15:41:00Z"/>
        </w:trPr>
        <w:tc>
          <w:tcPr>
            <w:tcW w:w="2515" w:type="dxa"/>
            <w:vMerge/>
          </w:tcPr>
          <w:p w14:paraId="52B4BC5F" w14:textId="77777777" w:rsidR="00DE1CB7" w:rsidRPr="00BE5108" w:rsidRDefault="00DE1CB7" w:rsidP="00B306A9">
            <w:pPr>
              <w:pStyle w:val="TAC"/>
              <w:rPr>
                <w:ins w:id="10420" w:author="Big CR editor" w:date="2021-08-31T15:41:00Z"/>
                <w:rFonts w:eastAsia="Yu Gothic"/>
              </w:rPr>
            </w:pPr>
          </w:p>
        </w:tc>
        <w:tc>
          <w:tcPr>
            <w:tcW w:w="2268" w:type="dxa"/>
          </w:tcPr>
          <w:p w14:paraId="7AAB680B" w14:textId="77777777" w:rsidR="00DE1CB7" w:rsidRPr="00BE5108" w:rsidRDefault="00DE1CB7" w:rsidP="00B306A9">
            <w:pPr>
              <w:pStyle w:val="TAC"/>
              <w:rPr>
                <w:ins w:id="10421" w:author="Big CR editor" w:date="2021-08-31T15:41:00Z"/>
                <w:rFonts w:eastAsia="Yu Gothic"/>
              </w:rPr>
            </w:pPr>
            <w:ins w:id="10422" w:author="Big CR editor" w:date="2021-08-31T15:41:00Z">
              <w:r w:rsidRPr="00BE5108">
                <w:t>40</w:t>
              </w:r>
            </w:ins>
          </w:p>
        </w:tc>
        <w:tc>
          <w:tcPr>
            <w:tcW w:w="2232" w:type="dxa"/>
          </w:tcPr>
          <w:p w14:paraId="1CC35E8A" w14:textId="77777777" w:rsidR="00DE1CB7" w:rsidRPr="00BE5108" w:rsidRDefault="00DE1CB7" w:rsidP="00B306A9">
            <w:pPr>
              <w:pStyle w:val="TAC"/>
              <w:rPr>
                <w:ins w:id="10423" w:author="Big CR editor" w:date="2021-08-31T15:41:00Z"/>
                <w:rFonts w:eastAsia="Yu Gothic"/>
                <w:lang w:eastAsia="ja-JP"/>
              </w:rPr>
            </w:pPr>
            <w:ins w:id="10424" w:author="Big CR editor" w:date="2021-08-31T15:41:00Z">
              <w:r w:rsidRPr="00BE5108">
                <w:rPr>
                  <w:rFonts w:eastAsia="Yu Gothic"/>
                  <w:lang w:eastAsia="ja-JP"/>
                </w:rPr>
                <w:t>-74.2 dBm / 38.16MHz</w:t>
              </w:r>
            </w:ins>
          </w:p>
        </w:tc>
      </w:tr>
      <w:tr w:rsidR="00DE1CB7" w:rsidRPr="00BE5108" w14:paraId="4163CEC6" w14:textId="77777777" w:rsidTr="00B306A9">
        <w:trPr>
          <w:cantSplit/>
          <w:jc w:val="center"/>
          <w:ins w:id="10425" w:author="Big CR editor" w:date="2021-08-31T15:41:00Z"/>
        </w:trPr>
        <w:tc>
          <w:tcPr>
            <w:tcW w:w="2515" w:type="dxa"/>
            <w:vMerge/>
          </w:tcPr>
          <w:p w14:paraId="633246C4" w14:textId="77777777" w:rsidR="00DE1CB7" w:rsidRPr="00BE5108" w:rsidRDefault="00DE1CB7" w:rsidP="00B306A9">
            <w:pPr>
              <w:pStyle w:val="TAC"/>
              <w:rPr>
                <w:ins w:id="10426" w:author="Big CR editor" w:date="2021-08-31T15:41:00Z"/>
                <w:rFonts w:eastAsia="Yu Gothic"/>
              </w:rPr>
            </w:pPr>
          </w:p>
        </w:tc>
        <w:tc>
          <w:tcPr>
            <w:tcW w:w="2268" w:type="dxa"/>
          </w:tcPr>
          <w:p w14:paraId="1AD1C038" w14:textId="77777777" w:rsidR="00DE1CB7" w:rsidRPr="00BE5108" w:rsidRDefault="00DE1CB7" w:rsidP="00B306A9">
            <w:pPr>
              <w:pStyle w:val="TAC"/>
              <w:rPr>
                <w:ins w:id="10427" w:author="Big CR editor" w:date="2021-08-31T15:41:00Z"/>
                <w:rFonts w:eastAsia="Yu Gothic"/>
              </w:rPr>
            </w:pPr>
            <w:ins w:id="10428" w:author="Big CR editor" w:date="2021-08-31T15:41:00Z">
              <w:r w:rsidRPr="00BE5108">
                <w:t>100</w:t>
              </w:r>
            </w:ins>
          </w:p>
        </w:tc>
        <w:tc>
          <w:tcPr>
            <w:tcW w:w="2232" w:type="dxa"/>
          </w:tcPr>
          <w:p w14:paraId="7BC7F736" w14:textId="77777777" w:rsidR="00DE1CB7" w:rsidRPr="00BE5108" w:rsidRDefault="00DE1CB7" w:rsidP="00B306A9">
            <w:pPr>
              <w:pStyle w:val="TAC"/>
              <w:rPr>
                <w:ins w:id="10429" w:author="Big CR editor" w:date="2021-08-31T15:41:00Z"/>
                <w:rFonts w:eastAsia="Yu Gothic"/>
                <w:lang w:eastAsia="ja-JP"/>
              </w:rPr>
            </w:pPr>
            <w:ins w:id="10430" w:author="Big CR editor" w:date="2021-08-31T15:41:00Z">
              <w:r w:rsidRPr="00BE5108">
                <w:rPr>
                  <w:rFonts w:eastAsia="Yu Gothic"/>
                  <w:lang w:eastAsia="ja-JP"/>
                </w:rPr>
                <w:t>-70.1 dBm / 98.28MHz</w:t>
              </w:r>
            </w:ins>
          </w:p>
        </w:tc>
      </w:tr>
    </w:tbl>
    <w:p w14:paraId="245978CC" w14:textId="77777777" w:rsidR="00DE1CB7" w:rsidRPr="00DE1CB7" w:rsidRDefault="00DE1CB7" w:rsidP="00EF176D">
      <w:pPr>
        <w:rPr>
          <w:lang w:eastAsia="zh-CN"/>
        </w:rPr>
      </w:pPr>
    </w:p>
    <w:p w14:paraId="676010A7" w14:textId="77777777" w:rsidR="00EF176D" w:rsidRPr="00BB6694" w:rsidRDefault="00EF176D" w:rsidP="00EF176D">
      <w:pPr>
        <w:ind w:left="568" w:hanging="284"/>
      </w:pPr>
      <w:r w:rsidRPr="00BB6694">
        <w:t>3)</w:t>
      </w:r>
      <w:r w:rsidRPr="00BB6694">
        <w:tab/>
        <w:t xml:space="preserve">The characteristics of the wanted signal shall be configured according to the corresponding UL reference measurement channel defined in </w:t>
      </w:r>
      <w:r w:rsidRPr="00BB6694">
        <w:rPr>
          <w:lang w:eastAsia="zh-CN"/>
        </w:rPr>
        <w:t xml:space="preserve">annex A and the </w:t>
      </w:r>
      <w:r w:rsidRPr="00BB6694">
        <w:t>test parameter</w:t>
      </w:r>
      <w:r w:rsidRPr="00BB6694">
        <w:rPr>
          <w:lang w:eastAsia="zh-CN"/>
        </w:rPr>
        <w:t xml:space="preserve"> </w:t>
      </w:r>
      <w:r w:rsidRPr="00BB6694">
        <w:rPr>
          <w:i/>
          <w:iCs/>
        </w:rPr>
        <w:t>msg1-FrequencyStart</w:t>
      </w:r>
      <w:r w:rsidRPr="00BB6694">
        <w:rPr>
          <w:lang w:eastAsia="zh-CN"/>
        </w:rPr>
        <w:t xml:space="preserve"> is set to 0</w:t>
      </w:r>
      <w:r w:rsidRPr="00BB6694">
        <w:t>.</w:t>
      </w:r>
    </w:p>
    <w:p w14:paraId="6B6BB96C" w14:textId="77777777" w:rsidR="00EF176D" w:rsidRPr="00BB6694" w:rsidRDefault="00EF176D" w:rsidP="00EF176D">
      <w:pPr>
        <w:ind w:left="568" w:hanging="284"/>
      </w:pPr>
      <w:r w:rsidRPr="00BB6694">
        <w:t>4)</w:t>
      </w:r>
      <w:r w:rsidRPr="00BB6694">
        <w:tab/>
        <w:t>The multipath fading emulators shall be configured according to the corresponding channel model defined in annex</w:t>
      </w:r>
      <w:r w:rsidRPr="00BB6694">
        <w:rPr>
          <w:lang w:eastAsia="zh-CN"/>
        </w:rPr>
        <w:t> F</w:t>
      </w:r>
      <w:r w:rsidRPr="00BB6694">
        <w:t>.</w:t>
      </w:r>
    </w:p>
    <w:p w14:paraId="1EB54D83" w14:textId="77777777" w:rsidR="00EF176D" w:rsidRPr="00BB6694" w:rsidRDefault="00EF176D" w:rsidP="00EF176D">
      <w:pPr>
        <w:ind w:left="568" w:hanging="284"/>
      </w:pPr>
      <w:r w:rsidRPr="00BB6694">
        <w:t>5)</w:t>
      </w:r>
      <w:r w:rsidRPr="00BB6694">
        <w:tab/>
        <w:t>Adjust the frequency offset of the test signal according to table 8.1.4.1.5-</w:t>
      </w:r>
      <w:r w:rsidRPr="00BB6694">
        <w:rPr>
          <w:lang w:eastAsia="zh-CN"/>
        </w:rPr>
        <w:t xml:space="preserve">1 or </w:t>
      </w:r>
      <w:r w:rsidRPr="00BB6694">
        <w:t>8.1.4.1.5-</w:t>
      </w:r>
      <w:r w:rsidRPr="00BB6694">
        <w:rPr>
          <w:lang w:eastAsia="zh-CN"/>
        </w:rPr>
        <w:t xml:space="preserve">2 or </w:t>
      </w:r>
      <w:r w:rsidRPr="00BB6694">
        <w:t>8.1.4.1.5-</w:t>
      </w:r>
      <w:r w:rsidRPr="00BB6694">
        <w:rPr>
          <w:lang w:eastAsia="zh-CN"/>
        </w:rPr>
        <w:t>3 or 8.1.4.1.6-1 or 8.1.4.1.6-2 or 8.1.4.1.6-3 or 8.1.4.1.6-4</w:t>
      </w:r>
      <w:r w:rsidRPr="00BB6694">
        <w:t>.</w:t>
      </w:r>
    </w:p>
    <w:p w14:paraId="2C6B5602" w14:textId="77777777" w:rsidR="00EF176D" w:rsidRPr="00BB6694" w:rsidRDefault="00EF176D" w:rsidP="00EF176D">
      <w:pPr>
        <w:ind w:left="568" w:hanging="284"/>
      </w:pPr>
      <w:r w:rsidRPr="00BB6694">
        <w:t>6)</w:t>
      </w:r>
      <w:r w:rsidRPr="00BB6694">
        <w:tab/>
        <w:t>Adjust the equipment so that the SNR specified in table 8.1.4.1.5-1</w:t>
      </w:r>
      <w:r w:rsidRPr="00BB6694">
        <w:rPr>
          <w:lang w:eastAsia="zh-CN"/>
        </w:rPr>
        <w:t xml:space="preserve"> or </w:t>
      </w:r>
      <w:r w:rsidRPr="00BB6694">
        <w:t>8.1.4.1.5-</w:t>
      </w:r>
      <w:r w:rsidRPr="00BB6694">
        <w:rPr>
          <w:lang w:eastAsia="zh-CN"/>
        </w:rPr>
        <w:t xml:space="preserve">2 or </w:t>
      </w:r>
      <w:r w:rsidRPr="00BB6694">
        <w:t>8.1.4.1.5-</w:t>
      </w:r>
      <w:r w:rsidRPr="00BB6694">
        <w:rPr>
          <w:lang w:eastAsia="zh-CN"/>
        </w:rPr>
        <w:t xml:space="preserve">3 or 8.1.4.1.6-1 or 8.1.4.1.6-2 or 8.1.4.1.6-3 or 8.1.4.1.6-4 </w:t>
      </w:r>
      <w:r w:rsidRPr="00BB6694">
        <w:t>is achieved at the IAB-DU input during the PRACH preambles.</w:t>
      </w:r>
    </w:p>
    <w:p w14:paraId="2CCF6624" w14:textId="77777777" w:rsidR="00EF176D" w:rsidRPr="00BB6694" w:rsidRDefault="00EF176D" w:rsidP="00EF176D">
      <w:pPr>
        <w:ind w:left="568" w:hanging="284"/>
      </w:pPr>
      <w:r w:rsidRPr="00BB6694">
        <w:t>7)</w:t>
      </w:r>
      <w:r w:rsidRPr="00BB6694">
        <w:tab/>
        <w:t>The test signal generator sends a preamble and the receiver tries to detect the preamble. This pattern is repeated as illustrated in figure 8.1.4.1.4.2-1. The preambles are sent with certain timing offsets as described below. The following statistics are kept: the number of preambles detected in the idle period and the number of missed preambles.</w:t>
      </w:r>
    </w:p>
    <w:p w14:paraId="2B8E3DA2" w14:textId="77777777" w:rsidR="00EF176D" w:rsidRPr="00BB6694" w:rsidRDefault="00EF176D" w:rsidP="00EF176D">
      <w:pPr>
        <w:keepNext/>
        <w:keepLines/>
        <w:spacing w:before="60"/>
        <w:jc w:val="center"/>
        <w:rPr>
          <w:rFonts w:ascii="Arial" w:hAnsi="Arial"/>
          <w:b/>
        </w:rPr>
      </w:pPr>
      <w:r w:rsidRPr="00BB6694">
        <w:rPr>
          <w:rFonts w:ascii="Arial" w:hAnsi="Arial"/>
          <w:b/>
        </w:rPr>
        <w:object w:dxaOrig="8641" w:dyaOrig="541" w14:anchorId="024B4F03">
          <v:shape id="_x0000_i1031" type="#_x0000_t75" style="width:6in;height:33.2pt" o:ole="" fillcolor="window">
            <v:imagedata r:id="rId25" o:title=""/>
          </v:shape>
          <o:OLEObject Type="Embed" ProgID="Word.Picture.8" ShapeID="_x0000_i1031" DrawAspect="Content" ObjectID="_1692082335" r:id="rId26"/>
        </w:object>
      </w:r>
    </w:p>
    <w:p w14:paraId="0ADF3F6E" w14:textId="77777777" w:rsidR="00EF176D" w:rsidRPr="00BB6694" w:rsidRDefault="00EF176D" w:rsidP="00EF176D">
      <w:pPr>
        <w:keepLines/>
        <w:spacing w:after="240"/>
        <w:jc w:val="center"/>
        <w:rPr>
          <w:rFonts w:ascii="Arial" w:hAnsi="Arial"/>
          <w:b/>
        </w:rPr>
      </w:pPr>
      <w:r w:rsidRPr="00BB6694">
        <w:rPr>
          <w:rFonts w:ascii="Arial" w:hAnsi="Arial"/>
          <w:b/>
        </w:rPr>
        <w:t>Figure 8.1.4.1.4.2-1: PRACH preamble test pattern</w:t>
      </w:r>
    </w:p>
    <w:p w14:paraId="31910EB1" w14:textId="77777777" w:rsidR="00EF176D" w:rsidRPr="00BB6694" w:rsidRDefault="00EF176D" w:rsidP="00EF176D">
      <w:r w:rsidRPr="00BB6694">
        <w:t xml:space="preserve">The timing offset base value </w:t>
      </w:r>
      <w:r w:rsidRPr="00BB6694">
        <w:rPr>
          <w:lang w:eastAsia="zh-CN"/>
        </w:rPr>
        <w:t xml:space="preserve">for PRACH </w:t>
      </w:r>
      <w:r w:rsidRPr="00BB6694">
        <w:rPr>
          <w:rFonts w:cs="Arial"/>
          <w:lang w:eastAsia="zh-CN"/>
        </w:rPr>
        <w:t>preamble</w:t>
      </w:r>
      <w:r w:rsidRPr="00BB6694">
        <w:rPr>
          <w:rFonts w:cs="Arial"/>
        </w:rPr>
        <w:t xml:space="preserve"> format </w:t>
      </w:r>
      <w:r w:rsidRPr="00BB6694">
        <w:rPr>
          <w:rFonts w:cs="Arial"/>
          <w:lang w:eastAsia="ja-JP"/>
        </w:rPr>
        <w:t>0</w:t>
      </w:r>
      <w:r w:rsidRPr="00BB6694">
        <w:rPr>
          <w:lang w:eastAsia="zh-CN"/>
        </w:rPr>
        <w:t xml:space="preserve"> </w:t>
      </w:r>
      <w:r w:rsidRPr="00BB6694">
        <w:t xml:space="preserve">is set to 50% of Ncs. This offset is increased within the loop, by adding in each step a value of 0.1us, until the end of the tested range, which is 0.9us. Then the loop is being reset and the timing offset is set again to 50% of Ncs. The timing offset scheme </w:t>
      </w:r>
      <w:r w:rsidRPr="00BB6694">
        <w:rPr>
          <w:lang w:eastAsia="zh-CN"/>
        </w:rPr>
        <w:t xml:space="preserve">for PRACH </w:t>
      </w:r>
      <w:r w:rsidRPr="00BB6694">
        <w:rPr>
          <w:rFonts w:cs="Arial"/>
          <w:lang w:eastAsia="zh-CN"/>
        </w:rPr>
        <w:t>preamble</w:t>
      </w:r>
      <w:r w:rsidRPr="00BB6694">
        <w:rPr>
          <w:rFonts w:cs="Arial"/>
        </w:rPr>
        <w:t xml:space="preserve"> format </w:t>
      </w:r>
      <w:r w:rsidRPr="00BB6694">
        <w:rPr>
          <w:rFonts w:cs="Arial"/>
          <w:lang w:eastAsia="ja-JP"/>
        </w:rPr>
        <w:t>0</w:t>
      </w:r>
      <w:r w:rsidRPr="00BB6694">
        <w:rPr>
          <w:rFonts w:cs="Arial"/>
          <w:lang w:eastAsia="zh-CN"/>
        </w:rPr>
        <w:t xml:space="preserve"> </w:t>
      </w:r>
      <w:r w:rsidRPr="00BB6694">
        <w:t>is presented in figure 8.1.4.1.4.2-2.</w:t>
      </w:r>
    </w:p>
    <w:p w14:paraId="24ED6AD4" w14:textId="77777777" w:rsidR="00EF176D" w:rsidRPr="00BB6694" w:rsidRDefault="00EF176D" w:rsidP="00EF176D">
      <w:pPr>
        <w:keepNext/>
        <w:keepLines/>
        <w:spacing w:before="60"/>
        <w:jc w:val="center"/>
        <w:rPr>
          <w:rFonts w:ascii="Arial" w:hAnsi="Arial"/>
          <w:b/>
        </w:rPr>
      </w:pPr>
      <w:r w:rsidRPr="00BB6694">
        <w:rPr>
          <w:rFonts w:ascii="Arial" w:hAnsi="Arial"/>
          <w:b/>
        </w:rPr>
        <w:object w:dxaOrig="11028" w:dyaOrig="3010" w14:anchorId="1E22CDF4">
          <v:shape id="_x0000_i1032" type="#_x0000_t75" style="width:468pt;height:141.2pt" o:ole="">
            <v:imagedata r:id="rId27" o:title=""/>
          </v:shape>
          <o:OLEObject Type="Embed" ProgID="Visio.Drawing.11" ShapeID="_x0000_i1032" DrawAspect="Content" ObjectID="_1692082336" r:id="rId28"/>
        </w:object>
      </w:r>
    </w:p>
    <w:p w14:paraId="43280847" w14:textId="77777777" w:rsidR="00EF176D" w:rsidRPr="00BB6694" w:rsidRDefault="00EF176D" w:rsidP="00EF176D">
      <w:pPr>
        <w:keepLines/>
        <w:spacing w:after="240"/>
        <w:jc w:val="center"/>
        <w:rPr>
          <w:rFonts w:ascii="Arial" w:hAnsi="Arial"/>
          <w:b/>
        </w:rPr>
      </w:pPr>
      <w:r w:rsidRPr="00BB6694">
        <w:rPr>
          <w:rFonts w:ascii="Arial" w:hAnsi="Arial"/>
          <w:b/>
        </w:rPr>
        <w:t>Figure 8.1.4.1.4.2-2: Timing offset scheme for PRACH preamble format 0</w:t>
      </w:r>
    </w:p>
    <w:p w14:paraId="71D26DA6" w14:textId="77777777" w:rsidR="00EF176D" w:rsidRPr="00BB6694" w:rsidRDefault="00EF176D" w:rsidP="00EF176D">
      <w:pPr>
        <w:rPr>
          <w:lang w:eastAsia="zh-CN"/>
        </w:rPr>
      </w:pPr>
      <w:r w:rsidRPr="00BB6694">
        <w:t xml:space="preserve">The timing offset base value for PRACH preamble format A1, A2, A3, B4, C0 and C2 </w:t>
      </w:r>
      <w:r w:rsidRPr="00BB6694">
        <w:rPr>
          <w:lang w:eastAsia="zh-CN"/>
        </w:rPr>
        <w:t>is</w:t>
      </w:r>
      <w:r w:rsidRPr="00BB6694">
        <w:t xml:space="preserve"> set to 0. This offset is increased within the loop, by adding in each step a value of 0.1us, until the end of the tested range, which </w:t>
      </w:r>
      <w:proofErr w:type="gramStart"/>
      <w:r w:rsidRPr="00BB6694">
        <w:t>is</w:t>
      </w:r>
      <w:proofErr w:type="gramEnd"/>
      <w:r w:rsidRPr="00BB6694">
        <w:t xml:space="preserve"> 0.8 us. Then the loop is being reset and the timing offset is set again to 0. The timing offset scheme for PRACH preamble format A1, A2, A3, B4, C0 and C2 </w:t>
      </w:r>
      <w:r w:rsidRPr="00BB6694">
        <w:rPr>
          <w:lang w:eastAsia="zh-CN"/>
        </w:rPr>
        <w:t>is</w:t>
      </w:r>
      <w:r w:rsidRPr="00BB6694">
        <w:t xml:space="preserve"> presented in figure 8.1.4.1.4.2-3.</w:t>
      </w:r>
    </w:p>
    <w:p w14:paraId="30C55BB0" w14:textId="77777777" w:rsidR="00EF176D" w:rsidRPr="00BB6694" w:rsidRDefault="00EF176D" w:rsidP="00EF176D">
      <w:pPr>
        <w:keepNext/>
        <w:keepLines/>
        <w:spacing w:before="60"/>
        <w:jc w:val="center"/>
        <w:rPr>
          <w:rFonts w:ascii="Arial" w:hAnsi="Arial"/>
          <w:b/>
          <w:lang w:eastAsia="zh-CN"/>
        </w:rPr>
      </w:pPr>
      <w:r w:rsidRPr="00BB6694">
        <w:rPr>
          <w:rFonts w:ascii="Arial" w:hAnsi="Arial"/>
          <w:b/>
        </w:rPr>
        <w:object w:dxaOrig="9982" w:dyaOrig="3004" w14:anchorId="3843D565">
          <v:shape id="_x0000_i1033" type="#_x0000_t75" style="width:462pt;height:129.2pt" o:ole="">
            <v:imagedata r:id="rId29" o:title=""/>
          </v:shape>
          <o:OLEObject Type="Embed" ProgID="Visio.Drawing.11" ShapeID="_x0000_i1033" DrawAspect="Content" ObjectID="_1692082337" r:id="rId30"/>
        </w:object>
      </w:r>
    </w:p>
    <w:p w14:paraId="1E5B3573" w14:textId="77777777" w:rsidR="00EF176D" w:rsidRPr="00BB6694" w:rsidRDefault="00EF176D" w:rsidP="00EF176D">
      <w:pPr>
        <w:keepLines/>
        <w:spacing w:after="240"/>
        <w:jc w:val="center"/>
        <w:rPr>
          <w:rFonts w:ascii="Arial" w:hAnsi="Arial"/>
          <w:b/>
        </w:rPr>
      </w:pPr>
      <w:r w:rsidRPr="00BB6694">
        <w:rPr>
          <w:rFonts w:ascii="Arial" w:hAnsi="Arial"/>
          <w:b/>
        </w:rPr>
        <w:t>Figure 8.1.4.1.4.2-3: Timing offset scheme for PRACH preamble format A1 A2, A3, B4, C0 and C2</w:t>
      </w:r>
    </w:p>
    <w:p w14:paraId="6A6DEE63"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165F2E93" w14:textId="77777777" w:rsidR="00EF176D" w:rsidRDefault="00EF176D" w:rsidP="00EF176D">
      <w:pPr>
        <w:rPr>
          <w:lang w:val="nb-NO" w:eastAsia="zh-CN"/>
        </w:rPr>
      </w:pPr>
    </w:p>
    <w:p w14:paraId="1D043B1C" w14:textId="77777777" w:rsidR="00EE38A1" w:rsidRPr="00266D20" w:rsidRDefault="00EE38A1" w:rsidP="00EE38A1">
      <w:pPr>
        <w:pStyle w:val="af1"/>
        <w:rPr>
          <w:lang w:eastAsia="zh-CN"/>
        </w:rPr>
      </w:pPr>
      <w:r w:rsidRPr="00720883">
        <w:rPr>
          <w:rFonts w:ascii="Times New Roman" w:hAnsi="Times New Roman"/>
          <w:b/>
          <w:i/>
          <w:noProof/>
          <w:color w:val="FF0000"/>
          <w:sz w:val="28"/>
          <w:lang w:eastAsia="zh-CN"/>
        </w:rPr>
        <w:t>&lt;Start of change&gt;</w:t>
      </w:r>
    </w:p>
    <w:p w14:paraId="6A992822" w14:textId="77777777" w:rsidR="00EE38A1" w:rsidRPr="00BE5108" w:rsidRDefault="00EE38A1" w:rsidP="00EE38A1">
      <w:pPr>
        <w:pStyle w:val="40"/>
      </w:pPr>
      <w:r w:rsidRPr="00BE5108">
        <w:t>8.2.2.1</w:t>
      </w:r>
      <w:r w:rsidRPr="00BE5108">
        <w:tab/>
        <w:t>General</w:t>
      </w:r>
    </w:p>
    <w:p w14:paraId="10A5844F" w14:textId="77777777" w:rsidR="00EE38A1" w:rsidRPr="002C12D5" w:rsidRDefault="00EE38A1">
      <w:pPr>
        <w:pStyle w:val="5"/>
        <w:rPr>
          <w:ins w:id="10431" w:author="Thomas Chapman" w:date="2021-07-16T16:22:00Z"/>
        </w:rPr>
        <w:pPrChange w:id="10432" w:author="Thomas Chapman" w:date="2021-07-16T16:22:00Z">
          <w:pPr>
            <w:keepNext/>
            <w:keepLines/>
            <w:spacing w:before="120"/>
            <w:ind w:left="1418" w:hanging="1418"/>
            <w:outlineLvl w:val="3"/>
          </w:pPr>
        </w:pPrChange>
      </w:pPr>
      <w:bookmarkStart w:id="10433" w:name="_Toc21338161"/>
      <w:bookmarkStart w:id="10434" w:name="_Toc29808269"/>
      <w:bookmarkStart w:id="10435" w:name="_Toc37068188"/>
      <w:bookmarkStart w:id="10436" w:name="_Toc37083731"/>
      <w:bookmarkStart w:id="10437" w:name="_Toc37084073"/>
      <w:bookmarkStart w:id="10438" w:name="_Toc40209435"/>
      <w:bookmarkStart w:id="10439" w:name="_Toc40209777"/>
      <w:bookmarkStart w:id="10440" w:name="_Toc45892736"/>
      <w:bookmarkStart w:id="10441" w:name="_Toc53176593"/>
      <w:bookmarkStart w:id="10442" w:name="_Toc61120869"/>
      <w:bookmarkStart w:id="10443" w:name="_Toc67918013"/>
      <w:ins w:id="10444" w:author="Thomas Chapman" w:date="2021-07-16T16:22:00Z">
        <w:r w:rsidRPr="002C12D5">
          <w:t>8.2.</w:t>
        </w:r>
        <w:r>
          <w:t>2</w:t>
        </w:r>
        <w:r w:rsidRPr="002C12D5">
          <w:t>.1</w:t>
        </w:r>
        <w:r>
          <w:t>.1</w:t>
        </w:r>
        <w:r w:rsidRPr="002C12D5">
          <w:rPr>
            <w:rFonts w:hint="eastAsia"/>
          </w:rPr>
          <w:tab/>
        </w:r>
        <w:r w:rsidRPr="002C12D5">
          <w:t>Applicability of requirements</w:t>
        </w:r>
      </w:ins>
    </w:p>
    <w:p w14:paraId="38D18A04" w14:textId="22F1B123" w:rsidR="00EE38A1" w:rsidRPr="00DA7D87" w:rsidRDefault="00EE38A1">
      <w:pPr>
        <w:pStyle w:val="5"/>
        <w:rPr>
          <w:ins w:id="10445" w:author="Thomas Chapman" w:date="2021-07-16T16:28:00Z"/>
        </w:rPr>
        <w:pPrChange w:id="10446" w:author="Thomas Chapman" w:date="2021-07-16T16:42:00Z">
          <w:pPr>
            <w:keepNext/>
            <w:keepLines/>
            <w:spacing w:before="120"/>
            <w:ind w:left="1985" w:hanging="1985"/>
            <w:outlineLvl w:val="5"/>
          </w:pPr>
        </w:pPrChange>
      </w:pPr>
      <w:bookmarkStart w:id="10447" w:name="_Toc73963113"/>
      <w:bookmarkStart w:id="10448" w:name="_Toc75260290"/>
      <w:bookmarkStart w:id="10449" w:name="_Toc75275832"/>
      <w:bookmarkStart w:id="10450" w:name="_Toc75276343"/>
      <w:bookmarkStart w:id="10451" w:name="_Toc76541842"/>
      <w:ins w:id="10452" w:author="Thomas Chapman" w:date="2021-07-16T16:28:00Z">
        <w:r w:rsidRPr="00DA7D87">
          <w:t>8.2</w:t>
        </w:r>
        <w:proofErr w:type="gramStart"/>
        <w:r w:rsidRPr="00DA7D87">
          <w:t>.</w:t>
        </w:r>
        <w:proofErr w:type="gramEnd"/>
        <w:del w:id="10453" w:author="Big CR editor" w:date="2021-08-31T15:58:00Z">
          <w:r w:rsidRPr="00DA7D87" w:rsidDel="00944B96">
            <w:delText>3</w:delText>
          </w:r>
        </w:del>
      </w:ins>
      <w:ins w:id="10454" w:author="Big CR editor" w:date="2021-08-31T15:58:00Z">
        <w:r w:rsidR="00944B96">
          <w:rPr>
            <w:rFonts w:hint="eastAsia"/>
            <w:lang w:eastAsia="zh-CN"/>
          </w:rPr>
          <w:t>2</w:t>
        </w:r>
      </w:ins>
      <w:ins w:id="10455" w:author="Thomas Chapman" w:date="2021-07-16T16:28:00Z">
        <w:r w:rsidRPr="00DA7D87">
          <w:t>.1.1.1</w:t>
        </w:r>
        <w:r w:rsidRPr="00DA7D87">
          <w:tab/>
          <w:t>General</w:t>
        </w:r>
        <w:bookmarkEnd w:id="10447"/>
        <w:bookmarkEnd w:id="10448"/>
        <w:bookmarkEnd w:id="10449"/>
        <w:bookmarkEnd w:id="10450"/>
        <w:bookmarkEnd w:id="10451"/>
      </w:ins>
    </w:p>
    <w:p w14:paraId="59A88196" w14:textId="77777777" w:rsidR="00EE38A1" w:rsidRPr="00DA7D87" w:rsidRDefault="00EE38A1" w:rsidP="00EE38A1">
      <w:pPr>
        <w:rPr>
          <w:ins w:id="10456" w:author="Thomas Chapman" w:date="2021-07-16T16:28:00Z"/>
          <w:lang w:eastAsia="zh-CN"/>
        </w:rPr>
      </w:pPr>
      <w:ins w:id="10457" w:author="Thomas Chapman" w:date="2021-07-16T16:28:00Z">
        <w:r w:rsidRPr="00DA7D87">
          <w:t xml:space="preserve">Unless otherwise stated, </w:t>
        </w:r>
        <w:r w:rsidRPr="00DA7D87">
          <w:rPr>
            <w:lang w:eastAsia="zh-CN"/>
          </w:rPr>
          <w:t xml:space="preserve">for a IAB-MT declared to support more than 2 demodulation branches </w:t>
        </w:r>
        <w:r w:rsidRPr="00DA7D87">
          <w:t xml:space="preserve">(for </w:t>
        </w:r>
        <w:r w:rsidRPr="00DA7D87">
          <w:rPr>
            <w:i/>
          </w:rPr>
          <w:t xml:space="preserve">IAB-MT type 1-O </w:t>
        </w:r>
        <w:r w:rsidRPr="00DA7D87">
          <w:t xml:space="preserve">and </w:t>
        </w:r>
        <w:r w:rsidRPr="00DA7D87">
          <w:rPr>
            <w:i/>
            <w:lang w:eastAsia="ko-KR"/>
          </w:rPr>
          <w:t>IAB-MT type 2-O</w:t>
        </w:r>
        <w:r w:rsidRPr="00DA7D87">
          <w:t xml:space="preserve">), the performance </w:t>
        </w:r>
        <w:r w:rsidRPr="00DA7D87">
          <w:rPr>
            <w:lang w:eastAsia="zh-CN"/>
          </w:rPr>
          <w:t xml:space="preserve">requirement tests for 2 </w:t>
        </w:r>
        <w:r w:rsidRPr="00DA7D87">
          <w:rPr>
            <w:rFonts w:eastAsia="DengXian"/>
          </w:rPr>
          <w:t>demodulation branches</w:t>
        </w:r>
        <w:r w:rsidRPr="00DA7D87">
          <w:t xml:space="preserve"> shall </w:t>
        </w:r>
        <w:r w:rsidRPr="00DA7D87">
          <w:rPr>
            <w:lang w:eastAsia="zh-CN"/>
          </w:rPr>
          <w:t>apply</w:t>
        </w:r>
        <w:r w:rsidRPr="00DA7D87">
          <w:t xml:space="preserve">, and </w:t>
        </w:r>
        <w:r w:rsidRPr="00DA7D87">
          <w:rPr>
            <w:lang w:eastAsia="zh-CN"/>
          </w:rPr>
          <w:t>the</w:t>
        </w:r>
        <w:r w:rsidRPr="00DA7D87">
          <w:t xml:space="preserve"> </w:t>
        </w:r>
        <w:r w:rsidRPr="00DA7D87">
          <w:rPr>
            <w:lang w:eastAsia="zh-CN"/>
          </w:rPr>
          <w:t>mapping between connectors and demodulation branches is up to IAB-MT implementation.</w:t>
        </w:r>
        <w:r w:rsidRPr="00DA7D87">
          <w:t xml:space="preserve"> </w:t>
        </w:r>
      </w:ins>
    </w:p>
    <w:p w14:paraId="308031EF" w14:textId="77777777" w:rsidR="00EE38A1" w:rsidRPr="00DA7D87" w:rsidRDefault="00EE38A1" w:rsidP="00EE38A1">
      <w:pPr>
        <w:rPr>
          <w:ins w:id="10458" w:author="Thomas Chapman" w:date="2021-07-16T16:28:00Z"/>
          <w:lang w:eastAsia="zh-CN"/>
        </w:rPr>
      </w:pPr>
      <w:ins w:id="10459" w:author="Thomas Chapman" w:date="2021-07-16T16:28:00Z">
        <w:r w:rsidRPr="00DA7D87">
          <w:rPr>
            <w:lang w:eastAsia="zh-CN"/>
          </w:rPr>
          <w:t>The t</w:t>
        </w:r>
        <w:r w:rsidRPr="00DA7D87">
          <w:t>est</w:t>
        </w:r>
        <w:r w:rsidRPr="00DA7D87">
          <w:rPr>
            <w:lang w:eastAsia="zh-CN"/>
          </w:rPr>
          <w:t xml:space="preserve">s </w:t>
        </w:r>
        <w:r w:rsidRPr="00DA7D87">
          <w:t>requir</w:t>
        </w:r>
        <w:r w:rsidRPr="00DA7D87">
          <w:rPr>
            <w:lang w:eastAsia="zh-CN"/>
          </w:rPr>
          <w:t>ing</w:t>
        </w:r>
        <w:r w:rsidRPr="00DA7D87">
          <w:t xml:space="preserve"> </w:t>
        </w:r>
        <w:r w:rsidRPr="00DA7D87">
          <w:rPr>
            <w:lang w:eastAsia="zh-CN"/>
          </w:rPr>
          <w:t xml:space="preserve">more than </w:t>
        </w:r>
        <w:r w:rsidRPr="00DA7D87">
          <w:t>[20]</w:t>
        </w:r>
        <w:r w:rsidRPr="00DA7D87">
          <w:rPr>
            <w:lang w:eastAsia="zh-CN"/>
          </w:rPr>
          <w:t xml:space="preserve"> </w:t>
        </w:r>
        <w:r w:rsidRPr="00DA7D87">
          <w:t xml:space="preserve">dB SNR </w:t>
        </w:r>
        <w:proofErr w:type="gramStart"/>
        <w:r w:rsidRPr="00DA7D87">
          <w:rPr>
            <w:lang w:eastAsia="zh-CN"/>
          </w:rPr>
          <w:t>level</w:t>
        </w:r>
        <w:r w:rsidRPr="00DA7D87">
          <w:t xml:space="preserve"> are</w:t>
        </w:r>
        <w:proofErr w:type="gramEnd"/>
        <w:r w:rsidRPr="00DA7D87">
          <w:t xml:space="preserve"> set to N/A </w:t>
        </w:r>
        <w:r w:rsidRPr="00DA7D87">
          <w:rPr>
            <w:lang w:eastAsia="zh-CN"/>
          </w:rPr>
          <w:t>in the t</w:t>
        </w:r>
        <w:r w:rsidRPr="00DA7D87">
          <w:t>est requirements</w:t>
        </w:r>
        <w:r w:rsidRPr="00DA7D87">
          <w:rPr>
            <w:lang w:eastAsia="zh-CN"/>
          </w:rPr>
          <w:t>.</w:t>
        </w:r>
      </w:ins>
    </w:p>
    <w:p w14:paraId="41085A84" w14:textId="77777777" w:rsidR="00EE38A1" w:rsidRPr="00222FD3" w:rsidRDefault="00EE38A1">
      <w:pPr>
        <w:pStyle w:val="5"/>
        <w:rPr>
          <w:ins w:id="10460" w:author="Thomas Chapman" w:date="2021-07-16T16:42:00Z"/>
          <w:snapToGrid w:val="0"/>
          <w:lang w:eastAsia="zh-CN"/>
        </w:rPr>
        <w:pPrChange w:id="10461" w:author="Thomas Chapman" w:date="2021-07-16T16:42:00Z">
          <w:pPr>
            <w:keepNext/>
            <w:keepLines/>
            <w:spacing w:before="120"/>
            <w:ind w:left="1985" w:hanging="1985"/>
          </w:pPr>
        </w:pPrChange>
      </w:pPr>
      <w:ins w:id="10462" w:author="Thomas Chapman" w:date="2021-07-16T16:42:00Z">
        <w:r w:rsidRPr="00222FD3">
          <w:t>8.2.2.1.1.2</w:t>
        </w:r>
        <w:r w:rsidRPr="00222FD3">
          <w:tab/>
          <w:t>Applicability</w:t>
        </w:r>
        <w:r w:rsidRPr="00222FD3">
          <w:rPr>
            <w:lang w:eastAsia="zh-CN"/>
          </w:rPr>
          <w:t xml:space="preserve"> of </w:t>
        </w:r>
        <w:r w:rsidRPr="00222FD3">
          <w:rPr>
            <w:snapToGrid w:val="0"/>
            <w:lang w:eastAsia="zh-CN"/>
          </w:rPr>
          <w:t>requirements for different subcarrier spacings</w:t>
        </w:r>
      </w:ins>
    </w:p>
    <w:p w14:paraId="788558BC" w14:textId="77777777" w:rsidR="00EE38A1" w:rsidRPr="00222FD3" w:rsidRDefault="00EE38A1" w:rsidP="00EE38A1">
      <w:pPr>
        <w:rPr>
          <w:ins w:id="10463" w:author="Thomas Chapman" w:date="2021-07-16T16:42:00Z"/>
        </w:rPr>
      </w:pPr>
      <w:ins w:id="10464" w:author="Thomas Chapman" w:date="2021-07-16T16:42:00Z">
        <w:r w:rsidRPr="00222FD3">
          <w:t xml:space="preserve">Unless otherwise stated, the tests shall apply </w:t>
        </w:r>
        <w:proofErr w:type="gramStart"/>
        <w:r w:rsidRPr="00222FD3">
          <w:t>only for each subcarrier spacing</w:t>
        </w:r>
        <w:proofErr w:type="gramEnd"/>
        <w:r w:rsidRPr="00222FD3">
          <w:t xml:space="preserve"> declared to be supported </w:t>
        </w:r>
        <w:r w:rsidRPr="00222FD3">
          <w:rPr>
            <w:lang w:eastAsia="zh-CN"/>
          </w:rPr>
          <w:t xml:space="preserve">(see </w:t>
        </w:r>
        <w:r w:rsidRPr="00222FD3">
          <w:t>D.7 in table 4.6-1</w:t>
        </w:r>
        <w:r w:rsidRPr="00222FD3">
          <w:rPr>
            <w:lang w:eastAsia="zh-CN"/>
          </w:rPr>
          <w:t>)</w:t>
        </w:r>
        <w:r w:rsidRPr="00222FD3">
          <w:t>.</w:t>
        </w:r>
      </w:ins>
    </w:p>
    <w:p w14:paraId="2EAA1BE2" w14:textId="77777777" w:rsidR="00EE38A1" w:rsidRPr="00222FD3" w:rsidRDefault="00EE38A1">
      <w:pPr>
        <w:pStyle w:val="5"/>
        <w:rPr>
          <w:ins w:id="10465" w:author="Thomas Chapman" w:date="2021-07-16T16:42:00Z"/>
        </w:rPr>
        <w:pPrChange w:id="10466" w:author="Thomas Chapman" w:date="2021-07-16T16:42:00Z">
          <w:pPr>
            <w:keepNext/>
            <w:keepLines/>
            <w:spacing w:before="120"/>
            <w:ind w:left="1985" w:hanging="1985"/>
          </w:pPr>
        </w:pPrChange>
      </w:pPr>
      <w:ins w:id="10467" w:author="Thomas Chapman" w:date="2021-07-16T16:42:00Z">
        <w:r w:rsidRPr="00222FD3">
          <w:t>8.2.2.1.1.3</w:t>
        </w:r>
        <w:r w:rsidRPr="00222FD3">
          <w:tab/>
          <w:t>Applicability of requirements for TDD with different UL-DL patterns</w:t>
        </w:r>
      </w:ins>
    </w:p>
    <w:p w14:paraId="4EFC830B" w14:textId="77777777" w:rsidR="00EE38A1" w:rsidRPr="00222FD3" w:rsidRDefault="00EE38A1" w:rsidP="00EE38A1">
      <w:pPr>
        <w:rPr>
          <w:ins w:id="10468" w:author="Thomas Chapman" w:date="2021-07-16T16:42:00Z"/>
        </w:rPr>
      </w:pPr>
      <w:ins w:id="10469" w:author="Thomas Chapman" w:date="2021-07-16T16:42:00Z">
        <w:r w:rsidRPr="00222FD3">
          <w:t>Unless otherwise stated, for each subcarrier spacing declared to be supported, if IAB-MT supports multiple TDD UL-DL patterns, only one of the supported TDD UL-DL patterns shall be used for all tests.</w:t>
        </w:r>
      </w:ins>
    </w:p>
    <w:p w14:paraId="483C23F3" w14:textId="77777777" w:rsidR="00EE38A1" w:rsidRPr="002C12D5" w:rsidRDefault="00EE38A1">
      <w:pPr>
        <w:pStyle w:val="5"/>
        <w:rPr>
          <w:ins w:id="10470" w:author="Thomas Chapman" w:date="2021-07-16T16:22:00Z"/>
        </w:rPr>
        <w:pPrChange w:id="10471" w:author="Thomas Chapman" w:date="2021-07-16T16:42:00Z">
          <w:pPr>
            <w:keepNext/>
            <w:keepLines/>
            <w:spacing w:before="120"/>
            <w:ind w:left="1418" w:hanging="1418"/>
            <w:outlineLvl w:val="3"/>
          </w:pPr>
        </w:pPrChange>
      </w:pPr>
      <w:ins w:id="10472" w:author="Thomas Chapman" w:date="2021-07-16T16:22:00Z">
        <w:r w:rsidRPr="002C12D5">
          <w:t>8.2.</w:t>
        </w:r>
        <w:r>
          <w:t>2</w:t>
        </w:r>
        <w:r w:rsidRPr="002C12D5">
          <w:t>.</w:t>
        </w:r>
        <w:r>
          <w:t>1.</w:t>
        </w:r>
      </w:ins>
      <w:ins w:id="10473" w:author="Thomas Chapman" w:date="2021-07-16T16:23:00Z">
        <w:r>
          <w:t>1.</w:t>
        </w:r>
      </w:ins>
      <w:ins w:id="10474" w:author="Thomas Chapman" w:date="2021-07-16T16:42:00Z">
        <w:r>
          <w:t>4</w:t>
        </w:r>
      </w:ins>
      <w:ins w:id="10475" w:author="Thomas Chapman" w:date="2021-07-16T16:22:00Z">
        <w:r w:rsidRPr="002C12D5">
          <w:rPr>
            <w:rFonts w:hint="eastAsia"/>
          </w:rPr>
          <w:tab/>
        </w:r>
        <w:r w:rsidRPr="002C12D5">
          <w:t>Applicability of requirements for IAB-MT features</w:t>
        </w:r>
      </w:ins>
    </w:p>
    <w:bookmarkEnd w:id="10433"/>
    <w:bookmarkEnd w:id="10434"/>
    <w:bookmarkEnd w:id="10435"/>
    <w:bookmarkEnd w:id="10436"/>
    <w:bookmarkEnd w:id="10437"/>
    <w:bookmarkEnd w:id="10438"/>
    <w:bookmarkEnd w:id="10439"/>
    <w:bookmarkEnd w:id="10440"/>
    <w:bookmarkEnd w:id="10441"/>
    <w:bookmarkEnd w:id="10442"/>
    <w:bookmarkEnd w:id="10443"/>
    <w:p w14:paraId="463BEAC8" w14:textId="77777777" w:rsidR="00EE38A1" w:rsidRPr="00FE640B" w:rsidRDefault="00EE38A1" w:rsidP="00EE38A1">
      <w:pPr>
        <w:rPr>
          <w:ins w:id="10476" w:author="Thomas Chapman" w:date="2021-08-24T17:13:00Z"/>
        </w:rPr>
      </w:pPr>
      <w:ins w:id="10477" w:author="Thomas Chapman" w:date="2021-08-24T17:13:00Z">
        <w:r w:rsidRPr="00FE640B">
          <w:t xml:space="preserve">Unless otherwise stated, the PDSCH 256QAM tests (Test 1-1 of Clause 8.2.2.2.5) shall apply only </w:t>
        </w:r>
      </w:ins>
      <w:ins w:id="10478" w:author="Thomas Chapman" w:date="2021-08-24T20:18:00Z">
        <w:r>
          <w:t>if</w:t>
        </w:r>
      </w:ins>
      <w:ins w:id="10479" w:author="Thomas Chapman" w:date="2021-08-24T17:13:00Z">
        <w:r w:rsidRPr="00FE640B">
          <w:t xml:space="preserve"> 256QAM for PDSCH for FR1 </w:t>
        </w:r>
      </w:ins>
      <w:ins w:id="10480" w:author="Thomas Chapman" w:date="2021-08-24T20:18:00Z">
        <w:r>
          <w:t xml:space="preserve">is </w:t>
        </w:r>
      </w:ins>
      <w:ins w:id="10481" w:author="Thomas Chapman" w:date="2021-08-24T17:13:00Z">
        <w:r w:rsidRPr="00FE640B">
          <w:t>declared to be supported (see D.200 in table 4.6-1</w:t>
        </w:r>
      </w:ins>
      <w:ins w:id="10482" w:author="Thomas Chapman" w:date="2021-08-25T18:16:00Z">
        <w:r>
          <w:t xml:space="preserve">, </w:t>
        </w:r>
        <w:r w:rsidRPr="00144477">
          <w:rPr>
            <w:i/>
            <w:iCs/>
          </w:rPr>
          <w:t>pdsch-256QAM-FR1</w:t>
        </w:r>
      </w:ins>
      <w:ins w:id="10483" w:author="Thomas Chapman" w:date="2021-08-24T17:13:00Z">
        <w:r w:rsidRPr="00FE640B">
          <w:t>).</w:t>
        </w:r>
      </w:ins>
    </w:p>
    <w:p w14:paraId="03AADBC4" w14:textId="77777777" w:rsidR="00EE38A1" w:rsidRPr="00E14F97" w:rsidRDefault="00EE38A1" w:rsidP="00EE38A1">
      <w:pPr>
        <w:rPr>
          <w:ins w:id="10484" w:author="Thomas Chapman" w:date="2021-08-24T20:24:00Z"/>
          <w:rFonts w:eastAsia="宋体"/>
          <w:lang w:val="en-US"/>
        </w:rPr>
      </w:pPr>
      <w:ins w:id="10485" w:author="Thomas Chapman" w:date="2021-08-24T20:24:00Z">
        <w:r w:rsidRPr="00E2332D">
          <w:rPr>
            <w:rFonts w:eastAsia="宋体"/>
            <w:lang w:val="en-US"/>
          </w:rPr>
          <w:t xml:space="preserve">Unless otherwise stated, the </w:t>
        </w:r>
        <w:r>
          <w:rPr>
            <w:rFonts w:eastAsia="宋体"/>
            <w:lang w:val="en-US"/>
          </w:rPr>
          <w:t>PDSCH</w:t>
        </w:r>
        <w:r w:rsidRPr="00E2332D">
          <w:rPr>
            <w:rFonts w:eastAsia="宋体"/>
            <w:lang w:val="en-US"/>
          </w:rPr>
          <w:t xml:space="preserve"> tests </w:t>
        </w:r>
        <w:r>
          <w:rPr>
            <w:rFonts w:eastAsia="宋体"/>
            <w:lang w:val="en-US"/>
          </w:rPr>
          <w:t xml:space="preserve">(Tests 4, 5 of clause 8.2.2.2.5) </w:t>
        </w:r>
        <w:r w:rsidRPr="00E2332D">
          <w:rPr>
            <w:rFonts w:eastAsia="宋体"/>
            <w:lang w:val="en-US"/>
          </w:rPr>
          <w:t>shall apply only in case the number of NZP-CSI-RS ports in the test case satisfies maximum number of ports across all configured NZP-CSI-RS resources per CC declared to be supported (see D.201 in table 4.6-1</w:t>
        </w:r>
      </w:ins>
      <w:ins w:id="10486" w:author="Thomas Chapman" w:date="2021-08-25T18:16:00Z">
        <w:r>
          <w:rPr>
            <w:rFonts w:eastAsia="宋体"/>
            <w:lang w:val="en-US"/>
          </w:rPr>
          <w:t xml:space="preserve">, </w:t>
        </w:r>
        <w:r w:rsidRPr="00E14F97">
          <w:rPr>
            <w:rFonts w:eastAsia="宋体"/>
            <w:i/>
            <w:iCs/>
            <w:lang w:val="en-US"/>
          </w:rPr>
          <w:t>maxConfigNumberPortsAcrossNZP-CSI-RS-PerCC</w:t>
        </w:r>
      </w:ins>
      <w:ins w:id="10487" w:author="Thomas Chapman" w:date="2021-08-24T20:24:00Z">
        <w:r w:rsidRPr="00E2332D">
          <w:rPr>
            <w:rFonts w:eastAsia="宋体"/>
            <w:lang w:val="en-US"/>
          </w:rPr>
          <w:t>).</w:t>
        </w:r>
      </w:ins>
    </w:p>
    <w:p w14:paraId="4CBDB143" w14:textId="77777777" w:rsidR="00EE38A1" w:rsidRDefault="00EE38A1" w:rsidP="00EE38A1">
      <w:pPr>
        <w:rPr>
          <w:ins w:id="10488" w:author="Thomas Chapman" w:date="2021-08-25T18:15:00Z"/>
        </w:rPr>
      </w:pPr>
      <w:ins w:id="10489" w:author="Thomas Chapman" w:date="2021-08-24T17:13:00Z">
        <w:r w:rsidRPr="00FE640B">
          <w:t xml:space="preserve">Unless otherwise stated, the PDSCH tests </w:t>
        </w:r>
      </w:ins>
      <w:ins w:id="10490" w:author="Thomas Chapman" w:date="2021-08-24T20:17:00Z">
        <w:r>
          <w:t xml:space="preserve">(Tests </w:t>
        </w:r>
      </w:ins>
      <w:ins w:id="10491" w:author="Thomas Chapman" w:date="2021-08-24T20:25:00Z">
        <w:r>
          <w:t xml:space="preserve">3, </w:t>
        </w:r>
      </w:ins>
      <w:ins w:id="10492" w:author="Thomas Chapman" w:date="2021-08-24T20:17:00Z">
        <w:r>
          <w:t xml:space="preserve">4, 5 of clause 8.2.2.2.5) </w:t>
        </w:r>
      </w:ins>
      <w:ins w:id="10493" w:author="Thomas Chapman" w:date="2021-08-24T17:13:00Z">
        <w:r w:rsidRPr="00FE640B">
          <w:t>shall apply only in case the PDSCH MIMO rank in the test case does not exceed the maximum number of PDSCH MIMO layers declared to be supported (see D.202 in table 4.6-1</w:t>
        </w:r>
      </w:ins>
      <w:ins w:id="10494" w:author="Thomas Chapman" w:date="2021-08-25T18:16:00Z">
        <w:r>
          <w:t xml:space="preserve">, </w:t>
        </w:r>
        <w:r w:rsidRPr="00144477">
          <w:rPr>
            <w:i/>
            <w:iCs/>
          </w:rPr>
          <w:t>maxConfigNumberPortsAcrossNZP-CSI-RS-PerCC</w:t>
        </w:r>
      </w:ins>
      <w:ins w:id="10495" w:author="Thomas Chapman" w:date="2021-08-24T17:13:00Z">
        <w:r w:rsidRPr="00FE640B">
          <w:t>).</w:t>
        </w:r>
      </w:ins>
    </w:p>
    <w:p w14:paraId="244646FC" w14:textId="77777777" w:rsidR="00EE38A1" w:rsidRDefault="00EE38A1">
      <w:pPr>
        <w:pStyle w:val="NO"/>
        <w:rPr>
          <w:ins w:id="10496" w:author="Thomas Chapman" w:date="2021-08-24T20:14:00Z"/>
        </w:rPr>
        <w:pPrChange w:id="10497" w:author="Thomas Chapman" w:date="2021-08-25T18:22:00Z">
          <w:pPr/>
        </w:pPrChange>
      </w:pPr>
      <w:ins w:id="10498" w:author="Thomas Chapman" w:date="2021-08-25T18:15:00Z">
        <w:r w:rsidRPr="00264DBA">
          <w:t>N</w:t>
        </w:r>
      </w:ins>
      <w:ins w:id="10499" w:author="Thomas Chapman" w:date="2021-08-25T18:22:00Z">
        <w:r>
          <w:t>OTE</w:t>
        </w:r>
      </w:ins>
      <w:ins w:id="10500" w:author="Thomas Chapman" w:date="2021-08-25T18:15:00Z">
        <w:r w:rsidRPr="00264DBA">
          <w:t>: Applicability information may be obtained based on vendor declaration (Section 4.6) or alternatively from reading capability signaling.</w:t>
        </w:r>
      </w:ins>
    </w:p>
    <w:p w14:paraId="371DFDC0" w14:textId="77777777" w:rsidR="00EE38A1" w:rsidDel="00455C6E" w:rsidRDefault="00EE38A1" w:rsidP="00EE38A1">
      <w:pPr>
        <w:rPr>
          <w:del w:id="10501" w:author="Thomas Chapman" w:date="2021-08-24T20:15:00Z"/>
        </w:rPr>
      </w:pPr>
    </w:p>
    <w:p w14:paraId="149C7E2D" w14:textId="77777777" w:rsidR="00EE38A1" w:rsidRDefault="00EE38A1" w:rsidP="00EE38A1">
      <w:del w:id="10502" w:author="Thomas Chapman" w:date="2021-07-16T16:22:00Z">
        <w:r w:rsidRPr="00BE5108" w:rsidDel="002C12D5">
          <w:delText>{Editors note: Applicability of requirements to be added}</w:delText>
        </w:r>
      </w:del>
    </w:p>
    <w:p w14:paraId="2A91234E" w14:textId="77777777" w:rsidR="00EE38A1" w:rsidRPr="00EE38A1" w:rsidRDefault="00EE38A1" w:rsidP="00EF176D">
      <w:pPr>
        <w:rPr>
          <w:lang w:eastAsia="zh-CN"/>
        </w:rPr>
      </w:pPr>
    </w:p>
    <w:p w14:paraId="465C577F" w14:textId="031F490F" w:rsidR="00EE38A1" w:rsidRDefault="00EE38A1" w:rsidP="00EF176D">
      <w:pPr>
        <w:rPr>
          <w:b/>
          <w:i/>
          <w:noProof/>
          <w:color w:val="FF0000"/>
          <w:sz w:val="28"/>
          <w:lang w:eastAsia="zh-CN"/>
        </w:rPr>
      </w:pPr>
      <w:r w:rsidRPr="00720883">
        <w:rPr>
          <w:b/>
          <w:i/>
          <w:noProof/>
          <w:color w:val="FF0000"/>
          <w:sz w:val="28"/>
          <w:lang w:eastAsia="zh-CN"/>
        </w:rPr>
        <w:t>&lt;</w:t>
      </w:r>
      <w:r>
        <w:rPr>
          <w:rFonts w:hint="eastAsia"/>
          <w:b/>
          <w:i/>
          <w:noProof/>
          <w:color w:val="FF0000"/>
          <w:sz w:val="28"/>
          <w:lang w:eastAsia="zh-CN"/>
        </w:rPr>
        <w:t>End of change</w:t>
      </w:r>
      <w:r w:rsidRPr="00720883">
        <w:rPr>
          <w:b/>
          <w:i/>
          <w:noProof/>
          <w:color w:val="FF0000"/>
          <w:sz w:val="28"/>
          <w:lang w:eastAsia="zh-CN"/>
        </w:rPr>
        <w:t>&gt;</w:t>
      </w:r>
    </w:p>
    <w:p w14:paraId="62427A8C" w14:textId="77777777" w:rsidR="00EE38A1" w:rsidRDefault="00EE38A1" w:rsidP="00EF176D">
      <w:pPr>
        <w:rPr>
          <w:lang w:val="nb-NO" w:eastAsia="zh-CN"/>
        </w:rPr>
      </w:pPr>
    </w:p>
    <w:p w14:paraId="5C8A7260" w14:textId="77777777" w:rsidR="00EF176D" w:rsidRPr="00266D20" w:rsidRDefault="00EF176D" w:rsidP="00EF176D">
      <w:pPr>
        <w:pStyle w:val="af1"/>
        <w:rPr>
          <w:lang w:eastAsia="zh-CN"/>
        </w:rPr>
      </w:pPr>
      <w:r w:rsidRPr="00720883">
        <w:rPr>
          <w:rFonts w:ascii="Times New Roman" w:hAnsi="Times New Roman"/>
          <w:b/>
          <w:i/>
          <w:noProof/>
          <w:color w:val="FF0000"/>
          <w:sz w:val="28"/>
          <w:lang w:eastAsia="zh-CN"/>
        </w:rPr>
        <w:t>&lt;Start of change&gt;</w:t>
      </w:r>
    </w:p>
    <w:p w14:paraId="2C1E2D55" w14:textId="77777777" w:rsidR="00EF176D" w:rsidRPr="00EF176D" w:rsidRDefault="00EF176D" w:rsidP="00EF176D">
      <w:pPr>
        <w:spacing w:after="160" w:line="259" w:lineRule="auto"/>
        <w:rPr>
          <w:lang w:val="nb-NO"/>
        </w:rPr>
      </w:pPr>
    </w:p>
    <w:p w14:paraId="1CBDE455" w14:textId="77777777" w:rsidR="00EF176D" w:rsidRPr="00EE1A91" w:rsidRDefault="00EF176D" w:rsidP="00EF176D">
      <w:pPr>
        <w:keepNext/>
        <w:keepLines/>
        <w:spacing w:before="120"/>
        <w:ind w:left="1985" w:hanging="1985"/>
        <w:rPr>
          <w:rFonts w:ascii="Arial" w:hAnsi="Arial"/>
          <w:lang w:eastAsia="en-GB"/>
        </w:rPr>
      </w:pPr>
      <w:r w:rsidRPr="00EE1A91">
        <w:rPr>
          <w:rFonts w:ascii="Arial" w:hAnsi="Arial"/>
          <w:lang w:eastAsia="en-GB"/>
        </w:rPr>
        <w:t>8.2.2.2.4.2</w:t>
      </w:r>
      <w:r w:rsidRPr="00EE1A91">
        <w:rPr>
          <w:rFonts w:ascii="Arial" w:hAnsi="Arial"/>
          <w:lang w:eastAsia="en-GB"/>
        </w:rPr>
        <w:tab/>
        <w:t>Procedure</w:t>
      </w:r>
    </w:p>
    <w:p w14:paraId="3BED4B2C" w14:textId="77777777" w:rsidR="00EF176D" w:rsidRPr="00EE1A91" w:rsidRDefault="00EF176D" w:rsidP="00EF176D">
      <w:pPr>
        <w:ind w:left="568" w:hanging="284"/>
      </w:pPr>
      <w:r w:rsidRPr="00EE1A91">
        <w:t>1)</w:t>
      </w:r>
      <w:r w:rsidRPr="00EE1A91">
        <w:tab/>
        <w:t xml:space="preserve">Connect the IAB tester generating the wanted signal, multipath fading simulators and AWGN generators to all IAB-MT </w:t>
      </w:r>
      <w:del w:id="10503" w:author="Thomas Chapman" w:date="2021-07-19T12:44:00Z">
        <w:r w:rsidRPr="00164BBD" w:rsidDel="00DA44B1">
          <w:rPr>
            <w:i/>
            <w:iCs/>
            <w:rPrChange w:id="10504" w:author="Thomas Chapman" w:date="2021-07-19T12:50:00Z">
              <w:rPr/>
            </w:rPrChange>
          </w:rPr>
          <w:delText>antenna</w:delText>
        </w:r>
      </w:del>
      <w:ins w:id="10505" w:author="Thomas Chapman" w:date="2021-07-19T12:44:00Z">
        <w:r w:rsidRPr="00164BBD">
          <w:rPr>
            <w:i/>
            <w:iCs/>
            <w:rPrChange w:id="10506" w:author="Thomas Chapman" w:date="2021-07-19T12:50:00Z">
              <w:rPr/>
            </w:rPrChange>
          </w:rPr>
          <w:t>TAB</w:t>
        </w:r>
      </w:ins>
      <w:r w:rsidRPr="00164BBD">
        <w:rPr>
          <w:i/>
          <w:iCs/>
          <w:rPrChange w:id="10507" w:author="Thomas Chapman" w:date="2021-07-19T12:50:00Z">
            <w:rPr/>
          </w:rPrChange>
        </w:rPr>
        <w:t xml:space="preserve"> connectors</w:t>
      </w:r>
      <w:r w:rsidRPr="00EE1A91">
        <w:t xml:space="preserve"> for diversity reception via a combining network as shown in annex </w:t>
      </w:r>
      <w:r w:rsidRPr="00EE1A91">
        <w:rPr>
          <w:lang w:eastAsia="zh-CN"/>
        </w:rPr>
        <w:t>D.6</w:t>
      </w:r>
    </w:p>
    <w:p w14:paraId="1969BCF7" w14:textId="77777777" w:rsidR="00EF176D" w:rsidRPr="00EE1A91" w:rsidRDefault="00EF176D" w:rsidP="00EF176D">
      <w:pPr>
        <w:ind w:left="568" w:hanging="284"/>
      </w:pPr>
      <w:r w:rsidRPr="00EE1A91">
        <w:t>2)</w:t>
      </w:r>
      <w:r w:rsidRPr="00EE1A91">
        <w:tab/>
        <w:t xml:space="preserve">Adjust the AWGN generator and adjust the AWGN power level to </w:t>
      </w:r>
      <w:r w:rsidRPr="00EE1A91">
        <w:rPr>
          <w:rFonts w:ascii="Arial" w:hAnsi="Arial"/>
          <w:sz w:val="18"/>
          <w:lang w:eastAsia="ja-JP"/>
        </w:rPr>
        <w:t>-77.2 dBm / 38.16MHz</w:t>
      </w:r>
      <w:r w:rsidRPr="00EE1A91">
        <w:t>.</w:t>
      </w:r>
    </w:p>
    <w:p w14:paraId="08830B61" w14:textId="77777777" w:rsidR="00EF176D" w:rsidRPr="00EE1A91" w:rsidRDefault="00EF176D" w:rsidP="00EF176D">
      <w:pPr>
        <w:ind w:left="568" w:hanging="284"/>
      </w:pPr>
      <w:r w:rsidRPr="00EE1A91">
        <w:lastRenderedPageBreak/>
        <w:t>3)</w:t>
      </w:r>
      <w:r w:rsidRPr="00EE1A91">
        <w:tab/>
        <w:t>The characteristics of the wanted signal shall be configured according to the corresponding DL reference measurement channel defined in annex A and the test parameters in table 8.2.2.2.4.2-1.</w:t>
      </w:r>
    </w:p>
    <w:p w14:paraId="26582BD5" w14:textId="77777777" w:rsidR="00EF176D" w:rsidRPr="00EE1A91" w:rsidRDefault="00EF176D" w:rsidP="00EF176D">
      <w:pPr>
        <w:keepNext/>
        <w:keepLines/>
        <w:spacing w:before="60"/>
        <w:jc w:val="center"/>
        <w:rPr>
          <w:rFonts w:ascii="Arial" w:hAnsi="Arial"/>
          <w:b/>
        </w:rPr>
      </w:pPr>
      <w:r w:rsidRPr="00EE1A91">
        <w:rPr>
          <w:rFonts w:ascii="Arial" w:hAnsi="Arial"/>
          <w:b/>
        </w:rPr>
        <w:t>Table 8.2.2.2.4.2-1: Test parameters for testing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3286"/>
        <w:gridCol w:w="990"/>
        <w:gridCol w:w="2991"/>
      </w:tblGrid>
      <w:tr w:rsidR="00EF176D" w:rsidRPr="00EE1A91" w14:paraId="6B9155DF" w14:textId="77777777" w:rsidTr="00B94003">
        <w:trPr>
          <w:jc w:val="center"/>
        </w:trPr>
        <w:tc>
          <w:tcPr>
            <w:tcW w:w="5035" w:type="dxa"/>
            <w:gridSpan w:val="2"/>
            <w:shd w:val="clear" w:color="auto" w:fill="auto"/>
          </w:tcPr>
          <w:p w14:paraId="1F964892" w14:textId="77777777" w:rsidR="00EF176D" w:rsidRPr="00EE1A91" w:rsidRDefault="00EF176D" w:rsidP="00B94003">
            <w:pPr>
              <w:keepNext/>
              <w:keepLines/>
              <w:spacing w:after="0"/>
              <w:jc w:val="center"/>
              <w:rPr>
                <w:rFonts w:ascii="Arial" w:hAnsi="Arial"/>
                <w:b/>
                <w:sz w:val="18"/>
              </w:rPr>
            </w:pPr>
            <w:r w:rsidRPr="00EE1A91">
              <w:rPr>
                <w:rFonts w:ascii="Arial" w:hAnsi="Arial"/>
                <w:b/>
                <w:sz w:val="18"/>
              </w:rPr>
              <w:t>Parameter</w:t>
            </w:r>
          </w:p>
        </w:tc>
        <w:tc>
          <w:tcPr>
            <w:tcW w:w="990" w:type="dxa"/>
            <w:shd w:val="clear" w:color="auto" w:fill="auto"/>
          </w:tcPr>
          <w:p w14:paraId="636AD9BC" w14:textId="77777777" w:rsidR="00EF176D" w:rsidRPr="00EE1A91" w:rsidRDefault="00EF176D" w:rsidP="00B94003">
            <w:pPr>
              <w:keepNext/>
              <w:keepLines/>
              <w:spacing w:after="0"/>
              <w:jc w:val="center"/>
              <w:rPr>
                <w:rFonts w:ascii="Arial" w:hAnsi="Arial"/>
                <w:b/>
                <w:sz w:val="18"/>
              </w:rPr>
            </w:pPr>
            <w:r w:rsidRPr="00EE1A91">
              <w:rPr>
                <w:rFonts w:ascii="Arial" w:hAnsi="Arial"/>
                <w:b/>
                <w:sz w:val="18"/>
              </w:rPr>
              <w:t>Unit</w:t>
            </w:r>
          </w:p>
        </w:tc>
        <w:tc>
          <w:tcPr>
            <w:tcW w:w="2991" w:type="dxa"/>
            <w:shd w:val="clear" w:color="auto" w:fill="auto"/>
          </w:tcPr>
          <w:p w14:paraId="152FF331" w14:textId="77777777" w:rsidR="00EF176D" w:rsidRPr="00EE1A91" w:rsidRDefault="00EF176D" w:rsidP="00B94003">
            <w:pPr>
              <w:keepNext/>
              <w:keepLines/>
              <w:spacing w:after="0"/>
              <w:jc w:val="center"/>
              <w:rPr>
                <w:rFonts w:ascii="Arial" w:hAnsi="Arial"/>
                <w:b/>
                <w:sz w:val="18"/>
              </w:rPr>
            </w:pPr>
            <w:r w:rsidRPr="00EE1A91">
              <w:rPr>
                <w:rFonts w:ascii="Arial" w:hAnsi="Arial"/>
                <w:b/>
                <w:sz w:val="18"/>
              </w:rPr>
              <w:t>Value</w:t>
            </w:r>
          </w:p>
        </w:tc>
      </w:tr>
      <w:tr w:rsidR="00EF176D" w:rsidRPr="00EE1A91" w14:paraId="3C9B6D60" w14:textId="77777777" w:rsidTr="00B94003">
        <w:trPr>
          <w:jc w:val="center"/>
        </w:trPr>
        <w:tc>
          <w:tcPr>
            <w:tcW w:w="5035" w:type="dxa"/>
            <w:gridSpan w:val="2"/>
            <w:shd w:val="clear" w:color="auto" w:fill="auto"/>
          </w:tcPr>
          <w:p w14:paraId="41983942" w14:textId="77777777" w:rsidR="00EF176D" w:rsidRPr="00EE1A91" w:rsidRDefault="00EF176D" w:rsidP="00B94003">
            <w:pPr>
              <w:keepNext/>
              <w:keepLines/>
              <w:spacing w:after="0"/>
              <w:rPr>
                <w:rFonts w:ascii="Arial" w:hAnsi="Arial"/>
                <w:sz w:val="18"/>
              </w:rPr>
            </w:pPr>
            <w:r w:rsidRPr="00EE1A91">
              <w:rPr>
                <w:rFonts w:ascii="Arial" w:hAnsi="Arial"/>
                <w:sz w:val="18"/>
              </w:rPr>
              <w:t>Duplex mode</w:t>
            </w:r>
          </w:p>
        </w:tc>
        <w:tc>
          <w:tcPr>
            <w:tcW w:w="990" w:type="dxa"/>
            <w:shd w:val="clear" w:color="auto" w:fill="auto"/>
            <w:vAlign w:val="center"/>
          </w:tcPr>
          <w:p w14:paraId="07D96C60" w14:textId="77777777" w:rsidR="00EF176D" w:rsidRPr="00EE1A91" w:rsidRDefault="00EF176D" w:rsidP="00B94003">
            <w:pPr>
              <w:keepNext/>
              <w:keepLines/>
              <w:spacing w:after="0"/>
              <w:jc w:val="center"/>
              <w:rPr>
                <w:rFonts w:ascii="Arial" w:hAnsi="Arial"/>
                <w:sz w:val="18"/>
              </w:rPr>
            </w:pPr>
          </w:p>
        </w:tc>
        <w:tc>
          <w:tcPr>
            <w:tcW w:w="2991" w:type="dxa"/>
            <w:shd w:val="clear" w:color="auto" w:fill="auto"/>
            <w:vAlign w:val="center"/>
          </w:tcPr>
          <w:p w14:paraId="3B1F58B8"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TDD</w:t>
            </w:r>
          </w:p>
        </w:tc>
      </w:tr>
      <w:tr w:rsidR="00EF176D" w:rsidRPr="00EE1A91" w14:paraId="76F5815F" w14:textId="77777777" w:rsidTr="00B94003">
        <w:trPr>
          <w:jc w:val="center"/>
        </w:trPr>
        <w:tc>
          <w:tcPr>
            <w:tcW w:w="5035" w:type="dxa"/>
            <w:gridSpan w:val="2"/>
            <w:shd w:val="clear" w:color="auto" w:fill="auto"/>
          </w:tcPr>
          <w:p w14:paraId="31BFD03F" w14:textId="77777777" w:rsidR="00EF176D" w:rsidRPr="00EE1A91" w:rsidRDefault="00EF176D" w:rsidP="00B94003">
            <w:pPr>
              <w:keepNext/>
              <w:keepLines/>
              <w:spacing w:after="0"/>
              <w:rPr>
                <w:rFonts w:ascii="Arial" w:hAnsi="Arial"/>
                <w:sz w:val="18"/>
              </w:rPr>
            </w:pPr>
            <w:r w:rsidRPr="00EE1A91">
              <w:rPr>
                <w:rFonts w:ascii="Arial" w:hAnsi="Arial"/>
                <w:sz w:val="18"/>
              </w:rPr>
              <w:t>Active BWP index</w:t>
            </w:r>
          </w:p>
        </w:tc>
        <w:tc>
          <w:tcPr>
            <w:tcW w:w="990" w:type="dxa"/>
            <w:shd w:val="clear" w:color="auto" w:fill="auto"/>
            <w:vAlign w:val="center"/>
          </w:tcPr>
          <w:p w14:paraId="26A4C898" w14:textId="77777777" w:rsidR="00EF176D" w:rsidRPr="00EE1A91" w:rsidRDefault="00EF176D" w:rsidP="00B94003">
            <w:pPr>
              <w:keepNext/>
              <w:keepLines/>
              <w:spacing w:after="0"/>
              <w:jc w:val="center"/>
              <w:rPr>
                <w:rFonts w:ascii="Arial" w:hAnsi="Arial"/>
                <w:sz w:val="18"/>
              </w:rPr>
            </w:pPr>
          </w:p>
        </w:tc>
        <w:tc>
          <w:tcPr>
            <w:tcW w:w="2991" w:type="dxa"/>
            <w:shd w:val="clear" w:color="auto" w:fill="auto"/>
            <w:vAlign w:val="center"/>
          </w:tcPr>
          <w:p w14:paraId="1AB0428B"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64A7DF07" w14:textId="77777777" w:rsidTr="00B94003">
        <w:trPr>
          <w:jc w:val="center"/>
        </w:trPr>
        <w:tc>
          <w:tcPr>
            <w:tcW w:w="5035" w:type="dxa"/>
            <w:gridSpan w:val="2"/>
            <w:shd w:val="clear" w:color="auto" w:fill="auto"/>
            <w:vAlign w:val="center"/>
          </w:tcPr>
          <w:p w14:paraId="4371002A" w14:textId="77777777" w:rsidR="00EF176D" w:rsidRPr="00EE1A91" w:rsidRDefault="00EF176D" w:rsidP="00B94003">
            <w:pPr>
              <w:keepNext/>
              <w:keepLines/>
              <w:spacing w:after="0"/>
              <w:rPr>
                <w:rFonts w:ascii="Arial" w:hAnsi="Arial"/>
                <w:sz w:val="18"/>
              </w:rPr>
            </w:pPr>
            <w:r w:rsidRPr="00EE1A91">
              <w:rPr>
                <w:rFonts w:ascii="Arial" w:hAnsi="Arial"/>
                <w:sz w:val="18"/>
              </w:rPr>
              <w:t>Default TDD UL-DL pattern (Note 1)</w:t>
            </w:r>
          </w:p>
        </w:tc>
        <w:tc>
          <w:tcPr>
            <w:tcW w:w="990" w:type="dxa"/>
            <w:shd w:val="clear" w:color="auto" w:fill="auto"/>
            <w:vAlign w:val="center"/>
          </w:tcPr>
          <w:p w14:paraId="61201F40" w14:textId="77777777" w:rsidR="00EF176D" w:rsidRPr="00EE1A91" w:rsidRDefault="00EF176D" w:rsidP="00B94003">
            <w:pPr>
              <w:keepNext/>
              <w:keepLines/>
              <w:spacing w:after="0"/>
              <w:jc w:val="center"/>
              <w:rPr>
                <w:rFonts w:ascii="Arial" w:hAnsi="Arial"/>
                <w:sz w:val="18"/>
              </w:rPr>
            </w:pPr>
          </w:p>
        </w:tc>
        <w:tc>
          <w:tcPr>
            <w:tcW w:w="2991" w:type="dxa"/>
            <w:shd w:val="clear" w:color="auto" w:fill="auto"/>
            <w:vAlign w:val="center"/>
          </w:tcPr>
          <w:p w14:paraId="285BCBD8" w14:textId="77777777" w:rsidR="00EF176D" w:rsidRPr="00EE1A91" w:rsidRDefault="00EF176D" w:rsidP="00B94003">
            <w:pPr>
              <w:keepNext/>
              <w:keepLines/>
              <w:spacing w:after="0"/>
              <w:jc w:val="center"/>
              <w:rPr>
                <w:rFonts w:ascii="Arial" w:hAnsi="Arial"/>
                <w:sz w:val="18"/>
              </w:rPr>
            </w:pPr>
            <w:r w:rsidRPr="00EE1A91">
              <w:rPr>
                <w:rFonts w:ascii="Arial" w:hAnsi="Arial"/>
                <w:sz w:val="18"/>
              </w:rPr>
              <w:t>7D1S2U, S=6D:4G:4U</w:t>
            </w:r>
          </w:p>
        </w:tc>
      </w:tr>
      <w:tr w:rsidR="00EF176D" w:rsidRPr="00EE1A91" w14:paraId="77C56BA3" w14:textId="77777777" w:rsidTr="00B94003">
        <w:trPr>
          <w:jc w:val="center"/>
        </w:trPr>
        <w:tc>
          <w:tcPr>
            <w:tcW w:w="5035" w:type="dxa"/>
            <w:gridSpan w:val="2"/>
            <w:shd w:val="clear" w:color="auto" w:fill="auto"/>
          </w:tcPr>
          <w:p w14:paraId="17240D47" w14:textId="77777777" w:rsidR="00EF176D" w:rsidRPr="00EE1A91" w:rsidRDefault="00EF176D" w:rsidP="00B94003">
            <w:pPr>
              <w:keepNext/>
              <w:keepLines/>
              <w:spacing w:after="0"/>
              <w:rPr>
                <w:rFonts w:ascii="Arial" w:hAnsi="Arial"/>
                <w:sz w:val="18"/>
              </w:rPr>
            </w:pPr>
            <w:r w:rsidRPr="00EE1A91">
              <w:rPr>
                <w:rFonts w:ascii="Arial" w:hAnsi="Arial"/>
                <w:sz w:val="18"/>
              </w:rPr>
              <w:t>PDSCH transmission scheme</w:t>
            </w:r>
          </w:p>
        </w:tc>
        <w:tc>
          <w:tcPr>
            <w:tcW w:w="990" w:type="dxa"/>
            <w:shd w:val="clear" w:color="auto" w:fill="auto"/>
            <w:vAlign w:val="center"/>
          </w:tcPr>
          <w:p w14:paraId="5D1E0853" w14:textId="77777777" w:rsidR="00EF176D" w:rsidRPr="00EE1A91" w:rsidRDefault="00EF176D" w:rsidP="00B94003">
            <w:pPr>
              <w:keepNext/>
              <w:keepLines/>
              <w:spacing w:after="0"/>
              <w:jc w:val="center"/>
              <w:rPr>
                <w:rFonts w:ascii="Arial" w:hAnsi="Arial"/>
                <w:sz w:val="18"/>
              </w:rPr>
            </w:pPr>
          </w:p>
        </w:tc>
        <w:tc>
          <w:tcPr>
            <w:tcW w:w="2991" w:type="dxa"/>
            <w:shd w:val="clear" w:color="auto" w:fill="auto"/>
            <w:vAlign w:val="center"/>
          </w:tcPr>
          <w:p w14:paraId="64324672"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Transmission scheme 1</w:t>
            </w:r>
          </w:p>
        </w:tc>
      </w:tr>
      <w:tr w:rsidR="00EF176D" w:rsidRPr="00EE1A91" w14:paraId="4DB59E1B" w14:textId="77777777" w:rsidTr="00B94003">
        <w:trPr>
          <w:jc w:val="center"/>
        </w:trPr>
        <w:tc>
          <w:tcPr>
            <w:tcW w:w="1749" w:type="dxa"/>
            <w:tcBorders>
              <w:bottom w:val="nil"/>
            </w:tcBorders>
            <w:shd w:val="clear" w:color="auto" w:fill="auto"/>
          </w:tcPr>
          <w:p w14:paraId="6BBF3F74" w14:textId="77777777" w:rsidR="00EF176D" w:rsidRPr="00EE1A91" w:rsidRDefault="00EF176D" w:rsidP="00B94003">
            <w:pPr>
              <w:keepNext/>
              <w:keepLines/>
              <w:spacing w:after="0"/>
              <w:rPr>
                <w:rFonts w:ascii="Arial" w:hAnsi="Arial"/>
                <w:sz w:val="18"/>
                <w:lang w:eastAsia="ja-JP"/>
              </w:rPr>
            </w:pPr>
            <w:r w:rsidRPr="00EE1A91">
              <w:rPr>
                <w:rFonts w:ascii="Arial" w:hAnsi="Arial" w:hint="eastAsia"/>
                <w:sz w:val="18"/>
                <w:lang w:eastAsia="zh-CN"/>
              </w:rPr>
              <w:t>C</w:t>
            </w:r>
            <w:r w:rsidRPr="00EE1A91">
              <w:rPr>
                <w:rFonts w:ascii="Arial" w:hAnsi="Arial"/>
                <w:sz w:val="18"/>
              </w:rPr>
              <w:t>arrier configuration</w:t>
            </w:r>
          </w:p>
        </w:tc>
        <w:tc>
          <w:tcPr>
            <w:tcW w:w="3286" w:type="dxa"/>
            <w:shd w:val="clear" w:color="auto" w:fill="auto"/>
          </w:tcPr>
          <w:p w14:paraId="22F22CEB" w14:textId="77777777" w:rsidR="00EF176D" w:rsidRPr="00EE1A91" w:rsidRDefault="00EF176D" w:rsidP="00B94003">
            <w:pPr>
              <w:keepNext/>
              <w:keepLines/>
              <w:spacing w:after="0"/>
              <w:rPr>
                <w:rFonts w:ascii="Arial" w:hAnsi="Arial"/>
                <w:sz w:val="18"/>
                <w:lang w:eastAsia="ja-JP"/>
              </w:rPr>
            </w:pPr>
            <w:r w:rsidRPr="00EE1A91">
              <w:rPr>
                <w:rFonts w:ascii="Arial" w:hAnsi="Arial"/>
                <w:sz w:val="18"/>
              </w:rPr>
              <w:t>Offset between Point A and the lowest usable subcarrier on this carrier (Note 1)</w:t>
            </w:r>
          </w:p>
        </w:tc>
        <w:tc>
          <w:tcPr>
            <w:tcW w:w="990" w:type="dxa"/>
            <w:shd w:val="clear" w:color="auto" w:fill="auto"/>
          </w:tcPr>
          <w:p w14:paraId="3FB1FCE0" w14:textId="77777777" w:rsidR="00EF176D" w:rsidRPr="00EE1A91" w:rsidRDefault="00EF176D" w:rsidP="00B94003">
            <w:pPr>
              <w:keepNext/>
              <w:keepLines/>
              <w:spacing w:after="0"/>
              <w:jc w:val="center"/>
              <w:rPr>
                <w:rFonts w:ascii="Arial" w:hAnsi="Arial"/>
                <w:sz w:val="18"/>
              </w:rPr>
            </w:pPr>
            <w:r w:rsidRPr="00EE1A91">
              <w:rPr>
                <w:rFonts w:ascii="Arial" w:hAnsi="Arial"/>
                <w:sz w:val="18"/>
              </w:rPr>
              <w:t>RBs</w:t>
            </w:r>
          </w:p>
        </w:tc>
        <w:tc>
          <w:tcPr>
            <w:tcW w:w="2991" w:type="dxa"/>
            <w:shd w:val="clear" w:color="auto" w:fill="auto"/>
          </w:tcPr>
          <w:p w14:paraId="2A3EFE7C" w14:textId="77777777" w:rsidR="00EF176D" w:rsidRPr="00EE1A91" w:rsidRDefault="00EF176D" w:rsidP="00B94003">
            <w:pPr>
              <w:keepNext/>
              <w:keepLines/>
              <w:spacing w:after="0"/>
              <w:jc w:val="center"/>
              <w:rPr>
                <w:rFonts w:ascii="Arial" w:hAnsi="Arial"/>
                <w:sz w:val="18"/>
              </w:rPr>
            </w:pPr>
            <w:r w:rsidRPr="00EE1A91">
              <w:rPr>
                <w:rFonts w:ascii="Arial" w:hAnsi="Arial"/>
                <w:sz w:val="18"/>
              </w:rPr>
              <w:t>0</w:t>
            </w:r>
          </w:p>
        </w:tc>
      </w:tr>
      <w:tr w:rsidR="00EF176D" w:rsidRPr="00EE1A91" w14:paraId="5B45AB99" w14:textId="77777777" w:rsidTr="00B94003">
        <w:trPr>
          <w:jc w:val="center"/>
        </w:trPr>
        <w:tc>
          <w:tcPr>
            <w:tcW w:w="1749" w:type="dxa"/>
            <w:tcBorders>
              <w:top w:val="nil"/>
              <w:bottom w:val="single" w:sz="4" w:space="0" w:color="auto"/>
            </w:tcBorders>
            <w:shd w:val="clear" w:color="auto" w:fill="auto"/>
          </w:tcPr>
          <w:p w14:paraId="4B7F6174" w14:textId="77777777" w:rsidR="00EF176D" w:rsidRPr="00EE1A91" w:rsidRDefault="00EF176D" w:rsidP="00B94003">
            <w:pPr>
              <w:keepNext/>
              <w:keepLines/>
              <w:spacing w:after="0"/>
              <w:rPr>
                <w:rFonts w:ascii="Arial" w:hAnsi="Arial"/>
                <w:sz w:val="18"/>
                <w:lang w:eastAsia="ja-JP"/>
              </w:rPr>
            </w:pPr>
          </w:p>
        </w:tc>
        <w:tc>
          <w:tcPr>
            <w:tcW w:w="3286" w:type="dxa"/>
            <w:shd w:val="clear" w:color="auto" w:fill="auto"/>
          </w:tcPr>
          <w:p w14:paraId="70CA6B57" w14:textId="77777777" w:rsidR="00EF176D" w:rsidRPr="00EE1A91" w:rsidRDefault="00EF176D" w:rsidP="00B94003">
            <w:pPr>
              <w:keepNext/>
              <w:keepLines/>
              <w:spacing w:after="0"/>
              <w:rPr>
                <w:rFonts w:ascii="Arial" w:hAnsi="Arial"/>
                <w:sz w:val="18"/>
                <w:lang w:eastAsia="ja-JP"/>
              </w:rPr>
            </w:pPr>
            <w:r w:rsidRPr="00EE1A91">
              <w:rPr>
                <w:rFonts w:ascii="Arial" w:hAnsi="Arial"/>
                <w:sz w:val="18"/>
              </w:rPr>
              <w:t>Subcarrier spacing</w:t>
            </w:r>
          </w:p>
        </w:tc>
        <w:tc>
          <w:tcPr>
            <w:tcW w:w="990" w:type="dxa"/>
            <w:shd w:val="clear" w:color="auto" w:fill="auto"/>
          </w:tcPr>
          <w:p w14:paraId="2084DE65" w14:textId="77777777" w:rsidR="00EF176D" w:rsidRPr="00EE1A91" w:rsidRDefault="00EF176D" w:rsidP="00B94003">
            <w:pPr>
              <w:keepNext/>
              <w:keepLines/>
              <w:spacing w:after="0"/>
              <w:jc w:val="center"/>
              <w:rPr>
                <w:rFonts w:ascii="Arial" w:hAnsi="Arial"/>
                <w:sz w:val="18"/>
              </w:rPr>
            </w:pPr>
            <w:r w:rsidRPr="00EE1A91">
              <w:rPr>
                <w:rFonts w:ascii="Arial" w:hAnsi="Arial"/>
                <w:sz w:val="18"/>
              </w:rPr>
              <w:t>kHz</w:t>
            </w:r>
          </w:p>
        </w:tc>
        <w:tc>
          <w:tcPr>
            <w:tcW w:w="2991" w:type="dxa"/>
            <w:shd w:val="clear" w:color="auto" w:fill="auto"/>
          </w:tcPr>
          <w:p w14:paraId="245490D9" w14:textId="77777777" w:rsidR="00EF176D" w:rsidRPr="00EE1A91" w:rsidRDefault="00EF176D" w:rsidP="00B94003">
            <w:pPr>
              <w:keepNext/>
              <w:keepLines/>
              <w:spacing w:after="0"/>
              <w:jc w:val="center"/>
              <w:rPr>
                <w:rFonts w:ascii="Arial" w:hAnsi="Arial"/>
                <w:sz w:val="18"/>
              </w:rPr>
            </w:pPr>
            <w:r w:rsidRPr="00EE1A91">
              <w:rPr>
                <w:rFonts w:ascii="Arial" w:hAnsi="Arial"/>
                <w:sz w:val="18"/>
              </w:rPr>
              <w:t>30</w:t>
            </w:r>
          </w:p>
        </w:tc>
      </w:tr>
      <w:tr w:rsidR="00EF176D" w:rsidRPr="00EE1A91" w14:paraId="55AF22F2" w14:textId="77777777" w:rsidTr="00B94003">
        <w:trPr>
          <w:jc w:val="center"/>
        </w:trPr>
        <w:tc>
          <w:tcPr>
            <w:tcW w:w="1749" w:type="dxa"/>
            <w:tcBorders>
              <w:bottom w:val="nil"/>
            </w:tcBorders>
            <w:shd w:val="clear" w:color="auto" w:fill="auto"/>
          </w:tcPr>
          <w:p w14:paraId="1AD4F376" w14:textId="77777777" w:rsidR="00EF176D" w:rsidRPr="00EE1A91" w:rsidRDefault="00EF176D" w:rsidP="00B94003">
            <w:pPr>
              <w:keepNext/>
              <w:keepLines/>
              <w:spacing w:after="0"/>
              <w:rPr>
                <w:rFonts w:ascii="Arial" w:hAnsi="Arial"/>
                <w:sz w:val="18"/>
              </w:rPr>
            </w:pPr>
            <w:r w:rsidRPr="00EE1A91">
              <w:rPr>
                <w:rFonts w:ascii="Arial" w:hAnsi="Arial"/>
                <w:sz w:val="18"/>
              </w:rPr>
              <w:t>DL BWP configuration #1</w:t>
            </w:r>
          </w:p>
        </w:tc>
        <w:tc>
          <w:tcPr>
            <w:tcW w:w="3286" w:type="dxa"/>
            <w:shd w:val="clear" w:color="auto" w:fill="auto"/>
          </w:tcPr>
          <w:p w14:paraId="768CB867" w14:textId="77777777" w:rsidR="00EF176D" w:rsidRPr="00EE1A91" w:rsidRDefault="00EF176D" w:rsidP="00B94003">
            <w:pPr>
              <w:keepNext/>
              <w:keepLines/>
              <w:spacing w:after="0"/>
              <w:rPr>
                <w:rFonts w:ascii="Arial" w:hAnsi="Arial"/>
                <w:sz w:val="18"/>
              </w:rPr>
            </w:pPr>
            <w:r w:rsidRPr="00EE1A91">
              <w:rPr>
                <w:rFonts w:ascii="Arial" w:hAnsi="Arial"/>
                <w:sz w:val="18"/>
              </w:rPr>
              <w:t>Cyclic prefix</w:t>
            </w:r>
          </w:p>
        </w:tc>
        <w:tc>
          <w:tcPr>
            <w:tcW w:w="990" w:type="dxa"/>
            <w:shd w:val="clear" w:color="auto" w:fill="auto"/>
          </w:tcPr>
          <w:p w14:paraId="0F8B2CA6"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693C9F10" w14:textId="77777777" w:rsidR="00EF176D" w:rsidRPr="00EE1A91" w:rsidRDefault="00EF176D" w:rsidP="00B94003">
            <w:pPr>
              <w:keepNext/>
              <w:keepLines/>
              <w:spacing w:after="0"/>
              <w:jc w:val="center"/>
              <w:rPr>
                <w:rFonts w:ascii="Arial" w:hAnsi="Arial"/>
                <w:sz w:val="18"/>
              </w:rPr>
            </w:pPr>
            <w:r w:rsidRPr="00EE1A91">
              <w:rPr>
                <w:rFonts w:ascii="Arial" w:hAnsi="Arial"/>
                <w:sz w:val="18"/>
              </w:rPr>
              <w:t>Normal</w:t>
            </w:r>
          </w:p>
        </w:tc>
      </w:tr>
      <w:tr w:rsidR="00EF176D" w:rsidRPr="00EE1A91" w14:paraId="4F00B249" w14:textId="77777777" w:rsidTr="00B94003">
        <w:trPr>
          <w:jc w:val="center"/>
        </w:trPr>
        <w:tc>
          <w:tcPr>
            <w:tcW w:w="1749" w:type="dxa"/>
            <w:tcBorders>
              <w:top w:val="nil"/>
              <w:bottom w:val="nil"/>
            </w:tcBorders>
            <w:shd w:val="clear" w:color="auto" w:fill="auto"/>
          </w:tcPr>
          <w:p w14:paraId="3ADC7A9A"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375833DF" w14:textId="77777777" w:rsidR="00EF176D" w:rsidRPr="00EE1A91" w:rsidRDefault="00EF176D" w:rsidP="00B94003">
            <w:pPr>
              <w:keepNext/>
              <w:keepLines/>
              <w:spacing w:after="0"/>
              <w:rPr>
                <w:rFonts w:ascii="Arial" w:hAnsi="Arial"/>
                <w:sz w:val="18"/>
              </w:rPr>
            </w:pPr>
            <w:r w:rsidRPr="00EE1A91">
              <w:rPr>
                <w:rFonts w:ascii="Arial" w:hAnsi="Arial"/>
                <w:sz w:val="18"/>
              </w:rPr>
              <w:t>RB offset</w:t>
            </w:r>
          </w:p>
        </w:tc>
        <w:tc>
          <w:tcPr>
            <w:tcW w:w="990" w:type="dxa"/>
            <w:shd w:val="clear" w:color="auto" w:fill="auto"/>
          </w:tcPr>
          <w:p w14:paraId="4DCAC841" w14:textId="77777777" w:rsidR="00EF176D" w:rsidRPr="00EE1A91" w:rsidRDefault="00EF176D" w:rsidP="00B94003">
            <w:pPr>
              <w:keepNext/>
              <w:keepLines/>
              <w:spacing w:after="0"/>
              <w:jc w:val="center"/>
              <w:rPr>
                <w:rFonts w:ascii="Arial" w:hAnsi="Arial"/>
                <w:sz w:val="18"/>
              </w:rPr>
            </w:pPr>
            <w:r w:rsidRPr="00EE1A91">
              <w:rPr>
                <w:rFonts w:ascii="Arial" w:hAnsi="Arial"/>
                <w:sz w:val="18"/>
              </w:rPr>
              <w:t>RBs</w:t>
            </w:r>
          </w:p>
        </w:tc>
        <w:tc>
          <w:tcPr>
            <w:tcW w:w="2991" w:type="dxa"/>
            <w:shd w:val="clear" w:color="auto" w:fill="auto"/>
          </w:tcPr>
          <w:p w14:paraId="77714212" w14:textId="77777777" w:rsidR="00EF176D" w:rsidRPr="00EE1A91" w:rsidRDefault="00EF176D" w:rsidP="00B94003">
            <w:pPr>
              <w:keepNext/>
              <w:keepLines/>
              <w:spacing w:after="0"/>
              <w:jc w:val="center"/>
              <w:rPr>
                <w:rFonts w:ascii="Arial" w:hAnsi="Arial"/>
                <w:sz w:val="18"/>
              </w:rPr>
            </w:pPr>
            <w:r w:rsidRPr="00EE1A91">
              <w:rPr>
                <w:rFonts w:ascii="Arial" w:hAnsi="Arial"/>
                <w:sz w:val="18"/>
              </w:rPr>
              <w:t>0</w:t>
            </w:r>
          </w:p>
        </w:tc>
      </w:tr>
      <w:tr w:rsidR="00EF176D" w:rsidRPr="00EE1A91" w14:paraId="1B2B975A" w14:textId="77777777" w:rsidTr="00B94003">
        <w:trPr>
          <w:jc w:val="center"/>
        </w:trPr>
        <w:tc>
          <w:tcPr>
            <w:tcW w:w="1749" w:type="dxa"/>
            <w:tcBorders>
              <w:top w:val="nil"/>
              <w:bottom w:val="single" w:sz="4" w:space="0" w:color="auto"/>
            </w:tcBorders>
            <w:shd w:val="clear" w:color="auto" w:fill="auto"/>
          </w:tcPr>
          <w:p w14:paraId="68C47D33"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5503EFD5" w14:textId="77777777" w:rsidR="00EF176D" w:rsidRPr="00EE1A91" w:rsidRDefault="00EF176D" w:rsidP="00B94003">
            <w:pPr>
              <w:keepNext/>
              <w:keepLines/>
              <w:spacing w:after="0"/>
              <w:rPr>
                <w:rFonts w:ascii="Arial" w:hAnsi="Arial"/>
                <w:sz w:val="18"/>
              </w:rPr>
            </w:pPr>
            <w:r w:rsidRPr="00EE1A91">
              <w:rPr>
                <w:rFonts w:ascii="Arial" w:hAnsi="Arial"/>
                <w:sz w:val="18"/>
              </w:rPr>
              <w:t>Number of contiguous PRB</w:t>
            </w:r>
          </w:p>
        </w:tc>
        <w:tc>
          <w:tcPr>
            <w:tcW w:w="990" w:type="dxa"/>
            <w:shd w:val="clear" w:color="auto" w:fill="auto"/>
          </w:tcPr>
          <w:p w14:paraId="1314A436" w14:textId="77777777" w:rsidR="00EF176D" w:rsidRPr="00EE1A91" w:rsidRDefault="00EF176D" w:rsidP="00B94003">
            <w:pPr>
              <w:keepNext/>
              <w:keepLines/>
              <w:spacing w:after="0"/>
              <w:jc w:val="center"/>
              <w:rPr>
                <w:rFonts w:ascii="Arial" w:hAnsi="Arial"/>
                <w:sz w:val="18"/>
              </w:rPr>
            </w:pPr>
            <w:r w:rsidRPr="00EE1A91">
              <w:rPr>
                <w:rFonts w:ascii="Arial" w:hAnsi="Arial"/>
                <w:sz w:val="18"/>
              </w:rPr>
              <w:t>PRBs</w:t>
            </w:r>
          </w:p>
        </w:tc>
        <w:tc>
          <w:tcPr>
            <w:tcW w:w="2991" w:type="dxa"/>
            <w:shd w:val="clear" w:color="auto" w:fill="auto"/>
          </w:tcPr>
          <w:p w14:paraId="19EC5953"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106</w:t>
            </w:r>
          </w:p>
        </w:tc>
      </w:tr>
      <w:tr w:rsidR="00EF176D" w:rsidRPr="00EE1A91" w14:paraId="55F68B74" w14:textId="77777777" w:rsidTr="00B94003">
        <w:trPr>
          <w:jc w:val="center"/>
        </w:trPr>
        <w:tc>
          <w:tcPr>
            <w:tcW w:w="1749" w:type="dxa"/>
            <w:tcBorders>
              <w:bottom w:val="nil"/>
            </w:tcBorders>
            <w:shd w:val="clear" w:color="auto" w:fill="auto"/>
          </w:tcPr>
          <w:p w14:paraId="725A1522" w14:textId="77777777" w:rsidR="00EF176D" w:rsidRPr="00EE1A91" w:rsidRDefault="00EF176D" w:rsidP="00B94003">
            <w:pPr>
              <w:keepNext/>
              <w:keepLines/>
              <w:spacing w:after="0"/>
              <w:rPr>
                <w:rFonts w:ascii="Arial" w:hAnsi="Arial"/>
                <w:sz w:val="18"/>
              </w:rPr>
            </w:pPr>
            <w:r w:rsidRPr="00EE1A91">
              <w:rPr>
                <w:rFonts w:ascii="Arial" w:hAnsi="Arial"/>
                <w:sz w:val="18"/>
              </w:rPr>
              <w:t>PDSCH DMRS configuration</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04E9B776" w14:textId="77777777" w:rsidR="00EF176D" w:rsidRPr="00EE1A91" w:rsidRDefault="00EF176D" w:rsidP="00B94003">
            <w:pPr>
              <w:keepNext/>
              <w:keepLines/>
              <w:spacing w:after="0"/>
              <w:rPr>
                <w:rFonts w:ascii="Arial" w:hAnsi="Arial"/>
                <w:sz w:val="18"/>
              </w:rPr>
            </w:pPr>
            <w:r w:rsidRPr="00EE1A91">
              <w:rPr>
                <w:rFonts w:ascii="Arial" w:hAnsi="Arial"/>
                <w:sz w:val="18"/>
              </w:rPr>
              <w:t>Antenna ports indexes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52FD1F5"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66965E4C"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{1000} for Rank 1 tests</w:t>
            </w:r>
            <w:r w:rsidRPr="00EE1A91">
              <w:rPr>
                <w:rFonts w:ascii="Arial" w:hAnsi="Arial"/>
                <w:sz w:val="18"/>
              </w:rPr>
              <w:br/>
              <w:t>{1000, 1001} for Rank 2 tests</w:t>
            </w:r>
          </w:p>
          <w:p w14:paraId="31AC6F97"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{1000-1002} for Rank 3 tests</w:t>
            </w:r>
          </w:p>
          <w:p w14:paraId="3F41AF80"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{1000-1003} for Rank 4 tests</w:t>
            </w:r>
          </w:p>
        </w:tc>
      </w:tr>
      <w:tr w:rsidR="00EF176D" w:rsidRPr="00EE1A91" w14:paraId="3276AA46" w14:textId="77777777" w:rsidTr="00B94003">
        <w:trPr>
          <w:jc w:val="center"/>
        </w:trPr>
        <w:tc>
          <w:tcPr>
            <w:tcW w:w="1749" w:type="dxa"/>
            <w:vMerge w:val="restart"/>
            <w:tcBorders>
              <w:top w:val="nil"/>
            </w:tcBorders>
            <w:shd w:val="clear" w:color="auto" w:fill="auto"/>
          </w:tcPr>
          <w:p w14:paraId="6E50C5B1"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BBD0E5D" w14:textId="77777777" w:rsidR="00EF176D" w:rsidRPr="00EE1A91" w:rsidRDefault="00EF176D" w:rsidP="00B94003">
            <w:pPr>
              <w:keepNext/>
              <w:keepLines/>
              <w:spacing w:after="0"/>
              <w:rPr>
                <w:rFonts w:ascii="Arial" w:hAnsi="Arial"/>
                <w:sz w:val="18"/>
              </w:rPr>
            </w:pPr>
            <w:r w:rsidRPr="00EE1A91">
              <w:rPr>
                <w:rFonts w:ascii="Arial" w:hAnsi="Arial"/>
                <w:sz w:val="18"/>
              </w:rPr>
              <w:t>Position of the first DMRS for PDSCH mapping type 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DCD164"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4859A75E" w14:textId="77777777" w:rsidR="00EF176D" w:rsidRPr="00EE1A91" w:rsidRDefault="00EF176D" w:rsidP="00B94003">
            <w:pPr>
              <w:keepNext/>
              <w:keepLines/>
              <w:spacing w:after="0"/>
              <w:jc w:val="center"/>
              <w:rPr>
                <w:rFonts w:ascii="Arial" w:hAnsi="Arial"/>
                <w:sz w:val="18"/>
              </w:rPr>
            </w:pPr>
            <w:r w:rsidRPr="00EE1A91">
              <w:rPr>
                <w:rFonts w:ascii="Arial" w:hAnsi="Arial"/>
                <w:sz w:val="18"/>
              </w:rPr>
              <w:t>2</w:t>
            </w:r>
          </w:p>
        </w:tc>
      </w:tr>
      <w:tr w:rsidR="00EF176D" w:rsidRPr="00EE1A91" w14:paraId="2D4FDA77" w14:textId="77777777" w:rsidTr="00B94003">
        <w:trPr>
          <w:jc w:val="center"/>
        </w:trPr>
        <w:tc>
          <w:tcPr>
            <w:tcW w:w="1749" w:type="dxa"/>
            <w:vMerge/>
            <w:shd w:val="clear" w:color="auto" w:fill="auto"/>
          </w:tcPr>
          <w:p w14:paraId="0D6F1334"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9406836" w14:textId="77777777" w:rsidR="00EF176D" w:rsidRPr="00EE1A91" w:rsidRDefault="00EF176D" w:rsidP="00B94003">
            <w:pPr>
              <w:keepNext/>
              <w:keepLines/>
              <w:spacing w:after="0"/>
              <w:rPr>
                <w:rFonts w:ascii="Arial" w:hAnsi="Arial"/>
                <w:sz w:val="18"/>
              </w:rPr>
            </w:pPr>
            <w:r w:rsidRPr="00EE1A91">
              <w:rPr>
                <w:rFonts w:ascii="Arial" w:hAnsi="Arial"/>
                <w:sz w:val="18"/>
              </w:rPr>
              <w:t>Number of PDSCH DMRS CDM group(s) without data</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6EAD3E8"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69D04186"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 for Rank 1 and Rank 2 tests</w:t>
            </w:r>
          </w:p>
          <w:p w14:paraId="756E8E23" w14:textId="77777777" w:rsidR="00EF176D" w:rsidRPr="00EE1A91" w:rsidRDefault="00EF176D" w:rsidP="00B94003">
            <w:pPr>
              <w:keepNext/>
              <w:keepLines/>
              <w:spacing w:after="0"/>
              <w:jc w:val="center"/>
              <w:rPr>
                <w:rFonts w:ascii="Arial" w:hAnsi="Arial"/>
                <w:sz w:val="18"/>
              </w:rPr>
            </w:pPr>
            <w:r w:rsidRPr="00EE1A91">
              <w:rPr>
                <w:rFonts w:ascii="Arial" w:hAnsi="Arial"/>
                <w:sz w:val="18"/>
              </w:rPr>
              <w:t>2 for Rank 3 and Rank 4 tests</w:t>
            </w:r>
          </w:p>
        </w:tc>
      </w:tr>
      <w:tr w:rsidR="00EF176D" w:rsidRPr="00EE1A91" w14:paraId="478AD502" w14:textId="77777777" w:rsidTr="00B94003">
        <w:trPr>
          <w:jc w:val="center"/>
        </w:trPr>
        <w:tc>
          <w:tcPr>
            <w:tcW w:w="1749" w:type="dxa"/>
            <w:vMerge/>
            <w:shd w:val="clear" w:color="auto" w:fill="auto"/>
          </w:tcPr>
          <w:p w14:paraId="6B7CC38C"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C66B42B" w14:textId="77777777" w:rsidR="00EF176D" w:rsidRPr="00EE1A91" w:rsidRDefault="00EF176D" w:rsidP="00B94003">
            <w:pPr>
              <w:keepNext/>
              <w:keepLines/>
              <w:spacing w:after="0"/>
              <w:rPr>
                <w:rFonts w:ascii="Arial" w:hAnsi="Arial"/>
                <w:sz w:val="18"/>
              </w:rPr>
            </w:pPr>
            <w:r w:rsidRPr="00EE1A91">
              <w:rPr>
                <w:rFonts w:ascii="Arial" w:hAnsi="Arial"/>
                <w:sz w:val="18"/>
              </w:rPr>
              <w:t>DMRS Type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1A9515"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45D64110"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Type 1</w:t>
            </w:r>
          </w:p>
        </w:tc>
      </w:tr>
      <w:tr w:rsidR="00EF176D" w:rsidRPr="00EE1A91" w14:paraId="1AB83728" w14:textId="77777777" w:rsidTr="00B94003">
        <w:trPr>
          <w:jc w:val="center"/>
        </w:trPr>
        <w:tc>
          <w:tcPr>
            <w:tcW w:w="1749" w:type="dxa"/>
            <w:vMerge/>
            <w:shd w:val="clear" w:color="auto" w:fill="auto"/>
          </w:tcPr>
          <w:p w14:paraId="341A9188"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A4DE625" w14:textId="77777777" w:rsidR="00EF176D" w:rsidRPr="00EE1A91" w:rsidRDefault="00EF176D" w:rsidP="00B94003">
            <w:pPr>
              <w:keepNext/>
              <w:keepLines/>
              <w:spacing w:after="0"/>
              <w:rPr>
                <w:rFonts w:ascii="Arial" w:hAnsi="Arial"/>
                <w:sz w:val="18"/>
              </w:rPr>
            </w:pPr>
            <w:r w:rsidRPr="00EE1A91">
              <w:rPr>
                <w:rFonts w:ascii="Arial" w:hAnsi="Arial"/>
                <w:sz w:val="18"/>
              </w:rPr>
              <w:t>Number of additional DMRS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9830E2F"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53C3D466"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49BCD9B5" w14:textId="77777777" w:rsidTr="00B94003">
        <w:trPr>
          <w:jc w:val="center"/>
        </w:trPr>
        <w:tc>
          <w:tcPr>
            <w:tcW w:w="1749" w:type="dxa"/>
            <w:vMerge/>
            <w:tcBorders>
              <w:bottom w:val="single" w:sz="4" w:space="0" w:color="auto"/>
            </w:tcBorders>
            <w:shd w:val="clear" w:color="auto" w:fill="auto"/>
          </w:tcPr>
          <w:p w14:paraId="2828B4CD" w14:textId="77777777" w:rsidR="00EF176D" w:rsidRPr="00EE1A91" w:rsidRDefault="00EF176D" w:rsidP="00B94003">
            <w:pPr>
              <w:keepNext/>
              <w:keepLines/>
              <w:spacing w:after="0"/>
              <w:rPr>
                <w:rFonts w:ascii="Arial" w:hAnsi="Arial"/>
                <w:sz w:val="18"/>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3CACE9F3" w14:textId="77777777" w:rsidR="00EF176D" w:rsidRPr="00EE1A91" w:rsidRDefault="00EF176D" w:rsidP="00B94003">
            <w:pPr>
              <w:keepNext/>
              <w:keepLines/>
              <w:spacing w:after="0"/>
              <w:rPr>
                <w:rFonts w:ascii="Arial" w:hAnsi="Arial"/>
                <w:sz w:val="18"/>
              </w:rPr>
            </w:pPr>
            <w:r w:rsidRPr="00EE1A91">
              <w:rPr>
                <w:rFonts w:ascii="Arial" w:hAnsi="Arial"/>
                <w:sz w:val="18"/>
              </w:rPr>
              <w:t>Maximum number of OFDM symbols for DL front loaded DMRS</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97E213" w14:textId="77777777" w:rsidR="00EF176D" w:rsidRPr="00EE1A91" w:rsidRDefault="00EF176D" w:rsidP="00B94003">
            <w:pPr>
              <w:keepNext/>
              <w:keepLines/>
              <w:spacing w:after="0"/>
              <w:jc w:val="center"/>
              <w:rPr>
                <w:rFonts w:ascii="Arial" w:hAnsi="Arial"/>
                <w:sz w:val="18"/>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6DC8C1B9"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2B35E777" w14:textId="77777777" w:rsidTr="00B94003">
        <w:trPr>
          <w:jc w:val="center"/>
        </w:trPr>
        <w:tc>
          <w:tcPr>
            <w:tcW w:w="1749" w:type="dxa"/>
            <w:tcBorders>
              <w:bottom w:val="nil"/>
            </w:tcBorders>
            <w:shd w:val="clear" w:color="auto" w:fill="auto"/>
          </w:tcPr>
          <w:p w14:paraId="6CF8C633" w14:textId="77777777" w:rsidR="00EF176D" w:rsidRPr="00EE1A91" w:rsidRDefault="00EF176D" w:rsidP="00B94003">
            <w:pPr>
              <w:keepNext/>
              <w:keepLines/>
              <w:spacing w:after="0"/>
              <w:rPr>
                <w:rFonts w:ascii="Arial" w:hAnsi="Arial"/>
                <w:sz w:val="18"/>
              </w:rPr>
            </w:pPr>
            <w:r w:rsidRPr="00EE1A91">
              <w:rPr>
                <w:rFonts w:ascii="Arial" w:hAnsi="Arial"/>
                <w:sz w:val="18"/>
              </w:rPr>
              <w:t>PDSCH configuration</w:t>
            </w:r>
          </w:p>
        </w:tc>
        <w:tc>
          <w:tcPr>
            <w:tcW w:w="3286" w:type="dxa"/>
            <w:shd w:val="clear" w:color="auto" w:fill="auto"/>
          </w:tcPr>
          <w:p w14:paraId="1ED87D61" w14:textId="77777777" w:rsidR="00EF176D" w:rsidRPr="00EE1A91" w:rsidRDefault="00EF176D" w:rsidP="00B94003">
            <w:pPr>
              <w:keepNext/>
              <w:keepLines/>
              <w:spacing w:after="0"/>
              <w:rPr>
                <w:rFonts w:ascii="Arial" w:hAnsi="Arial"/>
                <w:sz w:val="18"/>
              </w:rPr>
            </w:pPr>
            <w:r w:rsidRPr="00EE1A91">
              <w:rPr>
                <w:rFonts w:ascii="Arial" w:hAnsi="Arial"/>
                <w:sz w:val="18"/>
              </w:rPr>
              <w:t>Mapping type</w:t>
            </w:r>
          </w:p>
        </w:tc>
        <w:tc>
          <w:tcPr>
            <w:tcW w:w="990" w:type="dxa"/>
            <w:shd w:val="clear" w:color="auto" w:fill="auto"/>
          </w:tcPr>
          <w:p w14:paraId="724EA676"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4E54EDDC"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Type A</w:t>
            </w:r>
          </w:p>
        </w:tc>
      </w:tr>
      <w:tr w:rsidR="00EF176D" w:rsidRPr="00EE1A91" w14:paraId="18A3FFA7" w14:textId="77777777" w:rsidTr="00B94003">
        <w:trPr>
          <w:jc w:val="center"/>
        </w:trPr>
        <w:tc>
          <w:tcPr>
            <w:tcW w:w="1749" w:type="dxa"/>
            <w:tcBorders>
              <w:top w:val="nil"/>
              <w:bottom w:val="nil"/>
            </w:tcBorders>
            <w:shd w:val="clear" w:color="auto" w:fill="auto"/>
          </w:tcPr>
          <w:p w14:paraId="4DFD9234"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13DEA3CB" w14:textId="77777777" w:rsidR="00EF176D" w:rsidRPr="00EE1A91" w:rsidRDefault="00EF176D" w:rsidP="00B94003">
            <w:pPr>
              <w:keepNext/>
              <w:keepLines/>
              <w:spacing w:after="0"/>
              <w:rPr>
                <w:rFonts w:ascii="Arial" w:hAnsi="Arial"/>
                <w:sz w:val="18"/>
              </w:rPr>
            </w:pPr>
            <w:r w:rsidRPr="00EE1A91">
              <w:rPr>
                <w:rFonts w:ascii="Arial" w:hAnsi="Arial"/>
                <w:sz w:val="18"/>
              </w:rPr>
              <w:t>k0</w:t>
            </w:r>
          </w:p>
        </w:tc>
        <w:tc>
          <w:tcPr>
            <w:tcW w:w="990" w:type="dxa"/>
            <w:shd w:val="clear" w:color="auto" w:fill="auto"/>
          </w:tcPr>
          <w:p w14:paraId="5F3E607C"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770868A8" w14:textId="77777777" w:rsidR="00EF176D" w:rsidRPr="00EE1A91" w:rsidRDefault="00EF176D" w:rsidP="00B94003">
            <w:pPr>
              <w:keepNext/>
              <w:keepLines/>
              <w:spacing w:after="0"/>
              <w:jc w:val="center"/>
              <w:rPr>
                <w:rFonts w:ascii="Arial" w:hAnsi="Arial"/>
                <w:sz w:val="18"/>
              </w:rPr>
            </w:pPr>
            <w:r w:rsidRPr="00EE1A91">
              <w:rPr>
                <w:rFonts w:ascii="Arial" w:hAnsi="Arial"/>
                <w:sz w:val="18"/>
              </w:rPr>
              <w:t>0</w:t>
            </w:r>
          </w:p>
        </w:tc>
      </w:tr>
      <w:tr w:rsidR="00EF176D" w:rsidRPr="00EE1A91" w14:paraId="4F8C618C" w14:textId="77777777" w:rsidTr="00B94003">
        <w:trPr>
          <w:jc w:val="center"/>
        </w:trPr>
        <w:tc>
          <w:tcPr>
            <w:tcW w:w="1749" w:type="dxa"/>
            <w:tcBorders>
              <w:top w:val="nil"/>
              <w:bottom w:val="nil"/>
            </w:tcBorders>
            <w:shd w:val="clear" w:color="auto" w:fill="auto"/>
          </w:tcPr>
          <w:p w14:paraId="66935E7E"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3E9CE3C9" w14:textId="77777777" w:rsidR="00EF176D" w:rsidRPr="00EE1A91" w:rsidRDefault="00EF176D" w:rsidP="00B94003">
            <w:pPr>
              <w:keepNext/>
              <w:keepLines/>
              <w:spacing w:after="0"/>
              <w:rPr>
                <w:rFonts w:ascii="Arial" w:hAnsi="Arial"/>
                <w:sz w:val="18"/>
              </w:rPr>
            </w:pPr>
            <w:r w:rsidRPr="00EE1A91">
              <w:rPr>
                <w:rFonts w:ascii="Arial" w:hAnsi="Arial"/>
                <w:sz w:val="18"/>
              </w:rPr>
              <w:t xml:space="preserve">Starting symbol (S) </w:t>
            </w:r>
          </w:p>
        </w:tc>
        <w:tc>
          <w:tcPr>
            <w:tcW w:w="990" w:type="dxa"/>
            <w:shd w:val="clear" w:color="auto" w:fill="auto"/>
          </w:tcPr>
          <w:p w14:paraId="23DB71F5"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34AF98F9" w14:textId="77777777" w:rsidR="00EF176D" w:rsidRPr="00EE1A91" w:rsidRDefault="00EF176D" w:rsidP="00B94003">
            <w:pPr>
              <w:keepNext/>
              <w:keepLines/>
              <w:spacing w:after="0"/>
              <w:jc w:val="center"/>
              <w:rPr>
                <w:rFonts w:ascii="Arial" w:hAnsi="Arial"/>
                <w:sz w:val="18"/>
              </w:rPr>
            </w:pPr>
            <w:r w:rsidRPr="00EE1A91">
              <w:rPr>
                <w:rFonts w:ascii="Arial" w:hAnsi="Arial"/>
                <w:sz w:val="18"/>
              </w:rPr>
              <w:t>2</w:t>
            </w:r>
          </w:p>
        </w:tc>
      </w:tr>
      <w:tr w:rsidR="00EF176D" w:rsidRPr="00EE1A91" w14:paraId="622C284C" w14:textId="77777777" w:rsidTr="00B94003">
        <w:trPr>
          <w:jc w:val="center"/>
        </w:trPr>
        <w:tc>
          <w:tcPr>
            <w:tcW w:w="1749" w:type="dxa"/>
            <w:tcBorders>
              <w:top w:val="nil"/>
              <w:bottom w:val="nil"/>
            </w:tcBorders>
            <w:shd w:val="clear" w:color="auto" w:fill="auto"/>
          </w:tcPr>
          <w:p w14:paraId="57871093"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7393B3A3" w14:textId="77777777" w:rsidR="00EF176D" w:rsidRPr="00EE1A91" w:rsidRDefault="00EF176D" w:rsidP="00B94003">
            <w:pPr>
              <w:keepNext/>
              <w:keepLines/>
              <w:spacing w:after="0"/>
              <w:rPr>
                <w:rFonts w:ascii="Arial" w:hAnsi="Arial"/>
                <w:sz w:val="18"/>
              </w:rPr>
            </w:pPr>
            <w:r w:rsidRPr="00EE1A91">
              <w:rPr>
                <w:rFonts w:ascii="Arial" w:hAnsi="Arial"/>
                <w:sz w:val="18"/>
              </w:rPr>
              <w:t>Length (L)</w:t>
            </w:r>
          </w:p>
        </w:tc>
        <w:tc>
          <w:tcPr>
            <w:tcW w:w="990" w:type="dxa"/>
            <w:shd w:val="clear" w:color="auto" w:fill="auto"/>
          </w:tcPr>
          <w:p w14:paraId="045F6510"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5AB4B90E" w14:textId="77777777" w:rsidR="00EF176D" w:rsidRPr="00EE1A91" w:rsidRDefault="00EF176D" w:rsidP="00B94003">
            <w:pPr>
              <w:keepNext/>
              <w:keepLines/>
              <w:spacing w:after="0"/>
              <w:jc w:val="center"/>
              <w:rPr>
                <w:rFonts w:ascii="Arial" w:hAnsi="Arial"/>
                <w:sz w:val="18"/>
              </w:rPr>
            </w:pPr>
            <w:r w:rsidRPr="00EE1A91">
              <w:rPr>
                <w:rFonts w:ascii="Arial" w:hAnsi="Arial"/>
                <w:sz w:val="18"/>
              </w:rPr>
              <w:t xml:space="preserve">Specific to each </w:t>
            </w:r>
            <w:r w:rsidRPr="00EE1A91">
              <w:rPr>
                <w:rFonts w:ascii="Arial" w:hAnsi="Arial" w:cs="Arial"/>
                <w:sz w:val="18"/>
              </w:rPr>
              <w:t>Reference channel</w:t>
            </w:r>
          </w:p>
        </w:tc>
      </w:tr>
      <w:tr w:rsidR="00EF176D" w:rsidRPr="00EE1A91" w14:paraId="67A445F2" w14:textId="77777777" w:rsidTr="00B94003">
        <w:trPr>
          <w:jc w:val="center"/>
        </w:trPr>
        <w:tc>
          <w:tcPr>
            <w:tcW w:w="1749" w:type="dxa"/>
            <w:tcBorders>
              <w:top w:val="nil"/>
              <w:bottom w:val="nil"/>
            </w:tcBorders>
            <w:shd w:val="clear" w:color="auto" w:fill="auto"/>
          </w:tcPr>
          <w:p w14:paraId="5312E01F"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162CF069" w14:textId="77777777" w:rsidR="00EF176D" w:rsidRPr="00EE1A91" w:rsidRDefault="00EF176D" w:rsidP="00B94003">
            <w:pPr>
              <w:keepNext/>
              <w:keepLines/>
              <w:spacing w:after="0"/>
              <w:rPr>
                <w:rFonts w:ascii="Arial" w:hAnsi="Arial"/>
                <w:sz w:val="18"/>
              </w:rPr>
            </w:pPr>
            <w:r w:rsidRPr="00EE1A91">
              <w:rPr>
                <w:rFonts w:ascii="Arial" w:hAnsi="Arial"/>
                <w:sz w:val="18"/>
              </w:rPr>
              <w:t>PDSCH aggregation factor</w:t>
            </w:r>
          </w:p>
        </w:tc>
        <w:tc>
          <w:tcPr>
            <w:tcW w:w="990" w:type="dxa"/>
            <w:shd w:val="clear" w:color="auto" w:fill="auto"/>
          </w:tcPr>
          <w:p w14:paraId="550FBC3E"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57B57708"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6E5E5F26" w14:textId="77777777" w:rsidTr="00B94003">
        <w:trPr>
          <w:jc w:val="center"/>
        </w:trPr>
        <w:tc>
          <w:tcPr>
            <w:tcW w:w="1749" w:type="dxa"/>
            <w:tcBorders>
              <w:top w:val="nil"/>
              <w:bottom w:val="nil"/>
            </w:tcBorders>
            <w:shd w:val="clear" w:color="auto" w:fill="auto"/>
          </w:tcPr>
          <w:p w14:paraId="241C3F2A"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6AAFF776" w14:textId="77777777" w:rsidR="00EF176D" w:rsidRPr="00EE1A91" w:rsidRDefault="00EF176D" w:rsidP="00B94003">
            <w:pPr>
              <w:keepNext/>
              <w:keepLines/>
              <w:spacing w:after="0"/>
              <w:rPr>
                <w:rFonts w:ascii="Arial" w:hAnsi="Arial"/>
                <w:sz w:val="18"/>
              </w:rPr>
            </w:pPr>
            <w:r w:rsidRPr="00EE1A91">
              <w:rPr>
                <w:rFonts w:ascii="Arial" w:hAnsi="Arial"/>
                <w:sz w:val="18"/>
              </w:rPr>
              <w:t>PRB bundling type</w:t>
            </w:r>
          </w:p>
        </w:tc>
        <w:tc>
          <w:tcPr>
            <w:tcW w:w="990" w:type="dxa"/>
            <w:shd w:val="clear" w:color="auto" w:fill="auto"/>
          </w:tcPr>
          <w:p w14:paraId="7BB55576"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769C89C6" w14:textId="77777777" w:rsidR="00EF176D" w:rsidRPr="00EE1A91" w:rsidRDefault="00EF176D" w:rsidP="00B94003">
            <w:pPr>
              <w:keepNext/>
              <w:keepLines/>
              <w:spacing w:after="0"/>
              <w:jc w:val="center"/>
              <w:rPr>
                <w:rFonts w:ascii="Arial" w:hAnsi="Arial"/>
                <w:sz w:val="18"/>
              </w:rPr>
            </w:pPr>
            <w:r w:rsidRPr="00EE1A91">
              <w:rPr>
                <w:rFonts w:ascii="Arial" w:hAnsi="Arial"/>
                <w:sz w:val="18"/>
              </w:rPr>
              <w:t>Static</w:t>
            </w:r>
          </w:p>
        </w:tc>
      </w:tr>
      <w:tr w:rsidR="00EF176D" w:rsidRPr="00EE1A91" w14:paraId="170A1796" w14:textId="77777777" w:rsidTr="00B94003">
        <w:trPr>
          <w:jc w:val="center"/>
        </w:trPr>
        <w:tc>
          <w:tcPr>
            <w:tcW w:w="1749" w:type="dxa"/>
            <w:tcBorders>
              <w:top w:val="nil"/>
              <w:bottom w:val="nil"/>
            </w:tcBorders>
            <w:shd w:val="clear" w:color="auto" w:fill="auto"/>
          </w:tcPr>
          <w:p w14:paraId="35751623"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67DF14C1" w14:textId="77777777" w:rsidR="00EF176D" w:rsidRPr="00EE1A91" w:rsidRDefault="00EF176D" w:rsidP="00B94003">
            <w:pPr>
              <w:keepNext/>
              <w:keepLines/>
              <w:spacing w:after="0"/>
              <w:rPr>
                <w:rFonts w:ascii="Arial" w:hAnsi="Arial"/>
                <w:sz w:val="18"/>
              </w:rPr>
            </w:pPr>
            <w:r w:rsidRPr="00EE1A91">
              <w:rPr>
                <w:rFonts w:ascii="Arial" w:hAnsi="Arial"/>
                <w:sz w:val="18"/>
              </w:rPr>
              <w:t>PRB bundling size</w:t>
            </w:r>
          </w:p>
        </w:tc>
        <w:tc>
          <w:tcPr>
            <w:tcW w:w="990" w:type="dxa"/>
            <w:shd w:val="clear" w:color="auto" w:fill="auto"/>
          </w:tcPr>
          <w:p w14:paraId="742C1A5C"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5AFC2AFD" w14:textId="77777777" w:rsidR="00EF176D" w:rsidRPr="00EE1A91" w:rsidRDefault="00EF176D" w:rsidP="00B94003">
            <w:pPr>
              <w:keepNext/>
              <w:keepLines/>
              <w:spacing w:after="0"/>
              <w:jc w:val="center"/>
              <w:rPr>
                <w:rFonts w:ascii="Arial" w:hAnsi="Arial"/>
                <w:sz w:val="18"/>
              </w:rPr>
            </w:pPr>
            <w:r w:rsidRPr="00EE1A91">
              <w:rPr>
                <w:rFonts w:ascii="Arial" w:hAnsi="Arial"/>
                <w:sz w:val="18"/>
              </w:rPr>
              <w:t>2</w:t>
            </w:r>
          </w:p>
        </w:tc>
      </w:tr>
      <w:tr w:rsidR="00EF176D" w:rsidRPr="00EE1A91" w14:paraId="73B4E560" w14:textId="77777777" w:rsidTr="00B94003">
        <w:trPr>
          <w:jc w:val="center"/>
        </w:trPr>
        <w:tc>
          <w:tcPr>
            <w:tcW w:w="1749" w:type="dxa"/>
            <w:tcBorders>
              <w:top w:val="nil"/>
              <w:bottom w:val="nil"/>
            </w:tcBorders>
            <w:shd w:val="clear" w:color="auto" w:fill="auto"/>
          </w:tcPr>
          <w:p w14:paraId="793789A4"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62A8429A" w14:textId="77777777" w:rsidR="00EF176D" w:rsidRPr="00EE1A91" w:rsidRDefault="00EF176D" w:rsidP="00B94003">
            <w:pPr>
              <w:keepNext/>
              <w:keepLines/>
              <w:spacing w:after="0"/>
              <w:rPr>
                <w:rFonts w:ascii="Arial" w:hAnsi="Arial"/>
                <w:sz w:val="18"/>
              </w:rPr>
            </w:pPr>
            <w:r w:rsidRPr="00EE1A91">
              <w:rPr>
                <w:rFonts w:ascii="Arial" w:hAnsi="Arial"/>
                <w:sz w:val="18"/>
              </w:rPr>
              <w:t>Resource allocation type</w:t>
            </w:r>
          </w:p>
        </w:tc>
        <w:tc>
          <w:tcPr>
            <w:tcW w:w="990" w:type="dxa"/>
            <w:shd w:val="clear" w:color="auto" w:fill="auto"/>
          </w:tcPr>
          <w:p w14:paraId="6C0FE8AE"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395E5A24" w14:textId="77777777" w:rsidR="00EF176D" w:rsidRPr="00EE1A91" w:rsidRDefault="00EF176D" w:rsidP="00B94003">
            <w:pPr>
              <w:keepNext/>
              <w:keepLines/>
              <w:spacing w:after="0"/>
              <w:jc w:val="center"/>
              <w:rPr>
                <w:rFonts w:ascii="Arial" w:hAnsi="Arial"/>
                <w:sz w:val="18"/>
              </w:rPr>
            </w:pPr>
            <w:r w:rsidRPr="00EE1A91">
              <w:rPr>
                <w:rFonts w:ascii="Arial" w:hAnsi="Arial"/>
                <w:sz w:val="18"/>
              </w:rPr>
              <w:t>Type 0</w:t>
            </w:r>
          </w:p>
        </w:tc>
      </w:tr>
      <w:tr w:rsidR="00EF176D" w:rsidRPr="00EE1A91" w14:paraId="2847BCDD" w14:textId="77777777" w:rsidTr="00B94003">
        <w:trPr>
          <w:jc w:val="center"/>
        </w:trPr>
        <w:tc>
          <w:tcPr>
            <w:tcW w:w="1749" w:type="dxa"/>
            <w:tcBorders>
              <w:top w:val="nil"/>
              <w:bottom w:val="nil"/>
            </w:tcBorders>
            <w:shd w:val="clear" w:color="auto" w:fill="auto"/>
          </w:tcPr>
          <w:p w14:paraId="7DD08CF5"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44BC8139" w14:textId="77777777" w:rsidR="00EF176D" w:rsidRPr="00EE1A91" w:rsidRDefault="00EF176D" w:rsidP="00B94003">
            <w:pPr>
              <w:keepNext/>
              <w:keepLines/>
              <w:spacing w:after="0"/>
              <w:rPr>
                <w:rFonts w:ascii="Arial" w:hAnsi="Arial"/>
                <w:sz w:val="18"/>
              </w:rPr>
            </w:pPr>
            <w:r w:rsidRPr="00EE1A91">
              <w:rPr>
                <w:rFonts w:ascii="Arial" w:hAnsi="Arial"/>
                <w:sz w:val="18"/>
              </w:rPr>
              <w:t>RBG size</w:t>
            </w:r>
          </w:p>
        </w:tc>
        <w:tc>
          <w:tcPr>
            <w:tcW w:w="990" w:type="dxa"/>
            <w:shd w:val="clear" w:color="auto" w:fill="auto"/>
          </w:tcPr>
          <w:p w14:paraId="0EB6490B"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021CDC9A" w14:textId="77777777" w:rsidR="00EF176D" w:rsidRPr="00EE1A91" w:rsidRDefault="00EF176D" w:rsidP="00B94003">
            <w:pPr>
              <w:keepNext/>
              <w:keepLines/>
              <w:spacing w:after="0"/>
              <w:jc w:val="center"/>
              <w:rPr>
                <w:rFonts w:ascii="Arial" w:hAnsi="Arial"/>
                <w:sz w:val="18"/>
              </w:rPr>
            </w:pPr>
            <w:r w:rsidRPr="00EE1A91">
              <w:rPr>
                <w:rFonts w:ascii="Arial" w:hAnsi="Arial"/>
                <w:sz w:val="18"/>
                <w:lang w:eastAsia="zh-CN"/>
              </w:rPr>
              <w:t>C</w:t>
            </w:r>
            <w:r w:rsidRPr="00EE1A91">
              <w:rPr>
                <w:rFonts w:ascii="Arial" w:hAnsi="Arial" w:hint="eastAsia"/>
                <w:sz w:val="18"/>
                <w:lang w:eastAsia="zh-CN"/>
              </w:rPr>
              <w:t>onfig2</w:t>
            </w:r>
          </w:p>
        </w:tc>
      </w:tr>
      <w:tr w:rsidR="00EF176D" w:rsidRPr="00EE1A91" w14:paraId="45C17C73" w14:textId="77777777" w:rsidTr="00B94003">
        <w:trPr>
          <w:jc w:val="center"/>
        </w:trPr>
        <w:tc>
          <w:tcPr>
            <w:tcW w:w="1749" w:type="dxa"/>
            <w:tcBorders>
              <w:top w:val="nil"/>
              <w:bottom w:val="nil"/>
            </w:tcBorders>
            <w:shd w:val="clear" w:color="auto" w:fill="auto"/>
          </w:tcPr>
          <w:p w14:paraId="6325379D"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25D35DE6" w14:textId="77777777" w:rsidR="00EF176D" w:rsidRPr="00EE1A91" w:rsidRDefault="00EF176D" w:rsidP="00B94003">
            <w:pPr>
              <w:keepNext/>
              <w:keepLines/>
              <w:spacing w:after="0"/>
              <w:rPr>
                <w:rFonts w:ascii="Arial" w:hAnsi="Arial"/>
                <w:sz w:val="18"/>
              </w:rPr>
            </w:pPr>
            <w:r w:rsidRPr="00EE1A91">
              <w:rPr>
                <w:rFonts w:ascii="Arial" w:hAnsi="Arial"/>
                <w:sz w:val="18"/>
                <w:lang w:eastAsia="ja-JP"/>
              </w:rPr>
              <w:t>VRB-to-PRB mapping type</w:t>
            </w:r>
          </w:p>
        </w:tc>
        <w:tc>
          <w:tcPr>
            <w:tcW w:w="990" w:type="dxa"/>
            <w:shd w:val="clear" w:color="auto" w:fill="auto"/>
          </w:tcPr>
          <w:p w14:paraId="38C60E8E"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21293ACD" w14:textId="77777777" w:rsidR="00EF176D" w:rsidRPr="00EE1A91" w:rsidRDefault="00EF176D" w:rsidP="00B94003">
            <w:pPr>
              <w:keepNext/>
              <w:keepLines/>
              <w:spacing w:after="0"/>
              <w:jc w:val="center"/>
              <w:rPr>
                <w:rFonts w:ascii="Arial" w:hAnsi="Arial"/>
                <w:sz w:val="18"/>
              </w:rPr>
            </w:pPr>
            <w:r w:rsidRPr="00EE1A91">
              <w:rPr>
                <w:rFonts w:ascii="Arial" w:hAnsi="Arial"/>
                <w:sz w:val="18"/>
              </w:rPr>
              <w:t>Non-interleaved</w:t>
            </w:r>
          </w:p>
        </w:tc>
      </w:tr>
      <w:tr w:rsidR="00EF176D" w:rsidRPr="00EE1A91" w14:paraId="3028C8D8" w14:textId="77777777" w:rsidTr="00B94003">
        <w:trPr>
          <w:jc w:val="center"/>
        </w:trPr>
        <w:tc>
          <w:tcPr>
            <w:tcW w:w="1749" w:type="dxa"/>
            <w:tcBorders>
              <w:top w:val="nil"/>
              <w:bottom w:val="single" w:sz="4" w:space="0" w:color="auto"/>
            </w:tcBorders>
            <w:shd w:val="clear" w:color="auto" w:fill="auto"/>
          </w:tcPr>
          <w:p w14:paraId="2AD0278A" w14:textId="77777777" w:rsidR="00EF176D" w:rsidRPr="00EE1A91" w:rsidRDefault="00EF176D" w:rsidP="00B94003">
            <w:pPr>
              <w:keepNext/>
              <w:keepLines/>
              <w:spacing w:after="0"/>
              <w:rPr>
                <w:rFonts w:ascii="Arial" w:hAnsi="Arial"/>
                <w:sz w:val="18"/>
              </w:rPr>
            </w:pPr>
          </w:p>
        </w:tc>
        <w:tc>
          <w:tcPr>
            <w:tcW w:w="3286" w:type="dxa"/>
            <w:shd w:val="clear" w:color="auto" w:fill="auto"/>
          </w:tcPr>
          <w:p w14:paraId="0E8991DB" w14:textId="77777777" w:rsidR="00EF176D" w:rsidRPr="00EE1A91" w:rsidRDefault="00EF176D" w:rsidP="00B94003">
            <w:pPr>
              <w:keepNext/>
              <w:keepLines/>
              <w:spacing w:after="0"/>
              <w:rPr>
                <w:rFonts w:ascii="Arial" w:hAnsi="Arial"/>
                <w:sz w:val="18"/>
              </w:rPr>
            </w:pPr>
            <w:r w:rsidRPr="00EE1A91">
              <w:rPr>
                <w:rFonts w:ascii="Arial" w:hAnsi="Arial"/>
                <w:sz w:val="18"/>
                <w:lang w:eastAsia="ja-JP"/>
              </w:rPr>
              <w:t>VRB-to-PRB mapping interleaver bundle size</w:t>
            </w:r>
          </w:p>
        </w:tc>
        <w:tc>
          <w:tcPr>
            <w:tcW w:w="990" w:type="dxa"/>
            <w:shd w:val="clear" w:color="auto" w:fill="auto"/>
          </w:tcPr>
          <w:p w14:paraId="4EAD454A" w14:textId="77777777" w:rsidR="00EF176D" w:rsidRPr="00EE1A91" w:rsidRDefault="00EF176D" w:rsidP="00B94003">
            <w:pPr>
              <w:keepNext/>
              <w:keepLines/>
              <w:spacing w:after="0"/>
              <w:jc w:val="center"/>
              <w:rPr>
                <w:rFonts w:ascii="Arial" w:hAnsi="Arial"/>
                <w:sz w:val="18"/>
              </w:rPr>
            </w:pPr>
          </w:p>
        </w:tc>
        <w:tc>
          <w:tcPr>
            <w:tcW w:w="2991" w:type="dxa"/>
            <w:shd w:val="clear" w:color="auto" w:fill="auto"/>
          </w:tcPr>
          <w:p w14:paraId="684813B4" w14:textId="77777777" w:rsidR="00EF176D" w:rsidRPr="00EE1A91" w:rsidRDefault="00EF176D" w:rsidP="00B94003">
            <w:pPr>
              <w:keepNext/>
              <w:keepLines/>
              <w:spacing w:after="0"/>
              <w:jc w:val="center"/>
              <w:rPr>
                <w:rFonts w:ascii="Arial" w:hAnsi="Arial"/>
                <w:sz w:val="18"/>
              </w:rPr>
            </w:pPr>
            <w:r w:rsidRPr="00EE1A91">
              <w:rPr>
                <w:rFonts w:ascii="Arial" w:hAnsi="Arial"/>
                <w:sz w:val="18"/>
              </w:rPr>
              <w:t>N/A</w:t>
            </w:r>
          </w:p>
        </w:tc>
      </w:tr>
      <w:tr w:rsidR="00EF176D" w:rsidRPr="00EE1A91" w14:paraId="4DE622D2" w14:textId="77777777" w:rsidTr="00B94003">
        <w:trPr>
          <w:jc w:val="center"/>
        </w:trPr>
        <w:tc>
          <w:tcPr>
            <w:tcW w:w="5035" w:type="dxa"/>
            <w:gridSpan w:val="2"/>
            <w:tcBorders>
              <w:right w:val="single" w:sz="4" w:space="0" w:color="auto"/>
            </w:tcBorders>
            <w:shd w:val="clear" w:color="auto" w:fill="auto"/>
          </w:tcPr>
          <w:p w14:paraId="27ADC1E4" w14:textId="77777777" w:rsidR="00EF176D" w:rsidRPr="00EE1A91" w:rsidRDefault="00EF176D" w:rsidP="00B94003">
            <w:pPr>
              <w:keepNext/>
              <w:keepLines/>
              <w:spacing w:after="0"/>
              <w:rPr>
                <w:rFonts w:ascii="Arial" w:hAnsi="Arial"/>
                <w:sz w:val="18"/>
              </w:rPr>
            </w:pPr>
            <w:r w:rsidRPr="00EE1A91">
              <w:rPr>
                <w:rFonts w:ascii="Arial" w:hAnsi="Arial"/>
                <w:sz w:val="18"/>
              </w:rPr>
              <w:t>PT</w:t>
            </w:r>
            <w:r w:rsidRPr="00EE1A91">
              <w:rPr>
                <w:rFonts w:ascii="Arial" w:hAnsi="Arial" w:hint="eastAsia"/>
                <w:sz w:val="18"/>
                <w:lang w:eastAsia="zh-CN"/>
              </w:rPr>
              <w:t>-</w:t>
            </w:r>
            <w:r w:rsidRPr="00EE1A91">
              <w:rPr>
                <w:rFonts w:ascii="Arial" w:hAnsi="Arial"/>
                <w:sz w:val="18"/>
              </w:rPr>
              <w:t>RS configuration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FF3FCE0"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5E390E4A" w14:textId="77777777" w:rsidR="00EF176D" w:rsidRPr="00EE1A91" w:rsidRDefault="00EF176D" w:rsidP="00B94003">
            <w:pPr>
              <w:keepNext/>
              <w:keepLines/>
              <w:spacing w:after="0"/>
              <w:jc w:val="center"/>
              <w:rPr>
                <w:rFonts w:ascii="Arial" w:hAnsi="Arial"/>
                <w:sz w:val="18"/>
              </w:rPr>
            </w:pPr>
            <w:r w:rsidRPr="00EE1A91">
              <w:rPr>
                <w:rFonts w:ascii="Arial" w:hAnsi="Arial"/>
                <w:sz w:val="18"/>
              </w:rPr>
              <w:t>PT</w:t>
            </w:r>
            <w:r w:rsidRPr="00EE1A91">
              <w:rPr>
                <w:rFonts w:ascii="Arial" w:hAnsi="Arial" w:hint="eastAsia"/>
                <w:sz w:val="18"/>
                <w:lang w:eastAsia="zh-CN"/>
              </w:rPr>
              <w:t>-</w:t>
            </w:r>
            <w:r w:rsidRPr="00EE1A91">
              <w:rPr>
                <w:rFonts w:ascii="Arial" w:hAnsi="Arial"/>
                <w:sz w:val="18"/>
              </w:rPr>
              <w:t>RS is not configured</w:t>
            </w:r>
          </w:p>
        </w:tc>
      </w:tr>
      <w:tr w:rsidR="00EF176D" w:rsidRPr="00EE1A91" w14:paraId="070FB62F" w14:textId="77777777" w:rsidTr="00B94003">
        <w:trPr>
          <w:jc w:val="center"/>
        </w:trPr>
        <w:tc>
          <w:tcPr>
            <w:tcW w:w="5035" w:type="dxa"/>
            <w:gridSpan w:val="2"/>
            <w:tcBorders>
              <w:right w:val="single" w:sz="4" w:space="0" w:color="auto"/>
            </w:tcBorders>
            <w:shd w:val="clear" w:color="auto" w:fill="auto"/>
          </w:tcPr>
          <w:p w14:paraId="10D2A863" w14:textId="77777777" w:rsidR="00EF176D" w:rsidRPr="00EE1A91" w:rsidRDefault="00EF176D" w:rsidP="00B94003">
            <w:pPr>
              <w:keepNext/>
              <w:keepLines/>
              <w:spacing w:after="0"/>
              <w:rPr>
                <w:rFonts w:ascii="Arial" w:hAnsi="Arial" w:cs="Arial"/>
                <w:sz w:val="18"/>
              </w:rPr>
            </w:pPr>
            <w:r w:rsidRPr="00EE1A91">
              <w:rPr>
                <w:rFonts w:ascii="Arial" w:hAnsi="Arial"/>
                <w:sz w:val="18"/>
              </w:rPr>
              <w:t>Maximum number of code block groups for ACK/NACK feedback</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C92861F"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1C306141" w14:textId="77777777" w:rsidR="00EF176D" w:rsidRPr="00EE1A91" w:rsidRDefault="00EF176D" w:rsidP="00B94003">
            <w:pPr>
              <w:keepNext/>
              <w:keepLines/>
              <w:spacing w:after="0"/>
              <w:jc w:val="center"/>
              <w:rPr>
                <w:rFonts w:ascii="Arial" w:hAnsi="Arial"/>
                <w:sz w:val="18"/>
              </w:rPr>
            </w:pPr>
            <w:r w:rsidRPr="00EE1A91">
              <w:rPr>
                <w:rFonts w:ascii="Arial" w:hAnsi="Arial"/>
                <w:sz w:val="18"/>
              </w:rPr>
              <w:t>1</w:t>
            </w:r>
          </w:p>
        </w:tc>
      </w:tr>
      <w:tr w:rsidR="00EF176D" w:rsidRPr="00EE1A91" w14:paraId="756797CA" w14:textId="77777777" w:rsidTr="00B94003">
        <w:trPr>
          <w:jc w:val="center"/>
        </w:trPr>
        <w:tc>
          <w:tcPr>
            <w:tcW w:w="5035" w:type="dxa"/>
            <w:gridSpan w:val="2"/>
            <w:tcBorders>
              <w:right w:val="single" w:sz="4" w:space="0" w:color="auto"/>
            </w:tcBorders>
            <w:shd w:val="clear" w:color="auto" w:fill="auto"/>
          </w:tcPr>
          <w:p w14:paraId="00CCEC10" w14:textId="77777777" w:rsidR="00EF176D" w:rsidRPr="00EE1A91" w:rsidRDefault="00EF176D" w:rsidP="00B94003">
            <w:pPr>
              <w:keepNext/>
              <w:keepLines/>
              <w:spacing w:after="0"/>
              <w:rPr>
                <w:rFonts w:ascii="Arial" w:hAnsi="Arial" w:cs="Arial"/>
                <w:sz w:val="18"/>
              </w:rPr>
            </w:pPr>
            <w:r w:rsidRPr="00EE1A91">
              <w:rPr>
                <w:rFonts w:ascii="Arial" w:hAnsi="Arial"/>
                <w:sz w:val="18"/>
              </w:rPr>
              <w:t>Maximum number of HARQ transmission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088E420"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2EA46FF3" w14:textId="77777777" w:rsidR="00EF176D" w:rsidRPr="00EE1A91" w:rsidRDefault="00EF176D" w:rsidP="00B94003">
            <w:pPr>
              <w:keepNext/>
              <w:keepLines/>
              <w:spacing w:after="0"/>
              <w:jc w:val="center"/>
              <w:rPr>
                <w:rFonts w:ascii="Arial" w:hAnsi="Arial"/>
                <w:sz w:val="18"/>
              </w:rPr>
            </w:pPr>
            <w:r w:rsidRPr="00EE1A91">
              <w:rPr>
                <w:rFonts w:ascii="Arial" w:hAnsi="Arial"/>
                <w:sz w:val="18"/>
              </w:rPr>
              <w:t>4</w:t>
            </w:r>
          </w:p>
        </w:tc>
      </w:tr>
      <w:tr w:rsidR="00EF176D" w:rsidRPr="00EE1A91" w14:paraId="1461BC68" w14:textId="77777777" w:rsidTr="00B94003">
        <w:trPr>
          <w:jc w:val="center"/>
        </w:trPr>
        <w:tc>
          <w:tcPr>
            <w:tcW w:w="5035" w:type="dxa"/>
            <w:gridSpan w:val="2"/>
            <w:tcBorders>
              <w:right w:val="single" w:sz="4" w:space="0" w:color="auto"/>
            </w:tcBorders>
            <w:shd w:val="clear" w:color="auto" w:fill="auto"/>
          </w:tcPr>
          <w:p w14:paraId="22370A69" w14:textId="77777777" w:rsidR="00EF176D" w:rsidRPr="00EE1A91" w:rsidRDefault="00EF176D" w:rsidP="00B94003">
            <w:pPr>
              <w:keepNext/>
              <w:keepLines/>
              <w:spacing w:after="0"/>
              <w:rPr>
                <w:rFonts w:ascii="Arial" w:hAnsi="Arial"/>
                <w:sz w:val="18"/>
              </w:rPr>
            </w:pPr>
            <w:r w:rsidRPr="00EE1A91">
              <w:rPr>
                <w:rFonts w:ascii="Arial" w:hAnsi="Arial"/>
                <w:sz w:val="18"/>
              </w:rPr>
              <w:t>HARQ ACK/NACK bundling</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971285"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22AE50E2" w14:textId="77777777" w:rsidR="00EF176D" w:rsidRPr="00EE1A91" w:rsidRDefault="00EF176D" w:rsidP="00B94003">
            <w:pPr>
              <w:keepNext/>
              <w:keepLines/>
              <w:spacing w:after="0"/>
              <w:jc w:val="center"/>
              <w:rPr>
                <w:rFonts w:ascii="Arial" w:hAnsi="Arial"/>
                <w:sz w:val="18"/>
              </w:rPr>
            </w:pPr>
            <w:r w:rsidRPr="00EE1A91">
              <w:rPr>
                <w:rFonts w:ascii="Arial" w:hAnsi="Arial"/>
                <w:sz w:val="18"/>
              </w:rPr>
              <w:t>Multiplexed</w:t>
            </w:r>
          </w:p>
        </w:tc>
      </w:tr>
      <w:tr w:rsidR="00EF176D" w:rsidRPr="00EE1A91" w14:paraId="2D78F2A1" w14:textId="77777777" w:rsidTr="00B94003">
        <w:trPr>
          <w:jc w:val="center"/>
        </w:trPr>
        <w:tc>
          <w:tcPr>
            <w:tcW w:w="5035" w:type="dxa"/>
            <w:gridSpan w:val="2"/>
            <w:tcBorders>
              <w:right w:val="single" w:sz="4" w:space="0" w:color="auto"/>
            </w:tcBorders>
            <w:shd w:val="clear" w:color="auto" w:fill="auto"/>
          </w:tcPr>
          <w:p w14:paraId="04858E25" w14:textId="77777777" w:rsidR="00EF176D" w:rsidRPr="00EE1A91" w:rsidRDefault="00EF176D" w:rsidP="00B94003">
            <w:pPr>
              <w:keepNext/>
              <w:keepLines/>
              <w:spacing w:after="0"/>
              <w:rPr>
                <w:rFonts w:ascii="Arial" w:hAnsi="Arial" w:cs="Arial"/>
                <w:sz w:val="18"/>
              </w:rPr>
            </w:pPr>
            <w:r w:rsidRPr="00EE1A91">
              <w:rPr>
                <w:rFonts w:ascii="Arial" w:hAnsi="Arial"/>
                <w:sz w:val="18"/>
              </w:rPr>
              <w:t>Redundancy version coding sequence</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AAC2F0"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3C052C15" w14:textId="77777777" w:rsidR="00EF176D" w:rsidRPr="00EE1A91" w:rsidRDefault="00EF176D" w:rsidP="00B94003">
            <w:pPr>
              <w:keepNext/>
              <w:keepLines/>
              <w:spacing w:after="0"/>
              <w:jc w:val="center"/>
              <w:rPr>
                <w:rFonts w:ascii="Arial" w:hAnsi="Arial"/>
                <w:sz w:val="18"/>
              </w:rPr>
            </w:pPr>
            <w:r w:rsidRPr="00EE1A91">
              <w:rPr>
                <w:rFonts w:ascii="Arial" w:hAnsi="Arial"/>
                <w:sz w:val="18"/>
              </w:rPr>
              <w:t>{0,2,3,1}</w:t>
            </w:r>
          </w:p>
        </w:tc>
      </w:tr>
      <w:tr w:rsidR="00EF176D" w:rsidRPr="00EE1A91" w14:paraId="4A239E20" w14:textId="77777777" w:rsidTr="00B94003">
        <w:trPr>
          <w:jc w:val="center"/>
        </w:trPr>
        <w:tc>
          <w:tcPr>
            <w:tcW w:w="5035" w:type="dxa"/>
            <w:gridSpan w:val="2"/>
            <w:tcBorders>
              <w:right w:val="single" w:sz="4" w:space="0" w:color="auto"/>
            </w:tcBorders>
            <w:shd w:val="clear" w:color="auto" w:fill="auto"/>
          </w:tcPr>
          <w:p w14:paraId="1400CB87" w14:textId="77777777" w:rsidR="00EF176D" w:rsidRPr="00EE1A91" w:rsidRDefault="00EF176D" w:rsidP="00B94003">
            <w:pPr>
              <w:keepNext/>
              <w:keepLines/>
              <w:spacing w:after="0"/>
              <w:rPr>
                <w:rFonts w:ascii="Arial" w:hAnsi="Arial" w:cs="Arial"/>
                <w:sz w:val="18"/>
              </w:rPr>
            </w:pPr>
            <w:r w:rsidRPr="00EE1A91">
              <w:rPr>
                <w:rFonts w:ascii="Arial" w:hAnsi="Arial"/>
                <w:sz w:val="18"/>
              </w:rPr>
              <w:t>PDSCH &amp; PDSCH DMRS Precoding configuration</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D8CC6FE" w14:textId="77777777" w:rsidR="00EF176D" w:rsidRPr="00EE1A91" w:rsidRDefault="00EF176D" w:rsidP="00B94003">
            <w:pPr>
              <w:keepNext/>
              <w:keepLines/>
              <w:spacing w:after="0"/>
              <w:jc w:val="center"/>
              <w:rPr>
                <w:rFonts w:ascii="Arial" w:hAnsi="Arial"/>
                <w:sz w:val="18"/>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14:paraId="1CBAED05" w14:textId="77777777" w:rsidR="00EF176D" w:rsidRPr="00EE1A91" w:rsidRDefault="00EF176D" w:rsidP="00B94003">
            <w:pPr>
              <w:keepNext/>
              <w:keepLines/>
              <w:spacing w:after="0"/>
              <w:jc w:val="center"/>
              <w:rPr>
                <w:rFonts w:ascii="Arial" w:hAnsi="Arial"/>
                <w:sz w:val="18"/>
              </w:rPr>
            </w:pPr>
            <w:r w:rsidRPr="00EE1A91">
              <w:rPr>
                <w:rFonts w:ascii="Arial" w:hAnsi="Arial"/>
                <w:sz w:val="18"/>
              </w:rPr>
              <w:t>Single Panel Type I, Random precoder selection updated per slot, with equal probability of each applicable i</w:t>
            </w:r>
            <w:r w:rsidRPr="00EE1A91">
              <w:rPr>
                <w:rFonts w:ascii="Arial" w:hAnsi="Arial"/>
                <w:sz w:val="18"/>
                <w:vertAlign w:val="subscript"/>
              </w:rPr>
              <w:t>1</w:t>
            </w:r>
            <w:r w:rsidRPr="00EE1A91">
              <w:rPr>
                <w:rFonts w:ascii="Arial" w:hAnsi="Arial"/>
                <w:sz w:val="18"/>
              </w:rPr>
              <w:t>, i</w:t>
            </w:r>
            <w:r w:rsidRPr="00EE1A91">
              <w:rPr>
                <w:rFonts w:ascii="Arial" w:hAnsi="Arial"/>
                <w:sz w:val="18"/>
                <w:vertAlign w:val="subscript"/>
              </w:rPr>
              <w:t>2</w:t>
            </w:r>
            <w:r w:rsidRPr="00EE1A91">
              <w:rPr>
                <w:rFonts w:ascii="Arial" w:hAnsi="Arial"/>
                <w:sz w:val="18"/>
              </w:rPr>
              <w:t xml:space="preserve"> combination, and with PRB bundling granularity</w:t>
            </w:r>
          </w:p>
        </w:tc>
      </w:tr>
      <w:tr w:rsidR="00EF176D" w:rsidRPr="00EE1A91" w14:paraId="453D2153" w14:textId="77777777" w:rsidTr="00B94003">
        <w:trPr>
          <w:jc w:val="center"/>
        </w:trPr>
        <w:tc>
          <w:tcPr>
            <w:tcW w:w="9016" w:type="dxa"/>
            <w:gridSpan w:val="4"/>
            <w:tcBorders>
              <w:right w:val="single" w:sz="4" w:space="0" w:color="auto"/>
            </w:tcBorders>
            <w:shd w:val="clear" w:color="auto" w:fill="auto"/>
          </w:tcPr>
          <w:p w14:paraId="53760C23" w14:textId="77777777" w:rsidR="00EF176D" w:rsidRPr="00EE1A91" w:rsidRDefault="00EF176D" w:rsidP="00B94003">
            <w:pPr>
              <w:keepNext/>
              <w:keepLines/>
              <w:spacing w:after="0"/>
              <w:ind w:left="851" w:hanging="851"/>
              <w:rPr>
                <w:rFonts w:ascii="Arial" w:hAnsi="Arial"/>
                <w:sz w:val="18"/>
              </w:rPr>
            </w:pPr>
            <w:r w:rsidRPr="00EE1A91">
              <w:rPr>
                <w:rFonts w:ascii="Arial" w:hAnsi="Arial"/>
                <w:caps/>
                <w:sz w:val="18"/>
              </w:rPr>
              <w:t>Note</w:t>
            </w:r>
            <w:r w:rsidRPr="00EE1A91">
              <w:rPr>
                <w:rFonts w:ascii="Arial" w:hAnsi="Arial"/>
                <w:sz w:val="18"/>
              </w:rPr>
              <w:t xml:space="preserve"> 1</w:t>
            </w:r>
            <w:r w:rsidRPr="00EE1A91">
              <w:rPr>
                <w:rFonts w:ascii="Arial" w:hAnsi="Arial"/>
                <w:sz w:val="18"/>
                <w:lang w:eastAsia="zh-CN"/>
              </w:rPr>
              <w:t>:</w:t>
            </w:r>
            <w:r w:rsidRPr="00EE1A91">
              <w:rPr>
                <w:rFonts w:ascii="Arial" w:hAnsi="Arial"/>
                <w:sz w:val="18"/>
              </w:rPr>
              <w:t xml:space="preserve"> </w:t>
            </w:r>
            <w:r w:rsidRPr="00EE1A91">
              <w:rPr>
                <w:rFonts w:ascii="Arial" w:hAnsi="Arial"/>
                <w:sz w:val="18"/>
              </w:rPr>
              <w:tab/>
              <w:t>The same requirements are applicable to TDD with different UL-DL patterns.</w:t>
            </w:r>
          </w:p>
          <w:p w14:paraId="72BC84BC" w14:textId="77777777" w:rsidR="00EF176D" w:rsidRPr="00EE1A91" w:rsidRDefault="00EF176D" w:rsidP="00B94003">
            <w:pPr>
              <w:keepNext/>
              <w:keepLines/>
              <w:spacing w:after="0"/>
              <w:ind w:left="851" w:hanging="851"/>
              <w:rPr>
                <w:rFonts w:ascii="Arial" w:hAnsi="Arial"/>
                <w:b/>
              </w:rPr>
            </w:pPr>
            <w:r w:rsidRPr="00EE1A91">
              <w:rPr>
                <w:rFonts w:ascii="Arial" w:hAnsi="Arial"/>
                <w:caps/>
                <w:sz w:val="18"/>
              </w:rPr>
              <w:t>Note</w:t>
            </w:r>
            <w:r w:rsidRPr="00EE1A91">
              <w:rPr>
                <w:rFonts w:ascii="Arial" w:hAnsi="Arial"/>
                <w:sz w:val="18"/>
              </w:rPr>
              <w:t xml:space="preserve"> 2:</w:t>
            </w:r>
            <w:r w:rsidRPr="00EE1A91">
              <w:rPr>
                <w:rFonts w:ascii="Arial" w:hAnsi="Arial"/>
                <w:sz w:val="18"/>
              </w:rPr>
              <w:tab/>
              <w:t>Point A coincides with minimum guard band as specified in TS 38.174 [2] for tested channel bandwidth and subcarrier spacing.</w:t>
            </w:r>
          </w:p>
        </w:tc>
      </w:tr>
    </w:tbl>
    <w:p w14:paraId="55343EC0" w14:textId="77777777" w:rsidR="00EF176D" w:rsidRPr="00EE1A91" w:rsidRDefault="00EF176D" w:rsidP="00EF176D">
      <w:pPr>
        <w:ind w:left="568" w:hanging="284"/>
      </w:pPr>
    </w:p>
    <w:p w14:paraId="50581E2C" w14:textId="77777777" w:rsidR="00EF176D" w:rsidRPr="00EE1A91" w:rsidRDefault="00EF176D" w:rsidP="00EF176D">
      <w:pPr>
        <w:ind w:left="568" w:hanging="284"/>
      </w:pPr>
      <w:r w:rsidRPr="00EE1A91">
        <w:t>4)</w:t>
      </w:r>
      <w:r w:rsidRPr="00EE1A91">
        <w:tab/>
        <w:t>The multipath fading emulators shall be configured according to the corresponding channel model defined in annex F.</w:t>
      </w:r>
    </w:p>
    <w:p w14:paraId="5F8A5054" w14:textId="77777777" w:rsidR="00EF176D" w:rsidRPr="00EE1A91" w:rsidRDefault="00EF176D" w:rsidP="00EF176D">
      <w:pPr>
        <w:ind w:left="568" w:hanging="284"/>
      </w:pPr>
      <w:r w:rsidRPr="00EE1A91">
        <w:t>5)</w:t>
      </w:r>
      <w:r w:rsidRPr="00EE1A91">
        <w:tab/>
        <w:t>Adjust the equipment so that required SNR specified in tables 8.2.2.2.5.1-1, 8.2.2.2.5.1-2, 8.2.2.2.5.1-3 or 8.2.2.2.5.2-1-4 (as applicable) is achieved at the IAB-MT input.</w:t>
      </w:r>
    </w:p>
    <w:p w14:paraId="58389841" w14:textId="77777777" w:rsidR="00EF176D" w:rsidRPr="00EE1A91" w:rsidRDefault="00EF176D" w:rsidP="00EF176D">
      <w:pPr>
        <w:ind w:left="568" w:hanging="284"/>
      </w:pPr>
      <w:r w:rsidRPr="00EE1A91">
        <w:lastRenderedPageBreak/>
        <w:t>6)</w:t>
      </w:r>
      <w:r w:rsidRPr="00EE1A91">
        <w:tab/>
        <w:t>For each of the reference channels in tables 8.2.2.2.5.1-1, 8.2.2.2.5.1-2, 8.2.2.2.5.1-3 or 8.2.2.2.5.2-1-4 applicable for the IAB-MT, measure the throughput.</w:t>
      </w:r>
    </w:p>
    <w:p w14:paraId="4652B6D3" w14:textId="77777777" w:rsidR="00EF176D" w:rsidRDefault="00EF176D" w:rsidP="00EF176D">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6E3C9058" w14:textId="77777777" w:rsidR="00EF176D" w:rsidRDefault="00EF176D" w:rsidP="00EF176D">
      <w:pPr>
        <w:rPr>
          <w:lang w:val="nb-NO" w:eastAsia="zh-CN"/>
        </w:rPr>
      </w:pPr>
    </w:p>
    <w:p w14:paraId="112F6C99" w14:textId="77777777" w:rsidR="00944B96" w:rsidRPr="00266D20" w:rsidRDefault="00944B96" w:rsidP="00944B96">
      <w:pPr>
        <w:pStyle w:val="af1"/>
        <w:rPr>
          <w:lang w:eastAsia="zh-CN"/>
        </w:rPr>
      </w:pPr>
      <w:r w:rsidRPr="00720883">
        <w:rPr>
          <w:rFonts w:ascii="Times New Roman" w:hAnsi="Times New Roman"/>
          <w:b/>
          <w:i/>
          <w:noProof/>
          <w:color w:val="FF0000"/>
          <w:sz w:val="28"/>
          <w:lang w:eastAsia="zh-CN"/>
        </w:rPr>
        <w:t>&lt;Start of change&gt;</w:t>
      </w:r>
    </w:p>
    <w:p w14:paraId="6365DE08" w14:textId="77777777" w:rsidR="00944B96" w:rsidRPr="00EF176D" w:rsidRDefault="00944B96" w:rsidP="00944B96">
      <w:pPr>
        <w:spacing w:after="160" w:line="259" w:lineRule="auto"/>
        <w:rPr>
          <w:lang w:val="nb-NO"/>
        </w:rPr>
      </w:pPr>
    </w:p>
    <w:p w14:paraId="5603B870" w14:textId="77777777" w:rsidR="00944B96" w:rsidRPr="00D244C4" w:rsidRDefault="00944B96" w:rsidP="00944B96">
      <w:pPr>
        <w:keepNext/>
        <w:keepLines/>
        <w:spacing w:before="120"/>
        <w:ind w:left="1985" w:hanging="1985"/>
        <w:rPr>
          <w:rFonts w:ascii="Arial" w:hAnsi="Arial"/>
          <w:lang w:eastAsia="en-GB"/>
        </w:rPr>
      </w:pPr>
      <w:r w:rsidRPr="00D244C4">
        <w:rPr>
          <w:rFonts w:ascii="Arial" w:hAnsi="Arial"/>
          <w:lang w:eastAsia="en-GB"/>
        </w:rPr>
        <w:t>8.2.2.3.4.2</w:t>
      </w:r>
      <w:r w:rsidRPr="00D244C4">
        <w:rPr>
          <w:rFonts w:ascii="Arial" w:hAnsi="Arial"/>
          <w:lang w:eastAsia="en-GB"/>
        </w:rPr>
        <w:tab/>
        <w:t>Procedure</w:t>
      </w:r>
    </w:p>
    <w:p w14:paraId="67C7913A" w14:textId="77777777" w:rsidR="00944B96" w:rsidRPr="00D244C4" w:rsidRDefault="00944B96" w:rsidP="00944B96">
      <w:pPr>
        <w:ind w:left="568" w:hanging="284"/>
      </w:pPr>
      <w:r w:rsidRPr="00D244C4">
        <w:t>1)</w:t>
      </w:r>
      <w:r w:rsidRPr="00D244C4">
        <w:tab/>
        <w:t xml:space="preserve">Connect the IAB tester generating the wanted signal, multipath fading simulators and AWGN generators to all IAB-MT </w:t>
      </w:r>
      <w:del w:id="10508" w:author="Thomas Chapman" w:date="2021-07-19T12:44:00Z">
        <w:r w:rsidRPr="00164BBD" w:rsidDel="00DA44B1">
          <w:rPr>
            <w:i/>
            <w:iCs/>
            <w:rPrChange w:id="10509" w:author="Thomas Chapman" w:date="2021-07-19T12:51:00Z">
              <w:rPr/>
            </w:rPrChange>
          </w:rPr>
          <w:delText>antenna</w:delText>
        </w:r>
      </w:del>
      <w:ins w:id="10510" w:author="Thomas Chapman" w:date="2021-07-19T12:44:00Z">
        <w:r w:rsidRPr="00164BBD">
          <w:rPr>
            <w:i/>
            <w:iCs/>
            <w:rPrChange w:id="10511" w:author="Thomas Chapman" w:date="2021-07-19T12:51:00Z">
              <w:rPr/>
            </w:rPrChange>
          </w:rPr>
          <w:t>TAB</w:t>
        </w:r>
      </w:ins>
      <w:r w:rsidRPr="00164BBD">
        <w:rPr>
          <w:i/>
          <w:iCs/>
          <w:rPrChange w:id="10512" w:author="Thomas Chapman" w:date="2021-07-19T12:51:00Z">
            <w:rPr/>
          </w:rPrChange>
        </w:rPr>
        <w:t xml:space="preserve"> connectors</w:t>
      </w:r>
      <w:r w:rsidRPr="00D244C4">
        <w:t xml:space="preserve"> for diversity reception via a combining network as shown in annex </w:t>
      </w:r>
      <w:r w:rsidRPr="00D244C4">
        <w:rPr>
          <w:lang w:eastAsia="zh-CN"/>
        </w:rPr>
        <w:t>D.6</w:t>
      </w:r>
      <w:r w:rsidRPr="00D244C4">
        <w:t>.</w:t>
      </w:r>
    </w:p>
    <w:p w14:paraId="6E1B5787" w14:textId="77777777" w:rsidR="00944B96" w:rsidRPr="00D244C4" w:rsidRDefault="00944B96" w:rsidP="00944B96">
      <w:pPr>
        <w:ind w:left="568" w:hanging="284"/>
      </w:pPr>
      <w:r w:rsidRPr="00D244C4">
        <w:t>2)</w:t>
      </w:r>
      <w:r w:rsidRPr="00D244C4">
        <w:tab/>
        <w:t xml:space="preserve">Adjust the AWGN generator and adjust the AWGN power level to </w:t>
      </w:r>
      <w:r w:rsidRPr="00D244C4">
        <w:rPr>
          <w:rFonts w:ascii="Arial" w:hAnsi="Arial"/>
          <w:sz w:val="18"/>
          <w:lang w:eastAsia="ja-JP"/>
        </w:rPr>
        <w:t>-77.2 dBm / 38.16MHz</w:t>
      </w:r>
      <w:r w:rsidRPr="00D244C4">
        <w:t>.</w:t>
      </w:r>
    </w:p>
    <w:p w14:paraId="29F9C0BE" w14:textId="77777777" w:rsidR="00944B96" w:rsidRPr="00D244C4" w:rsidRDefault="00944B96" w:rsidP="00944B96">
      <w:pPr>
        <w:ind w:left="568" w:hanging="284"/>
      </w:pPr>
      <w:r w:rsidRPr="00D244C4">
        <w:t>3)</w:t>
      </w:r>
      <w:r w:rsidRPr="00D244C4">
        <w:tab/>
        <w:t>The characteristics of the wanted signal shall be configured according to the corresponding DL reference measurement channel defined in annex A and the test parameters in table 8.2.2.3.4.2-1.</w:t>
      </w:r>
    </w:p>
    <w:p w14:paraId="6D6405AC" w14:textId="77777777" w:rsidR="00944B96" w:rsidRPr="00D244C4" w:rsidRDefault="00944B96" w:rsidP="00944B96">
      <w:pPr>
        <w:keepNext/>
        <w:keepLines/>
        <w:spacing w:before="60"/>
        <w:jc w:val="center"/>
        <w:rPr>
          <w:rFonts w:ascii="Arial" w:hAnsi="Arial"/>
          <w:b/>
        </w:rPr>
      </w:pPr>
      <w:r w:rsidRPr="00D244C4">
        <w:rPr>
          <w:rFonts w:ascii="Arial" w:hAnsi="Arial"/>
          <w:b/>
        </w:rPr>
        <w:t>Table 8.2.2.3.4.2-1: Test parameters for testing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235"/>
        <w:gridCol w:w="1093"/>
        <w:gridCol w:w="1526"/>
        <w:gridCol w:w="19"/>
        <w:gridCol w:w="14"/>
        <w:gridCol w:w="1432"/>
      </w:tblGrid>
      <w:tr w:rsidR="00944B96" w:rsidRPr="00D244C4" w14:paraId="49C3B812" w14:textId="77777777" w:rsidTr="00B306A9">
        <w:trPr>
          <w:jc w:val="center"/>
        </w:trPr>
        <w:tc>
          <w:tcPr>
            <w:tcW w:w="3235" w:type="dxa"/>
            <w:tcBorders>
              <w:bottom w:val="nil"/>
            </w:tcBorders>
            <w:vAlign w:val="center"/>
          </w:tcPr>
          <w:p w14:paraId="313A90B8" w14:textId="77777777" w:rsidR="00944B96" w:rsidRPr="00D244C4" w:rsidRDefault="00944B96" w:rsidP="00B306A9">
            <w:pPr>
              <w:keepNext/>
              <w:keepLines/>
              <w:spacing w:after="0"/>
              <w:jc w:val="center"/>
              <w:rPr>
                <w:rFonts w:ascii="Arial" w:hAnsi="Arial"/>
                <w:b/>
                <w:sz w:val="18"/>
              </w:rPr>
            </w:pPr>
            <w:r w:rsidRPr="00D244C4">
              <w:rPr>
                <w:rFonts w:ascii="Arial" w:hAnsi="Arial"/>
                <w:b/>
                <w:sz w:val="18"/>
              </w:rPr>
              <w:t>Parameter</w:t>
            </w:r>
          </w:p>
        </w:tc>
        <w:tc>
          <w:tcPr>
            <w:tcW w:w="1093" w:type="dxa"/>
            <w:tcBorders>
              <w:bottom w:val="nil"/>
            </w:tcBorders>
            <w:vAlign w:val="center"/>
          </w:tcPr>
          <w:p w14:paraId="2ECEB8A3" w14:textId="77777777" w:rsidR="00944B96" w:rsidRPr="00D244C4" w:rsidRDefault="00944B96" w:rsidP="00B306A9">
            <w:pPr>
              <w:keepNext/>
              <w:keepLines/>
              <w:spacing w:after="0"/>
              <w:jc w:val="center"/>
              <w:rPr>
                <w:rFonts w:ascii="Arial" w:hAnsi="Arial"/>
                <w:b/>
                <w:sz w:val="18"/>
              </w:rPr>
            </w:pPr>
            <w:r w:rsidRPr="00D244C4">
              <w:rPr>
                <w:rFonts w:ascii="Arial" w:hAnsi="Arial"/>
                <w:b/>
                <w:sz w:val="18"/>
              </w:rPr>
              <w:t>Unit</w:t>
            </w:r>
          </w:p>
        </w:tc>
        <w:tc>
          <w:tcPr>
            <w:tcW w:w="1559" w:type="dxa"/>
            <w:gridSpan w:val="3"/>
            <w:tcBorders>
              <w:bottom w:val="nil"/>
            </w:tcBorders>
            <w:vAlign w:val="center"/>
          </w:tcPr>
          <w:p w14:paraId="4B8E1E3B" w14:textId="77777777" w:rsidR="00944B96" w:rsidRPr="00D244C4" w:rsidRDefault="00944B96" w:rsidP="00B306A9">
            <w:pPr>
              <w:keepNext/>
              <w:keepLines/>
              <w:spacing w:after="0"/>
              <w:jc w:val="center"/>
              <w:rPr>
                <w:rFonts w:ascii="Arial" w:hAnsi="Arial"/>
                <w:b/>
                <w:sz w:val="18"/>
              </w:rPr>
            </w:pPr>
            <w:r w:rsidRPr="00D244C4">
              <w:rPr>
                <w:rFonts w:ascii="Arial" w:hAnsi="Arial"/>
                <w:b/>
                <w:sz w:val="18"/>
              </w:rPr>
              <w:t>1 Tx Antenna</w:t>
            </w:r>
          </w:p>
        </w:tc>
        <w:tc>
          <w:tcPr>
            <w:tcW w:w="1432" w:type="dxa"/>
            <w:tcBorders>
              <w:bottom w:val="nil"/>
            </w:tcBorders>
          </w:tcPr>
          <w:p w14:paraId="262A8F2F" w14:textId="77777777" w:rsidR="00944B96" w:rsidRPr="00D244C4" w:rsidRDefault="00944B96" w:rsidP="00B306A9">
            <w:pPr>
              <w:keepNext/>
              <w:keepLines/>
              <w:spacing w:after="0"/>
              <w:jc w:val="center"/>
              <w:rPr>
                <w:rFonts w:ascii="Arial" w:hAnsi="Arial"/>
                <w:b/>
                <w:sz w:val="18"/>
              </w:rPr>
            </w:pPr>
            <w:r w:rsidRPr="00D244C4">
              <w:rPr>
                <w:rFonts w:ascii="Arial" w:hAnsi="Arial"/>
                <w:b/>
                <w:snapToGrid w:val="0"/>
                <w:sz w:val="18"/>
              </w:rPr>
              <w:t>2 Tx Antenna</w:t>
            </w:r>
          </w:p>
        </w:tc>
      </w:tr>
      <w:tr w:rsidR="00944B96" w:rsidRPr="00D244C4" w14:paraId="73847D45" w14:textId="77777777" w:rsidTr="00B306A9">
        <w:trPr>
          <w:cantSplit/>
          <w:jc w:val="center"/>
        </w:trPr>
        <w:tc>
          <w:tcPr>
            <w:tcW w:w="3235" w:type="dxa"/>
            <w:vAlign w:val="center"/>
          </w:tcPr>
          <w:p w14:paraId="747954A4" w14:textId="77777777" w:rsidR="00944B96" w:rsidRPr="00D244C4" w:rsidRDefault="00944B96" w:rsidP="00B306A9">
            <w:pPr>
              <w:keepNext/>
              <w:keepLines/>
              <w:spacing w:after="0"/>
              <w:jc w:val="center"/>
              <w:rPr>
                <w:rFonts w:ascii="Arial" w:hAnsi="Arial"/>
                <w:sz w:val="18"/>
              </w:rPr>
            </w:pPr>
            <w:r w:rsidRPr="00D244C4">
              <w:rPr>
                <w:rFonts w:ascii="Arial" w:hAnsi="Arial"/>
                <w:sz w:val="18"/>
              </w:rPr>
              <w:t>CCE to REG mapping type</w:t>
            </w:r>
          </w:p>
        </w:tc>
        <w:tc>
          <w:tcPr>
            <w:tcW w:w="1093" w:type="dxa"/>
            <w:vAlign w:val="center"/>
          </w:tcPr>
          <w:p w14:paraId="6DB10A11" w14:textId="77777777" w:rsidR="00944B96" w:rsidRPr="00D244C4" w:rsidRDefault="00944B96" w:rsidP="00B306A9">
            <w:pPr>
              <w:keepNext/>
              <w:keepLines/>
              <w:spacing w:after="0"/>
              <w:jc w:val="center"/>
              <w:rPr>
                <w:rFonts w:ascii="Arial" w:hAnsi="Arial"/>
                <w:sz w:val="18"/>
              </w:rPr>
            </w:pPr>
          </w:p>
        </w:tc>
        <w:tc>
          <w:tcPr>
            <w:tcW w:w="1545" w:type="dxa"/>
            <w:gridSpan w:val="2"/>
            <w:vAlign w:val="center"/>
          </w:tcPr>
          <w:p w14:paraId="3BDC1CFF" w14:textId="77777777" w:rsidR="00944B96" w:rsidRPr="00D244C4" w:rsidRDefault="00944B96" w:rsidP="00B306A9">
            <w:pPr>
              <w:keepNext/>
              <w:keepLines/>
              <w:spacing w:after="0"/>
              <w:jc w:val="center"/>
              <w:rPr>
                <w:rFonts w:ascii="Arial" w:hAnsi="Arial"/>
                <w:sz w:val="18"/>
              </w:rPr>
            </w:pPr>
            <w:r w:rsidRPr="00D244C4">
              <w:rPr>
                <w:rFonts w:ascii="Arial" w:hAnsi="Arial"/>
                <w:sz w:val="18"/>
              </w:rPr>
              <w:t>interleaved</w:t>
            </w:r>
          </w:p>
        </w:tc>
        <w:tc>
          <w:tcPr>
            <w:tcW w:w="1446" w:type="dxa"/>
            <w:gridSpan w:val="2"/>
            <w:vAlign w:val="center"/>
          </w:tcPr>
          <w:p w14:paraId="06512EFE" w14:textId="77777777" w:rsidR="00944B96" w:rsidRPr="00D244C4" w:rsidRDefault="00944B96" w:rsidP="00B306A9">
            <w:pPr>
              <w:keepNext/>
              <w:keepLines/>
              <w:spacing w:after="0"/>
              <w:jc w:val="center"/>
              <w:rPr>
                <w:rFonts w:ascii="Arial" w:hAnsi="Arial"/>
                <w:sz w:val="18"/>
              </w:rPr>
            </w:pPr>
            <w:r w:rsidRPr="00D244C4">
              <w:rPr>
                <w:rFonts w:ascii="Arial" w:hAnsi="Arial"/>
                <w:sz w:val="18"/>
              </w:rPr>
              <w:t>interleaved</w:t>
            </w:r>
          </w:p>
        </w:tc>
      </w:tr>
      <w:tr w:rsidR="00944B96" w:rsidRPr="00D244C4" w14:paraId="7A45E8AE" w14:textId="77777777" w:rsidTr="00B306A9">
        <w:trPr>
          <w:cantSplit/>
          <w:jc w:val="center"/>
        </w:trPr>
        <w:tc>
          <w:tcPr>
            <w:tcW w:w="3235" w:type="dxa"/>
            <w:vAlign w:val="center"/>
          </w:tcPr>
          <w:p w14:paraId="3CC6A658" w14:textId="77777777" w:rsidR="00944B96" w:rsidRPr="00D244C4" w:rsidRDefault="00944B96" w:rsidP="00B306A9">
            <w:pPr>
              <w:keepNext/>
              <w:keepLines/>
              <w:spacing w:after="0"/>
              <w:jc w:val="center"/>
              <w:rPr>
                <w:rFonts w:ascii="Arial" w:hAnsi="Arial"/>
                <w:sz w:val="18"/>
              </w:rPr>
            </w:pPr>
            <w:r w:rsidRPr="00D244C4">
              <w:rPr>
                <w:rFonts w:ascii="Arial" w:hAnsi="Arial"/>
                <w:sz w:val="18"/>
              </w:rPr>
              <w:t>Interleaver size</w:t>
            </w:r>
          </w:p>
        </w:tc>
        <w:tc>
          <w:tcPr>
            <w:tcW w:w="1093" w:type="dxa"/>
            <w:vAlign w:val="center"/>
          </w:tcPr>
          <w:p w14:paraId="2BE85590" w14:textId="77777777" w:rsidR="00944B96" w:rsidRPr="00D244C4" w:rsidRDefault="00944B96" w:rsidP="00B306A9">
            <w:pPr>
              <w:keepNext/>
              <w:keepLines/>
              <w:spacing w:after="0"/>
              <w:jc w:val="center"/>
              <w:rPr>
                <w:rFonts w:ascii="Arial" w:hAnsi="Arial"/>
                <w:sz w:val="18"/>
              </w:rPr>
            </w:pPr>
          </w:p>
        </w:tc>
        <w:tc>
          <w:tcPr>
            <w:tcW w:w="2991" w:type="dxa"/>
            <w:gridSpan w:val="4"/>
            <w:vAlign w:val="center"/>
          </w:tcPr>
          <w:p w14:paraId="0B2735C1"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hint="eastAsia"/>
                <w:sz w:val="18"/>
                <w:lang w:eastAsia="zh-CN"/>
              </w:rPr>
              <w:t>3</w:t>
            </w:r>
          </w:p>
        </w:tc>
      </w:tr>
      <w:tr w:rsidR="00944B96" w:rsidRPr="00D244C4" w14:paraId="69C1FEB1" w14:textId="77777777" w:rsidTr="00B306A9">
        <w:trPr>
          <w:cantSplit/>
          <w:jc w:val="center"/>
        </w:trPr>
        <w:tc>
          <w:tcPr>
            <w:tcW w:w="3235" w:type="dxa"/>
            <w:vAlign w:val="center"/>
          </w:tcPr>
          <w:p w14:paraId="66FC448F" w14:textId="77777777" w:rsidR="00944B96" w:rsidRPr="00D244C4" w:rsidRDefault="00944B96" w:rsidP="00B306A9">
            <w:pPr>
              <w:keepNext/>
              <w:keepLines/>
              <w:spacing w:after="0"/>
              <w:jc w:val="center"/>
              <w:rPr>
                <w:rFonts w:ascii="Arial" w:hAnsi="Arial"/>
                <w:sz w:val="18"/>
              </w:rPr>
            </w:pPr>
            <w:r w:rsidRPr="00D244C4">
              <w:rPr>
                <w:rFonts w:ascii="Arial" w:hAnsi="Arial"/>
                <w:sz w:val="18"/>
              </w:rPr>
              <w:t>REG bundle size</w:t>
            </w:r>
          </w:p>
        </w:tc>
        <w:tc>
          <w:tcPr>
            <w:tcW w:w="1093" w:type="dxa"/>
            <w:vAlign w:val="center"/>
          </w:tcPr>
          <w:p w14:paraId="76DF0A9F" w14:textId="77777777" w:rsidR="00944B96" w:rsidRPr="00D244C4" w:rsidRDefault="00944B96" w:rsidP="00B306A9">
            <w:pPr>
              <w:keepNext/>
              <w:keepLines/>
              <w:spacing w:after="0"/>
              <w:jc w:val="center"/>
              <w:rPr>
                <w:rFonts w:ascii="Arial" w:hAnsi="Arial"/>
                <w:sz w:val="18"/>
              </w:rPr>
            </w:pPr>
          </w:p>
        </w:tc>
        <w:tc>
          <w:tcPr>
            <w:tcW w:w="1526" w:type="dxa"/>
            <w:vAlign w:val="center"/>
          </w:tcPr>
          <w:p w14:paraId="65A76C72"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sz w:val="18"/>
                <w:lang w:eastAsia="zh-CN"/>
              </w:rPr>
              <w:t>2</w:t>
            </w:r>
          </w:p>
        </w:tc>
        <w:tc>
          <w:tcPr>
            <w:tcW w:w="1465" w:type="dxa"/>
            <w:gridSpan w:val="3"/>
            <w:vAlign w:val="center"/>
          </w:tcPr>
          <w:p w14:paraId="62F846D3"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hint="eastAsia"/>
                <w:sz w:val="18"/>
                <w:lang w:eastAsia="zh-CN"/>
              </w:rPr>
              <w:t>6</w:t>
            </w:r>
          </w:p>
        </w:tc>
      </w:tr>
      <w:tr w:rsidR="00944B96" w:rsidRPr="00D244C4" w14:paraId="370DE9C0" w14:textId="77777777" w:rsidTr="00B306A9">
        <w:trPr>
          <w:cantSplit/>
          <w:jc w:val="center"/>
        </w:trPr>
        <w:tc>
          <w:tcPr>
            <w:tcW w:w="3235" w:type="dxa"/>
            <w:vAlign w:val="center"/>
          </w:tcPr>
          <w:p w14:paraId="5254B7AC"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sz w:val="18"/>
                <w:lang w:eastAsia="zh-CN"/>
              </w:rPr>
              <w:t>S</w:t>
            </w:r>
            <w:r w:rsidRPr="00D244C4">
              <w:rPr>
                <w:rFonts w:ascii="Arial" w:hAnsi="Arial" w:hint="eastAsia"/>
                <w:sz w:val="18"/>
                <w:lang w:eastAsia="zh-CN"/>
              </w:rPr>
              <w:t>hift</w:t>
            </w:r>
            <w:r w:rsidRPr="00D244C4">
              <w:rPr>
                <w:rFonts w:ascii="Arial" w:hAnsi="Arial"/>
                <w:sz w:val="18"/>
                <w:lang w:eastAsia="zh-CN"/>
              </w:rPr>
              <w:t xml:space="preserve"> </w:t>
            </w:r>
            <w:r w:rsidRPr="00D244C4">
              <w:rPr>
                <w:rFonts w:ascii="Arial" w:hAnsi="Arial" w:hint="eastAsia"/>
                <w:sz w:val="18"/>
                <w:lang w:eastAsia="zh-CN"/>
              </w:rPr>
              <w:t>Index</w:t>
            </w:r>
          </w:p>
        </w:tc>
        <w:tc>
          <w:tcPr>
            <w:tcW w:w="1093" w:type="dxa"/>
            <w:vAlign w:val="center"/>
          </w:tcPr>
          <w:p w14:paraId="1717267E" w14:textId="77777777" w:rsidR="00944B96" w:rsidRPr="00D244C4" w:rsidRDefault="00944B96" w:rsidP="00B306A9">
            <w:pPr>
              <w:keepNext/>
              <w:keepLines/>
              <w:spacing w:after="0"/>
              <w:jc w:val="center"/>
              <w:rPr>
                <w:rFonts w:ascii="Arial" w:hAnsi="Arial"/>
                <w:sz w:val="18"/>
              </w:rPr>
            </w:pPr>
          </w:p>
        </w:tc>
        <w:tc>
          <w:tcPr>
            <w:tcW w:w="2991" w:type="dxa"/>
            <w:gridSpan w:val="4"/>
            <w:vAlign w:val="center"/>
          </w:tcPr>
          <w:p w14:paraId="6E2C5D8D" w14:textId="77777777" w:rsidR="00944B96" w:rsidRPr="00D244C4" w:rsidRDefault="00944B96" w:rsidP="00B306A9">
            <w:pPr>
              <w:keepNext/>
              <w:keepLines/>
              <w:spacing w:after="0"/>
              <w:jc w:val="center"/>
              <w:rPr>
                <w:rFonts w:ascii="Arial" w:hAnsi="Arial"/>
                <w:sz w:val="18"/>
                <w:lang w:eastAsia="zh-CN"/>
              </w:rPr>
            </w:pPr>
            <w:r w:rsidRPr="00D244C4">
              <w:rPr>
                <w:rFonts w:ascii="Arial" w:hAnsi="Arial" w:hint="eastAsia"/>
                <w:sz w:val="18"/>
                <w:lang w:eastAsia="zh-CN"/>
              </w:rPr>
              <w:t>0</w:t>
            </w:r>
          </w:p>
        </w:tc>
      </w:tr>
    </w:tbl>
    <w:p w14:paraId="2BCD4A6F" w14:textId="77777777" w:rsidR="00944B96" w:rsidRPr="00D244C4" w:rsidRDefault="00944B96" w:rsidP="00944B96"/>
    <w:p w14:paraId="7DAD5C70" w14:textId="77777777" w:rsidR="00944B96" w:rsidRPr="00D244C4" w:rsidRDefault="00944B96" w:rsidP="00944B96">
      <w:pPr>
        <w:ind w:left="568" w:hanging="284"/>
      </w:pPr>
      <w:r w:rsidRPr="00D244C4">
        <w:t>4)</w:t>
      </w:r>
      <w:r w:rsidRPr="00D244C4">
        <w:tab/>
        <w:t>The multipath fading emulators shall be configured according to the corresponding channel model defined in annex F.</w:t>
      </w:r>
    </w:p>
    <w:p w14:paraId="7EC025E7" w14:textId="77777777" w:rsidR="00944B96" w:rsidRPr="00D244C4" w:rsidRDefault="00944B96" w:rsidP="00944B96">
      <w:pPr>
        <w:ind w:left="568" w:hanging="284"/>
      </w:pPr>
      <w:r w:rsidRPr="00D244C4">
        <w:t>5)</w:t>
      </w:r>
      <w:r w:rsidRPr="00D244C4">
        <w:tab/>
        <w:t xml:space="preserve">Adjust the equipment so that required SNR specified in </w:t>
      </w:r>
      <w:proofErr w:type="gramStart"/>
      <w:r w:rsidRPr="00D244C4">
        <w:t>tables</w:t>
      </w:r>
      <w:proofErr w:type="gramEnd"/>
      <w:r w:rsidRPr="00D244C4">
        <w:t xml:space="preserve"> 8.2.2.3.5.1-1, 8.2.2.3.5.2-2, 8.2.2.3.6.1-3, 8.2.2.3.6.2-4 (as applicable) is achieved at the IAB-MT input.</w:t>
      </w:r>
    </w:p>
    <w:p w14:paraId="2C7AFA71" w14:textId="77777777" w:rsidR="00944B96" w:rsidRPr="00D244C4" w:rsidRDefault="00944B96" w:rsidP="00944B96">
      <w:pPr>
        <w:ind w:left="568" w:hanging="284"/>
      </w:pPr>
      <w:r w:rsidRPr="00D244C4">
        <w:t>6)</w:t>
      </w:r>
      <w:r w:rsidRPr="00D244C4">
        <w:tab/>
        <w:t>For each of the reference channels in table 8.2.2.3.5.1-1, 8.2.2.3.5.2-2, 8.2.2.3.6.1-3, 8.2.2.3.6.2-4 applicable for the IAB-MT, measure the missed detection.</w:t>
      </w:r>
    </w:p>
    <w:p w14:paraId="04E68DB5" w14:textId="77777777" w:rsidR="00944B96" w:rsidRDefault="00944B96" w:rsidP="00944B96">
      <w:pPr>
        <w:pStyle w:val="af1"/>
        <w:rPr>
          <w:rFonts w:ascii="Times New Roman" w:eastAsiaTheme="minorEastAsia" w:hAnsi="Times New Roman"/>
          <w:b/>
          <w:i/>
          <w:noProof/>
          <w:color w:val="FF0000"/>
          <w:sz w:val="28"/>
          <w:lang w:eastAsia="zh-CN"/>
        </w:rPr>
      </w:pPr>
      <w:r>
        <w:br w:type="page"/>
      </w: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864E199" w14:textId="77777777" w:rsidR="00944B96" w:rsidRDefault="00944B96" w:rsidP="00EF176D">
      <w:pPr>
        <w:rPr>
          <w:lang w:val="nb-NO" w:eastAsia="zh-CN"/>
        </w:rPr>
      </w:pPr>
    </w:p>
    <w:p w14:paraId="0A8B5A07" w14:textId="77777777" w:rsidR="00AF2D73" w:rsidRPr="00266D20" w:rsidRDefault="00AF2D73" w:rsidP="00AF2D73">
      <w:pPr>
        <w:pStyle w:val="af1"/>
        <w:rPr>
          <w:lang w:eastAsia="zh-CN"/>
        </w:rPr>
      </w:pPr>
      <w:r w:rsidRPr="00720883">
        <w:rPr>
          <w:rFonts w:ascii="Times New Roman" w:hAnsi="Times New Roman"/>
          <w:b/>
          <w:i/>
          <w:noProof/>
          <w:color w:val="FF0000"/>
          <w:sz w:val="28"/>
          <w:lang w:eastAsia="zh-CN"/>
        </w:rPr>
        <w:t>&lt;Start of change&gt;</w:t>
      </w:r>
    </w:p>
    <w:p w14:paraId="52B2CFE0" w14:textId="77777777" w:rsidR="00AF2D73" w:rsidRDefault="00AF2D73" w:rsidP="00AF2D73">
      <w:pPr>
        <w:pStyle w:val="30"/>
      </w:pPr>
      <w:bookmarkStart w:id="10513" w:name="_Toc76541839"/>
      <w:bookmarkStart w:id="10514" w:name="_Toc75276340"/>
      <w:bookmarkStart w:id="10515" w:name="_Toc75275829"/>
      <w:bookmarkStart w:id="10516" w:name="_Toc75260287"/>
      <w:bookmarkStart w:id="10517" w:name="_Toc73963110"/>
      <w:r>
        <w:t>8.2.3</w:t>
      </w:r>
      <w:r>
        <w:tab/>
        <w:t>CSI reporting requirements</w:t>
      </w:r>
      <w:bookmarkEnd w:id="10513"/>
      <w:bookmarkEnd w:id="10514"/>
      <w:bookmarkEnd w:id="10515"/>
      <w:bookmarkEnd w:id="10516"/>
      <w:bookmarkEnd w:id="10517"/>
    </w:p>
    <w:p w14:paraId="30DDAB07" w14:textId="77777777" w:rsidR="00AF2D73" w:rsidRDefault="00AF2D73" w:rsidP="00AF2D73">
      <w:pPr>
        <w:pStyle w:val="40"/>
      </w:pPr>
      <w:bookmarkStart w:id="10518" w:name="_Toc76541840"/>
      <w:bookmarkStart w:id="10519" w:name="_Toc75276341"/>
      <w:bookmarkStart w:id="10520" w:name="_Toc75275830"/>
      <w:bookmarkStart w:id="10521" w:name="_Toc75260288"/>
      <w:bookmarkStart w:id="10522" w:name="_Toc73963111"/>
      <w:r>
        <w:t>8.2.3.1</w:t>
      </w:r>
      <w:r>
        <w:tab/>
        <w:t>General</w:t>
      </w:r>
      <w:bookmarkEnd w:id="10518"/>
      <w:bookmarkEnd w:id="10519"/>
      <w:bookmarkEnd w:id="10520"/>
      <w:bookmarkEnd w:id="10521"/>
      <w:bookmarkEnd w:id="10522"/>
    </w:p>
    <w:p w14:paraId="42F6FF8A" w14:textId="77777777" w:rsidR="00AF2D73" w:rsidRDefault="00AF2D73" w:rsidP="00AF2D73">
      <w:pPr>
        <w:pStyle w:val="5"/>
      </w:pPr>
      <w:bookmarkStart w:id="10523" w:name="_Toc76541841"/>
      <w:bookmarkStart w:id="10524" w:name="_Toc75276342"/>
      <w:bookmarkStart w:id="10525" w:name="_Toc75275831"/>
      <w:bookmarkStart w:id="10526" w:name="_Toc75260289"/>
      <w:bookmarkStart w:id="10527" w:name="_Toc73963112"/>
      <w:r>
        <w:t>8.2.3.1.1</w:t>
      </w:r>
      <w:r>
        <w:tab/>
        <w:t>Applicability rule for IAB-MT</w:t>
      </w:r>
      <w:bookmarkEnd w:id="10523"/>
      <w:bookmarkEnd w:id="10524"/>
      <w:bookmarkEnd w:id="10525"/>
      <w:bookmarkEnd w:id="10526"/>
      <w:bookmarkEnd w:id="10527"/>
    </w:p>
    <w:p w14:paraId="18B61C5D" w14:textId="77777777" w:rsidR="00AF2D73" w:rsidRDefault="00AF2D73" w:rsidP="00AF2D73">
      <w:pPr>
        <w:pStyle w:val="6"/>
      </w:pPr>
      <w:r>
        <w:t>8.2.3.1.1.1</w:t>
      </w:r>
      <w:r>
        <w:tab/>
        <w:t>General</w:t>
      </w:r>
    </w:p>
    <w:p w14:paraId="1D6ADD5A" w14:textId="77777777" w:rsidR="00AF2D73" w:rsidRDefault="00AF2D73" w:rsidP="00AF2D73">
      <w:pPr>
        <w:rPr>
          <w:ins w:id="10528" w:author="Huawei" w:date="2021-08-25T22:49:00Z"/>
          <w:lang w:eastAsia="zh-CN"/>
        </w:rPr>
      </w:pPr>
      <w:r>
        <w:t xml:space="preserve">Unless otherwise stated, </w:t>
      </w:r>
      <w:r>
        <w:rPr>
          <w:lang w:eastAsia="zh-CN"/>
        </w:rPr>
        <w:t>for a</w:t>
      </w:r>
      <w:ins w:id="10529" w:author="Huawei" w:date="2021-07-19T14:20:00Z">
        <w:r>
          <w:rPr>
            <w:lang w:eastAsia="zh-CN"/>
          </w:rPr>
          <w:t>n</w:t>
        </w:r>
      </w:ins>
      <w:r>
        <w:rPr>
          <w:lang w:eastAsia="zh-CN"/>
        </w:rPr>
        <w:t xml:space="preserve"> IAB-MT declared to support more than </w:t>
      </w:r>
      <w:del w:id="10530" w:author="Huawei" w:date="2021-07-19T14:46:00Z">
        <w:r w:rsidDel="00DE0E8B">
          <w:rPr>
            <w:lang w:eastAsia="zh-CN"/>
          </w:rPr>
          <w:delText xml:space="preserve">2 demodulation branches </w:delText>
        </w:r>
        <w:r w:rsidDel="00DE0E8B">
          <w:delText xml:space="preserve">(for </w:delText>
        </w:r>
        <w:r w:rsidDel="00DE0E8B">
          <w:rPr>
            <w:i/>
          </w:rPr>
          <w:delText xml:space="preserve">IAB-MT type 1-O </w:delText>
        </w:r>
        <w:r w:rsidDel="00DE0E8B">
          <w:delText xml:space="preserve">and </w:delText>
        </w:r>
        <w:r w:rsidDel="00DE0E8B">
          <w:rPr>
            <w:i/>
            <w:lang w:eastAsia="ko-KR"/>
          </w:rPr>
          <w:delText>IAB-MT type 2-O</w:delText>
        </w:r>
        <w:r w:rsidDel="00DE0E8B">
          <w:delText>)</w:delText>
        </w:r>
      </w:del>
      <w:ins w:id="10531" w:author="Huawei" w:date="2021-07-19T14:46:00Z">
        <w:r>
          <w:rPr>
            <w:lang w:eastAsia="zh-CN"/>
          </w:rPr>
          <w:t xml:space="preserve">4 </w:t>
        </w:r>
        <w:r w:rsidRPr="00DE0E8B">
          <w:rPr>
            <w:i/>
            <w:lang w:eastAsia="zh-CN"/>
          </w:rPr>
          <w:t>TAB connectors</w:t>
        </w:r>
        <w:r>
          <w:rPr>
            <w:lang w:eastAsia="zh-CN"/>
          </w:rPr>
          <w:t xml:space="preserve"> (for </w:t>
        </w:r>
        <w:r w:rsidRPr="00DE0E8B">
          <w:rPr>
            <w:i/>
            <w:lang w:eastAsia="zh-CN"/>
          </w:rPr>
          <w:t>IAB type 1-H</w:t>
        </w:r>
        <w:r>
          <w:rPr>
            <w:lang w:eastAsia="zh-CN"/>
          </w:rPr>
          <w:t>)</w:t>
        </w:r>
      </w:ins>
      <w:r>
        <w:t xml:space="preserve">, the performance </w:t>
      </w:r>
      <w:r>
        <w:rPr>
          <w:lang w:eastAsia="zh-CN"/>
        </w:rPr>
        <w:t xml:space="preserve">requirement tests for </w:t>
      </w:r>
      <w:del w:id="10532" w:author="Huawei" w:date="2021-07-19T14:47:00Z">
        <w:r w:rsidDel="00DE0E8B">
          <w:rPr>
            <w:lang w:eastAsia="zh-CN"/>
          </w:rPr>
          <w:delText xml:space="preserve">2 </w:delText>
        </w:r>
        <w:r w:rsidDel="00DE0E8B">
          <w:rPr>
            <w:rFonts w:eastAsia="等线"/>
          </w:rPr>
          <w:delText>demodulation branches</w:delText>
        </w:r>
      </w:del>
      <w:ins w:id="10533" w:author="Huawei" w:date="2021-07-19T14:47:00Z">
        <w:r>
          <w:rPr>
            <w:lang w:eastAsia="zh-CN"/>
          </w:rPr>
          <w:t>4 RX antennas</w:t>
        </w:r>
      </w:ins>
      <w:r>
        <w:t xml:space="preserve"> shall </w:t>
      </w:r>
      <w:r>
        <w:rPr>
          <w:lang w:eastAsia="zh-CN"/>
        </w:rPr>
        <w:t>apply</w:t>
      </w:r>
      <w:r>
        <w:t xml:space="preserve">, and </w:t>
      </w:r>
      <w:ins w:id="10534" w:author="Huawei" w:date="2021-07-19T14:48:00Z">
        <w:r>
          <w:rPr>
            <w:lang w:eastAsia="zh-CN"/>
          </w:rPr>
          <w:t>the specific connectors used for testing</w:t>
        </w:r>
      </w:ins>
      <w:del w:id="10535" w:author="Huawei" w:date="2021-07-19T14:48:00Z">
        <w:r w:rsidDel="00DE0E8B">
          <w:rPr>
            <w:lang w:eastAsia="zh-CN"/>
          </w:rPr>
          <w:delText>the</w:delText>
        </w:r>
        <w:r w:rsidDel="00DE0E8B">
          <w:delText xml:space="preserve"> </w:delText>
        </w:r>
        <w:r w:rsidDel="00DE0E8B">
          <w:rPr>
            <w:lang w:eastAsia="zh-CN"/>
          </w:rPr>
          <w:delText>mapping between connectors and demodulation branches</w:delText>
        </w:r>
      </w:del>
      <w:r>
        <w:rPr>
          <w:lang w:eastAsia="zh-CN"/>
        </w:rPr>
        <w:t xml:space="preserve"> is up to IAB-MT implementation.</w:t>
      </w:r>
    </w:p>
    <w:p w14:paraId="27BA76B3" w14:textId="77777777" w:rsidR="00AF2D73" w:rsidRPr="00123AAF" w:rsidRDefault="00AF2D73" w:rsidP="00AF2D73">
      <w:pPr>
        <w:rPr>
          <w:ins w:id="10536" w:author="Huawei" w:date="2021-08-25T22:51:00Z"/>
        </w:rPr>
      </w:pPr>
      <w:del w:id="10537" w:author="Huawei" w:date="2021-08-25T22:51:00Z">
        <w:r w:rsidRPr="00123AAF" w:rsidDel="00123AAF">
          <w:delText>The tests requiring more than [20] dB SNR level are set to N/A in the test requirements.</w:delText>
        </w:r>
      </w:del>
      <w:ins w:id="10538" w:author="Huawei" w:date="2021-08-25T22:44:00Z">
        <w:r w:rsidRPr="00123AAF">
          <w:t>Testing of performance requirements for RI and PMI reporting is optional.</w:t>
        </w:r>
      </w:ins>
      <w:bookmarkStart w:id="10539" w:name="_Toc76541843"/>
      <w:bookmarkStart w:id="10540" w:name="_Toc75276344"/>
      <w:bookmarkStart w:id="10541" w:name="_Toc75275833"/>
      <w:bookmarkStart w:id="10542" w:name="_Toc75260291"/>
      <w:bookmarkStart w:id="10543" w:name="_Toc73963114"/>
    </w:p>
    <w:p w14:paraId="376882ED" w14:textId="77777777" w:rsidR="00AF2D73" w:rsidRDefault="00AF2D73" w:rsidP="00AF2D73">
      <w:pPr>
        <w:pStyle w:val="6"/>
        <w:rPr>
          <w:snapToGrid w:val="0"/>
          <w:lang w:eastAsia="zh-CN"/>
        </w:rPr>
      </w:pPr>
      <w:r>
        <w:t>8.2.3.1.1.2</w:t>
      </w:r>
      <w:r>
        <w:tab/>
        <w:t>Applicability</w:t>
      </w:r>
      <w:r>
        <w:rPr>
          <w:lang w:eastAsia="zh-CN"/>
        </w:rPr>
        <w:t xml:space="preserve"> of </w:t>
      </w:r>
      <w:r>
        <w:rPr>
          <w:snapToGrid w:val="0"/>
          <w:lang w:eastAsia="zh-CN"/>
        </w:rPr>
        <w:t>requirements for different subcarrier spacings</w:t>
      </w:r>
      <w:bookmarkEnd w:id="10539"/>
      <w:bookmarkEnd w:id="10540"/>
      <w:bookmarkEnd w:id="10541"/>
      <w:bookmarkEnd w:id="10542"/>
      <w:bookmarkEnd w:id="10543"/>
    </w:p>
    <w:p w14:paraId="3F738607" w14:textId="77777777" w:rsidR="00AF2D73" w:rsidRDefault="00AF2D73" w:rsidP="00AF2D73">
      <w:r>
        <w:t xml:space="preserve">Unless otherwise stated, the tests shall apply </w:t>
      </w:r>
      <w:proofErr w:type="gramStart"/>
      <w:r>
        <w:t>only for each subcarrier spacing</w:t>
      </w:r>
      <w:proofErr w:type="gramEnd"/>
      <w:r>
        <w:t xml:space="preserve"> declared to be supported </w:t>
      </w:r>
      <w:r>
        <w:rPr>
          <w:lang w:eastAsia="zh-CN"/>
        </w:rPr>
        <w:t>(see D.14 in table 4.6-1)</w:t>
      </w:r>
      <w:r>
        <w:t>.</w:t>
      </w:r>
    </w:p>
    <w:p w14:paraId="4DE9A2C5" w14:textId="77777777" w:rsidR="00AF2D73" w:rsidRDefault="00AF2D73" w:rsidP="00AF2D73">
      <w:pPr>
        <w:pStyle w:val="6"/>
      </w:pPr>
      <w:bookmarkStart w:id="10544" w:name="_Toc76541844"/>
      <w:bookmarkStart w:id="10545" w:name="_Toc75276345"/>
      <w:bookmarkStart w:id="10546" w:name="_Toc75275834"/>
      <w:bookmarkStart w:id="10547" w:name="_Toc75260292"/>
      <w:bookmarkStart w:id="10548" w:name="_Toc73963115"/>
      <w:r>
        <w:t>8.2.3.1.1.3</w:t>
      </w:r>
      <w:r>
        <w:tab/>
        <w:t>Applicability of requirements for TDD with different UL-DL patterns</w:t>
      </w:r>
      <w:bookmarkEnd w:id="10544"/>
      <w:bookmarkEnd w:id="10545"/>
      <w:bookmarkEnd w:id="10546"/>
      <w:bookmarkEnd w:id="10547"/>
      <w:bookmarkEnd w:id="10548"/>
    </w:p>
    <w:p w14:paraId="17162C72" w14:textId="77777777" w:rsidR="00AF2D73" w:rsidRDefault="00AF2D73" w:rsidP="00AF2D73">
      <w:r>
        <w:t>Unless otherwise stated, for each subcarrier spacing declared to be supported, if IAB-MT supports multiple TDD UL-DL patterns, only one of the supported TDD UL-DL patterns shall be used for all tests.</w:t>
      </w:r>
    </w:p>
    <w:p w14:paraId="48B3D2D4" w14:textId="77777777" w:rsidR="00AF2D73" w:rsidDel="008628E4" w:rsidRDefault="00AF2D73" w:rsidP="00AF2D73">
      <w:pPr>
        <w:rPr>
          <w:del w:id="10549" w:author="Huawei" w:date="2021-07-19T14:23:00Z"/>
        </w:rPr>
      </w:pPr>
      <w:del w:id="10550" w:author="Huawei" w:date="2021-07-19T14:23:00Z">
        <w:r w:rsidDel="008628E4">
          <w:delText>Editor’s note: Text and clauses on applicability will be added here once wording is agreed.</w:delText>
        </w:r>
      </w:del>
    </w:p>
    <w:p w14:paraId="35ABD872" w14:textId="77777777" w:rsidR="00AF2D73" w:rsidRPr="008628E4" w:rsidRDefault="00AF2D73" w:rsidP="00AF2D73">
      <w:pPr>
        <w:pStyle w:val="6"/>
        <w:rPr>
          <w:ins w:id="10551" w:author="Huawei" w:date="2021-07-19T14:23:00Z"/>
        </w:rPr>
      </w:pPr>
      <w:ins w:id="10552" w:author="Huawei" w:date="2021-07-19T14:23:00Z">
        <w:r w:rsidRPr="008628E4">
          <w:t>8.2.3.1.1.4</w:t>
        </w:r>
        <w:r w:rsidRPr="008628E4">
          <w:tab/>
          <w:t>Applicability of requirements for IAB-MT features</w:t>
        </w:r>
      </w:ins>
    </w:p>
    <w:p w14:paraId="1C9B678E" w14:textId="77777777" w:rsidR="00AF2D73" w:rsidRPr="008628E4" w:rsidRDefault="00AF2D73" w:rsidP="00AF2D73">
      <w:pPr>
        <w:rPr>
          <w:ins w:id="10553" w:author="Huawei" w:date="2021-07-19T14:23:00Z"/>
        </w:rPr>
      </w:pPr>
      <w:ins w:id="10554" w:author="Huawei" w:date="2021-07-19T14:23:00Z">
        <w:r w:rsidRPr="008628E4">
          <w:t xml:space="preserve">Unless otherwise stated, for </w:t>
        </w:r>
        <w:r w:rsidRPr="008628E4">
          <w:rPr>
            <w:rFonts w:cs="Arial"/>
            <w:i/>
            <w:iCs/>
            <w:szCs w:val="22"/>
          </w:rPr>
          <w:t xml:space="preserve">IAB type </w:t>
        </w:r>
        <w:r w:rsidRPr="008628E4">
          <w:rPr>
            <w:rFonts w:cs="Arial"/>
            <w:i/>
            <w:iCs/>
            <w:szCs w:val="22"/>
            <w:lang w:eastAsia="zh-CN"/>
          </w:rPr>
          <w:t>1</w:t>
        </w:r>
        <w:r w:rsidRPr="008628E4">
          <w:rPr>
            <w:rFonts w:cs="Arial"/>
            <w:i/>
            <w:iCs/>
            <w:szCs w:val="22"/>
          </w:rPr>
          <w:t>-</w:t>
        </w:r>
      </w:ins>
      <w:ins w:id="10555" w:author="Huawei" w:date="2021-07-19T14:49:00Z">
        <w:r>
          <w:rPr>
            <w:rFonts w:cs="Arial"/>
            <w:i/>
            <w:iCs/>
            <w:szCs w:val="22"/>
          </w:rPr>
          <w:t>H</w:t>
        </w:r>
      </w:ins>
      <w:ins w:id="10556" w:author="Huawei" w:date="2021-07-19T14:23:00Z">
        <w:r w:rsidRPr="008628E4">
          <w:t xml:space="preserve">, the </w:t>
        </w:r>
        <w:r w:rsidRPr="008628E4">
          <w:rPr>
            <w:lang w:val="en-US" w:eastAsia="zh-CN"/>
          </w:rPr>
          <w:t xml:space="preserve">CSI reporting tests shall apply only in case the number of NZP-CSI-RS ports in the test case satisfies </w:t>
        </w:r>
        <w:r w:rsidRPr="008628E4">
          <w:t>maximum number of ports across all configured NZP-CSI-RS resources per CC</w:t>
        </w:r>
        <w:r w:rsidRPr="008628E4">
          <w:rPr>
            <w:lang w:val="en-US" w:eastAsia="zh-CN"/>
          </w:rPr>
          <w:t xml:space="preserve"> declared to be supported </w:t>
        </w:r>
        <w:r w:rsidRPr="008628E4">
          <w:rPr>
            <w:lang w:eastAsia="zh-CN"/>
          </w:rPr>
          <w:t>(see D.201 in table 4.6-</w:t>
        </w:r>
        <w:r>
          <w:rPr>
            <w:lang w:eastAsia="zh-CN"/>
          </w:rPr>
          <w:t>1</w:t>
        </w:r>
      </w:ins>
      <w:ins w:id="10557" w:author="Huawei" w:date="2021-08-25T22:45:00Z">
        <w:r w:rsidRPr="00047CE4">
          <w:rPr>
            <w:i/>
            <w:lang w:eastAsia="zh-CN"/>
          </w:rPr>
          <w:t>, maxConfigNumberPortsAcrossNZP-CSI-RS-PerCC</w:t>
        </w:r>
      </w:ins>
      <w:ins w:id="10558" w:author="Huawei" w:date="2021-07-19T14:23:00Z">
        <w:r w:rsidRPr="008628E4">
          <w:rPr>
            <w:lang w:eastAsia="zh-CN"/>
          </w:rPr>
          <w:t>)</w:t>
        </w:r>
        <w:r w:rsidRPr="008628E4">
          <w:t>.</w:t>
        </w:r>
      </w:ins>
    </w:p>
    <w:p w14:paraId="10E079C5" w14:textId="77777777" w:rsidR="00AF2D73" w:rsidRDefault="00AF2D73" w:rsidP="00AF2D73">
      <w:pPr>
        <w:rPr>
          <w:ins w:id="10559" w:author="Huawei" w:date="2021-08-25T22:52:00Z"/>
        </w:rPr>
      </w:pPr>
      <w:ins w:id="10560" w:author="Huawei" w:date="2021-07-19T14:23:00Z">
        <w:r w:rsidRPr="008628E4">
          <w:t xml:space="preserve">Unless otherwise stated, for </w:t>
        </w:r>
        <w:r w:rsidRPr="008628E4">
          <w:rPr>
            <w:rFonts w:cs="Arial"/>
            <w:i/>
            <w:iCs/>
            <w:szCs w:val="22"/>
          </w:rPr>
          <w:t xml:space="preserve">IAB type </w:t>
        </w:r>
        <w:r w:rsidRPr="008628E4">
          <w:rPr>
            <w:rFonts w:cs="Arial"/>
            <w:i/>
            <w:iCs/>
            <w:szCs w:val="22"/>
            <w:lang w:eastAsia="zh-CN"/>
          </w:rPr>
          <w:t>1</w:t>
        </w:r>
        <w:r w:rsidRPr="008628E4">
          <w:rPr>
            <w:rFonts w:cs="Arial"/>
            <w:i/>
            <w:iCs/>
            <w:szCs w:val="22"/>
          </w:rPr>
          <w:t>-</w:t>
        </w:r>
      </w:ins>
      <w:ins w:id="10561" w:author="Huawei" w:date="2021-07-19T14:49:00Z">
        <w:r>
          <w:rPr>
            <w:rFonts w:cs="Arial"/>
            <w:i/>
            <w:iCs/>
            <w:szCs w:val="22"/>
          </w:rPr>
          <w:t>H</w:t>
        </w:r>
      </w:ins>
      <w:ins w:id="10562" w:author="Huawei" w:date="2021-07-19T14:23:00Z">
        <w:r w:rsidRPr="008628E4">
          <w:t xml:space="preserve">, the </w:t>
        </w:r>
        <w:r w:rsidRPr="008628E4">
          <w:rPr>
            <w:lang w:val="en-US" w:eastAsia="zh-CN"/>
          </w:rPr>
          <w:t xml:space="preserve">CSI reporting tests shall apply only in case the PDSCH MIMO rank in the test case does not exceed the maximum number of PDSCH MIMO layers declared to be supported </w:t>
        </w:r>
        <w:r w:rsidRPr="008628E4">
          <w:rPr>
            <w:lang w:eastAsia="zh-CN"/>
          </w:rPr>
          <w:t>(see D.202 in table 4.6-</w:t>
        </w:r>
        <w:r>
          <w:rPr>
            <w:lang w:eastAsia="zh-CN"/>
          </w:rPr>
          <w:t>1</w:t>
        </w:r>
      </w:ins>
      <w:ins w:id="10563" w:author="Huawei" w:date="2021-08-25T22:45:00Z">
        <w:r w:rsidRPr="00047CE4">
          <w:rPr>
            <w:i/>
            <w:lang w:eastAsia="zh-CN"/>
          </w:rPr>
          <w:t>, maxNumberMIMO-LayersPDSCH</w:t>
        </w:r>
      </w:ins>
      <w:ins w:id="10564" w:author="Huawei" w:date="2021-07-19T14:23:00Z">
        <w:r w:rsidRPr="008628E4">
          <w:rPr>
            <w:lang w:eastAsia="zh-CN"/>
          </w:rPr>
          <w:t>)</w:t>
        </w:r>
        <w:r w:rsidRPr="008628E4">
          <w:t>.</w:t>
        </w:r>
      </w:ins>
    </w:p>
    <w:p w14:paraId="0EAC437A" w14:textId="77777777" w:rsidR="00AF2D73" w:rsidRPr="008628E4" w:rsidRDefault="00AF2D73" w:rsidP="00AF2D73">
      <w:pPr>
        <w:rPr>
          <w:ins w:id="10565" w:author="Huawei" w:date="2021-07-19T14:23:00Z"/>
          <w:lang w:eastAsia="zh-CN"/>
        </w:rPr>
      </w:pPr>
      <w:ins w:id="10566" w:author="Huawei" w:date="2021-08-25T22:45:00Z">
        <w:r w:rsidRPr="00047CE4">
          <w:rPr>
            <w:lang w:eastAsia="zh-CN"/>
          </w:rPr>
          <w:t>Note: Applicability information may be obtained based on vendor declaration (Section 4.6) or alternatively from reading capability signaling.</w:t>
        </w:r>
      </w:ins>
    </w:p>
    <w:p w14:paraId="01A548AF" w14:textId="77777777" w:rsidR="00AF2D73" w:rsidRDefault="00AF2D73" w:rsidP="00AF2D73">
      <w:pPr>
        <w:pStyle w:val="40"/>
      </w:pPr>
      <w:bookmarkStart w:id="10567" w:name="_Toc76541845"/>
      <w:bookmarkStart w:id="10568" w:name="_Toc75276346"/>
      <w:bookmarkStart w:id="10569" w:name="_Toc75275835"/>
      <w:bookmarkStart w:id="10570" w:name="_Toc75260293"/>
      <w:bookmarkStart w:id="10571" w:name="_Toc73963116"/>
      <w:r>
        <w:t>8.2.3.2</w:t>
      </w:r>
      <w:r>
        <w:tab/>
        <w:t>Reporting Channel Quality Indicator (CQI)</w:t>
      </w:r>
      <w:bookmarkEnd w:id="10567"/>
      <w:bookmarkEnd w:id="10568"/>
      <w:bookmarkEnd w:id="10569"/>
      <w:bookmarkEnd w:id="10570"/>
      <w:bookmarkEnd w:id="10571"/>
    </w:p>
    <w:p w14:paraId="3CE21F3E" w14:textId="77777777" w:rsidR="00AF2D73" w:rsidRDefault="00AF2D73" w:rsidP="00AF2D73">
      <w:pPr>
        <w:pStyle w:val="5"/>
      </w:pPr>
      <w:bookmarkStart w:id="10572" w:name="_Toc76541846"/>
      <w:bookmarkStart w:id="10573" w:name="_Toc75276347"/>
      <w:bookmarkStart w:id="10574" w:name="_Toc75275836"/>
      <w:bookmarkStart w:id="10575" w:name="_Toc75260294"/>
      <w:bookmarkStart w:id="10576" w:name="_Toc73963117"/>
      <w:r>
        <w:t>8.2.3.2.1</w:t>
      </w:r>
      <w:r>
        <w:tab/>
        <w:t>Definition and applicability</w:t>
      </w:r>
      <w:bookmarkEnd w:id="10572"/>
      <w:bookmarkEnd w:id="10573"/>
      <w:bookmarkEnd w:id="10574"/>
      <w:bookmarkEnd w:id="10575"/>
      <w:bookmarkEnd w:id="10576"/>
    </w:p>
    <w:p w14:paraId="49D553CF" w14:textId="77777777" w:rsidR="00AF2D73" w:rsidRDefault="00AF2D73" w:rsidP="00AF2D73">
      <w:r>
        <w:t>The reporting accuracy of the channel quality indicator (CQI) under frequency non-selective conditions is determined by the reporting variance and the BLER performance using the transport format indicated by the reported CQI median. The purpose is to verify that the reported CQI values are in accordance with the CQI definition given in TS 38.214 [24]. To account for sensitivity of the input SNR the reporting definition is considered to be verified if the reporting accuracy is met for at least one of two SNR levels separated by an offset of 1 dB.</w:t>
      </w:r>
    </w:p>
    <w:p w14:paraId="17FCF9AE" w14:textId="77777777" w:rsidR="00AF2D73" w:rsidRDefault="00AF2D73" w:rsidP="00AF2D73">
      <w:r>
        <w:t>Which specific test(s) are applicable to IAB-MT is based on the test applicability rules defined in clause 8.2.1.2.</w:t>
      </w:r>
    </w:p>
    <w:p w14:paraId="5F0334A4" w14:textId="77777777" w:rsidR="00AF2D73" w:rsidRDefault="00AF2D73" w:rsidP="00AF2D73">
      <w:pPr>
        <w:pStyle w:val="5"/>
      </w:pPr>
      <w:bookmarkStart w:id="10577" w:name="_Toc76541847"/>
      <w:bookmarkStart w:id="10578" w:name="_Toc75276348"/>
      <w:bookmarkStart w:id="10579" w:name="_Toc75275837"/>
      <w:bookmarkStart w:id="10580" w:name="_Toc75260295"/>
      <w:bookmarkStart w:id="10581" w:name="_Toc73963118"/>
      <w:r>
        <w:t>8.2.3.2.2</w:t>
      </w:r>
      <w:r>
        <w:tab/>
        <w:t>Minimum requirement</w:t>
      </w:r>
      <w:bookmarkEnd w:id="10577"/>
      <w:bookmarkEnd w:id="10578"/>
      <w:bookmarkEnd w:id="10579"/>
      <w:bookmarkEnd w:id="10580"/>
      <w:bookmarkEnd w:id="10581"/>
    </w:p>
    <w:p w14:paraId="19076CC5" w14:textId="77777777" w:rsidR="00AF2D73" w:rsidRDefault="00AF2D73" w:rsidP="00AF2D73">
      <w:r>
        <w:t>The minimum requirement is in TS 38.174 [2] clause 8.2.3.1.</w:t>
      </w:r>
    </w:p>
    <w:p w14:paraId="4CE47857" w14:textId="77777777" w:rsidR="00AF2D73" w:rsidRDefault="00AF2D73" w:rsidP="00AF2D73">
      <w:pPr>
        <w:pStyle w:val="5"/>
      </w:pPr>
      <w:bookmarkStart w:id="10582" w:name="_Toc76541848"/>
      <w:bookmarkStart w:id="10583" w:name="_Toc75276349"/>
      <w:bookmarkStart w:id="10584" w:name="_Toc75275838"/>
      <w:bookmarkStart w:id="10585" w:name="_Toc75260296"/>
      <w:bookmarkStart w:id="10586" w:name="_Toc73963119"/>
      <w:r>
        <w:lastRenderedPageBreak/>
        <w:t>8.2.3.2.3</w:t>
      </w:r>
      <w:r>
        <w:tab/>
        <w:t>Test purpose</w:t>
      </w:r>
      <w:bookmarkEnd w:id="10582"/>
      <w:bookmarkEnd w:id="10583"/>
      <w:bookmarkEnd w:id="10584"/>
      <w:bookmarkEnd w:id="10585"/>
      <w:bookmarkEnd w:id="10586"/>
    </w:p>
    <w:p w14:paraId="73E972FA" w14:textId="77777777" w:rsidR="00AF2D73" w:rsidRDefault="00AF2D73" w:rsidP="00AF2D73">
      <w:r>
        <w:t>The test shall verify the receiver's ability to report CQI values accordance with the CQI definition given in TS 38.214 [24].</w:t>
      </w:r>
    </w:p>
    <w:p w14:paraId="5DECC4B3" w14:textId="77777777" w:rsidR="00AF2D73" w:rsidRDefault="00AF2D73" w:rsidP="00AF2D73">
      <w:pPr>
        <w:pStyle w:val="5"/>
      </w:pPr>
      <w:bookmarkStart w:id="10587" w:name="_Toc76541849"/>
      <w:bookmarkStart w:id="10588" w:name="_Toc75276350"/>
      <w:bookmarkStart w:id="10589" w:name="_Toc75275839"/>
      <w:bookmarkStart w:id="10590" w:name="_Toc75260297"/>
      <w:bookmarkStart w:id="10591" w:name="_Toc73963120"/>
      <w:r>
        <w:t>8.2.3.2.4</w:t>
      </w:r>
      <w:r>
        <w:tab/>
        <w:t>Method of test</w:t>
      </w:r>
      <w:bookmarkEnd w:id="10587"/>
      <w:bookmarkEnd w:id="10588"/>
      <w:bookmarkEnd w:id="10589"/>
      <w:bookmarkEnd w:id="10590"/>
      <w:bookmarkEnd w:id="10591"/>
    </w:p>
    <w:p w14:paraId="5F42E5CF" w14:textId="77777777" w:rsidR="00AF2D73" w:rsidRDefault="00AF2D73" w:rsidP="00AF2D73">
      <w:pPr>
        <w:pStyle w:val="H6"/>
      </w:pPr>
      <w:r>
        <w:t>8.2.3.2.4.1</w:t>
      </w:r>
      <w:r>
        <w:tab/>
        <w:t>Initial conditions</w:t>
      </w:r>
    </w:p>
    <w:p w14:paraId="24772DC9" w14:textId="77777777" w:rsidR="00AF2D73" w:rsidRDefault="00AF2D73" w:rsidP="00AF2D73">
      <w:r>
        <w:t>Test environment:</w:t>
      </w:r>
      <w:r>
        <w:tab/>
        <w:t>Normal, see annex B.2.</w:t>
      </w:r>
    </w:p>
    <w:p w14:paraId="0B244DF7" w14:textId="77777777" w:rsidR="00AF2D73" w:rsidRDefault="00AF2D73" w:rsidP="00AF2D73">
      <w:r>
        <w:t>RF channels to be tested for single carrier:</w:t>
      </w:r>
      <w:r>
        <w:tab/>
        <w:t>M; see clause 4.9.1.</w:t>
      </w:r>
    </w:p>
    <w:p w14:paraId="0ACFBD52" w14:textId="77777777" w:rsidR="00AF2D73" w:rsidRDefault="00AF2D73" w:rsidP="00AF2D73">
      <w:pPr>
        <w:pStyle w:val="H6"/>
      </w:pPr>
      <w:r>
        <w:t>8.2.3.2.4.2</w:t>
      </w:r>
      <w:r>
        <w:tab/>
        <w:t>Test procedure</w:t>
      </w:r>
    </w:p>
    <w:p w14:paraId="5E9EBC4B" w14:textId="2542CA8D" w:rsidR="00AF2D73" w:rsidRDefault="00AF2D73" w:rsidP="00AF2D73">
      <w:pPr>
        <w:pStyle w:val="B1"/>
      </w:pPr>
      <w:r>
        <w:t>1)</w:t>
      </w:r>
      <w:r>
        <w:tab/>
        <w:t xml:space="preserve">Connect the IAB-MT tester generating the wanted signal and AWGN generators to all IAB-MT </w:t>
      </w:r>
      <w:del w:id="10592" w:author="Thomas Chapman" w:date="2021-07-19T12:44:00Z">
        <w:r w:rsidR="00944B96" w:rsidRPr="00164BBD" w:rsidDel="00DA44B1">
          <w:rPr>
            <w:i/>
            <w:iCs/>
            <w:rPrChange w:id="10593" w:author="Thomas Chapman" w:date="2021-07-19T12:51:00Z">
              <w:rPr/>
            </w:rPrChange>
          </w:rPr>
          <w:delText>antenna</w:delText>
        </w:r>
      </w:del>
      <w:ins w:id="10594" w:author="Thomas Chapman" w:date="2021-07-19T12:44:00Z">
        <w:r w:rsidR="00944B96" w:rsidRPr="00164BBD">
          <w:rPr>
            <w:i/>
            <w:iCs/>
            <w:rPrChange w:id="10595" w:author="Thomas Chapman" w:date="2021-07-19T12:51:00Z">
              <w:rPr/>
            </w:rPrChange>
          </w:rPr>
          <w:t>TAB</w:t>
        </w:r>
      </w:ins>
      <w:r>
        <w:t xml:space="preserve"> connectors for diversity reception via a combining network as shown in annex </w:t>
      </w:r>
      <w:r>
        <w:rPr>
          <w:lang w:eastAsia="zh-CN"/>
        </w:rPr>
        <w:t>D.5 and D.6</w:t>
      </w:r>
      <w:r>
        <w:t>.</w:t>
      </w:r>
    </w:p>
    <w:p w14:paraId="0AAA6A5B" w14:textId="77777777" w:rsidR="00AF2D73" w:rsidRDefault="00AF2D73" w:rsidP="00AF2D73">
      <w:pPr>
        <w:pStyle w:val="B1"/>
      </w:pPr>
      <w:r>
        <w:t>2)</w:t>
      </w:r>
      <w:r>
        <w:tab/>
        <w:t>Adjust the AWGN generator, according to the channel bandwidth, defined in table 8.2.3.2.4.2-1.</w:t>
      </w:r>
    </w:p>
    <w:p w14:paraId="46BEE81F" w14:textId="77777777" w:rsidR="00AF2D73" w:rsidRDefault="00AF2D73" w:rsidP="00AF2D73">
      <w:pPr>
        <w:pStyle w:val="TH"/>
        <w:rPr>
          <w:rFonts w:eastAsia="Yu Gothic"/>
        </w:rPr>
      </w:pPr>
      <w:r>
        <w:rPr>
          <w:rFonts w:eastAsia="Yu Gothic"/>
        </w:rPr>
        <w:t>Table 8.2.3.2.4.2-1: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AF2D73" w14:paraId="3B91324C"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24DBB68B" w14:textId="77777777" w:rsidR="00AF2D73" w:rsidRDefault="00AF2D73" w:rsidP="00B306A9">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1BF6BEB3" w14:textId="77777777" w:rsidR="00AF2D73" w:rsidRDefault="00AF2D73" w:rsidP="00B306A9">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63FEA873" w14:textId="77777777" w:rsidR="00AF2D73" w:rsidRDefault="00AF2D73" w:rsidP="00B306A9">
            <w:pPr>
              <w:pStyle w:val="TAH"/>
              <w:rPr>
                <w:rFonts w:eastAsia="Yu Gothic"/>
                <w:lang w:eastAsia="ja-JP"/>
              </w:rPr>
            </w:pPr>
            <w:r>
              <w:rPr>
                <w:rFonts w:eastAsia="Yu Gothic"/>
              </w:rPr>
              <w:t>AWGN power level</w:t>
            </w:r>
          </w:p>
        </w:tc>
      </w:tr>
      <w:tr w:rsidR="00AF2D73" w14:paraId="1CE04089"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4C436460" w14:textId="77777777" w:rsidR="00AF2D73" w:rsidRDefault="00AF2D73" w:rsidP="00B306A9">
            <w:pPr>
              <w:pStyle w:val="TAC"/>
            </w:pPr>
            <w:r>
              <w:rPr>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506E9DC0" w14:textId="77777777" w:rsidR="00AF2D73" w:rsidRDefault="00AF2D73" w:rsidP="00B306A9">
            <w:pPr>
              <w:pStyle w:val="TAC"/>
            </w:pPr>
            <w:r>
              <w:t>40</w:t>
            </w:r>
          </w:p>
        </w:tc>
        <w:tc>
          <w:tcPr>
            <w:tcW w:w="2129" w:type="dxa"/>
            <w:tcBorders>
              <w:top w:val="single" w:sz="4" w:space="0" w:color="auto"/>
              <w:left w:val="single" w:sz="4" w:space="0" w:color="auto"/>
              <w:bottom w:val="single" w:sz="4" w:space="0" w:color="auto"/>
              <w:right w:val="single" w:sz="4" w:space="0" w:color="auto"/>
            </w:tcBorders>
            <w:hideMark/>
          </w:tcPr>
          <w:p w14:paraId="3EA6B7A6" w14:textId="77777777" w:rsidR="00AF2D73" w:rsidRDefault="00AF2D73" w:rsidP="00B306A9">
            <w:pPr>
              <w:pStyle w:val="TAC"/>
              <w:rPr>
                <w:lang w:eastAsia="ja-JP"/>
              </w:rPr>
            </w:pPr>
            <w:r>
              <w:rPr>
                <w:lang w:eastAsia="ja-JP"/>
              </w:rPr>
              <w:t>-77.2 dBm / 38.16MHz</w:t>
            </w:r>
          </w:p>
        </w:tc>
      </w:tr>
    </w:tbl>
    <w:p w14:paraId="62188A74" w14:textId="77777777" w:rsidR="00AF2D73" w:rsidRDefault="00AF2D73" w:rsidP="00AF2D73"/>
    <w:p w14:paraId="6284774E" w14:textId="77777777" w:rsidR="00AF2D73" w:rsidRDefault="00AF2D73" w:rsidP="00AF2D73">
      <w:pPr>
        <w:pStyle w:val="B1"/>
      </w:pPr>
      <w:r>
        <w:t>3)</w:t>
      </w:r>
      <w:r>
        <w:tab/>
        <w:t>The characteristics of the wanted signal shall be configured according to the corresponding DL reference measurement channel defined in annex A and the test parameters in table 8.2.3.2.4.2-2.</w:t>
      </w:r>
    </w:p>
    <w:p w14:paraId="0EE1CC26" w14:textId="77777777" w:rsidR="00AF2D73" w:rsidRDefault="00AF2D73" w:rsidP="00AF2D73">
      <w:pPr>
        <w:pStyle w:val="TH"/>
        <w:rPr>
          <w:lang w:eastAsia="zh-CN"/>
        </w:rPr>
      </w:pPr>
      <w:r>
        <w:t>Table 8.2.3.2.4.2-2: Test parameters for testing CQI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79"/>
        <w:gridCol w:w="4382"/>
        <w:gridCol w:w="586"/>
        <w:gridCol w:w="508"/>
        <w:gridCol w:w="508"/>
        <w:gridCol w:w="584"/>
        <w:gridCol w:w="584"/>
      </w:tblGrid>
      <w:tr w:rsidR="00AF2D73" w14:paraId="2FE8D9F7"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76174FF" w14:textId="77777777" w:rsidR="00AF2D73" w:rsidRDefault="00AF2D73" w:rsidP="00B306A9">
            <w:pPr>
              <w:pStyle w:val="TAH"/>
            </w:pPr>
            <w:r>
              <w:t>Parameter</w:t>
            </w:r>
          </w:p>
        </w:tc>
        <w:tc>
          <w:tcPr>
            <w:tcW w:w="586" w:type="dxa"/>
            <w:tcBorders>
              <w:top w:val="single" w:sz="4" w:space="0" w:color="auto"/>
              <w:left w:val="single" w:sz="4" w:space="0" w:color="auto"/>
              <w:bottom w:val="single" w:sz="4" w:space="0" w:color="auto"/>
              <w:right w:val="single" w:sz="4" w:space="0" w:color="auto"/>
            </w:tcBorders>
            <w:vAlign w:val="center"/>
            <w:hideMark/>
          </w:tcPr>
          <w:p w14:paraId="40D20E0A" w14:textId="77777777" w:rsidR="00AF2D73" w:rsidRDefault="00AF2D73" w:rsidP="00B306A9">
            <w:pPr>
              <w:pStyle w:val="TAH"/>
            </w:pPr>
            <w:r>
              <w:t>Unit</w:t>
            </w:r>
          </w:p>
        </w:tc>
        <w:tc>
          <w:tcPr>
            <w:tcW w:w="1016" w:type="dxa"/>
            <w:gridSpan w:val="2"/>
            <w:tcBorders>
              <w:top w:val="single" w:sz="4" w:space="0" w:color="auto"/>
              <w:left w:val="single" w:sz="4" w:space="0" w:color="auto"/>
              <w:bottom w:val="single" w:sz="4" w:space="0" w:color="auto"/>
              <w:right w:val="single" w:sz="4" w:space="0" w:color="auto"/>
            </w:tcBorders>
            <w:vAlign w:val="center"/>
            <w:hideMark/>
          </w:tcPr>
          <w:p w14:paraId="55716056" w14:textId="77777777" w:rsidR="00AF2D73" w:rsidRDefault="00AF2D73" w:rsidP="00B306A9">
            <w:pPr>
              <w:pStyle w:val="TAH"/>
            </w:pPr>
            <w:r>
              <w:t>Test 1</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14:paraId="7989A0C0" w14:textId="77777777" w:rsidR="00AF2D73" w:rsidRDefault="00AF2D73" w:rsidP="00B306A9">
            <w:pPr>
              <w:pStyle w:val="TAH"/>
              <w:rPr>
                <w:lang w:eastAsia="zh-CN"/>
              </w:rPr>
            </w:pPr>
            <w:r>
              <w:rPr>
                <w:lang w:eastAsia="zh-CN"/>
              </w:rPr>
              <w:t>Test 2</w:t>
            </w:r>
          </w:p>
        </w:tc>
      </w:tr>
      <w:tr w:rsidR="00AF2D73" w14:paraId="6942EC10"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2FEA815" w14:textId="77777777" w:rsidR="00AF2D73" w:rsidRDefault="00AF2D73" w:rsidP="00B306A9">
            <w:pPr>
              <w:pStyle w:val="TAL"/>
            </w:pPr>
            <w:r>
              <w:t>Bandwidth</w:t>
            </w:r>
          </w:p>
        </w:tc>
        <w:tc>
          <w:tcPr>
            <w:tcW w:w="586" w:type="dxa"/>
            <w:tcBorders>
              <w:top w:val="single" w:sz="4" w:space="0" w:color="auto"/>
              <w:left w:val="single" w:sz="4" w:space="0" w:color="auto"/>
              <w:bottom w:val="single" w:sz="4" w:space="0" w:color="auto"/>
              <w:right w:val="single" w:sz="4" w:space="0" w:color="auto"/>
            </w:tcBorders>
            <w:vAlign w:val="center"/>
            <w:hideMark/>
          </w:tcPr>
          <w:p w14:paraId="4E82EED1" w14:textId="77777777" w:rsidR="00AF2D73" w:rsidRDefault="00AF2D73" w:rsidP="00B306A9">
            <w:pPr>
              <w:pStyle w:val="TAC"/>
            </w:pPr>
            <w:r>
              <w:t>MHz</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1010A2D1" w14:textId="77777777" w:rsidR="00AF2D73" w:rsidRDefault="00AF2D73" w:rsidP="00B306A9">
            <w:pPr>
              <w:pStyle w:val="TAC"/>
              <w:rPr>
                <w:lang w:eastAsia="zh-CN"/>
              </w:rPr>
            </w:pPr>
            <w:r>
              <w:rPr>
                <w:lang w:eastAsia="zh-CN"/>
              </w:rPr>
              <w:t>40</w:t>
            </w:r>
          </w:p>
        </w:tc>
      </w:tr>
      <w:tr w:rsidR="00AF2D73" w14:paraId="205D5026"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47670E3C" w14:textId="77777777" w:rsidR="00AF2D73" w:rsidRDefault="00AF2D73" w:rsidP="00B306A9">
            <w:pPr>
              <w:pStyle w:val="TAL"/>
            </w:pPr>
            <w:r>
              <w:t>Subcarrier spacing</w:t>
            </w:r>
          </w:p>
        </w:tc>
        <w:tc>
          <w:tcPr>
            <w:tcW w:w="586" w:type="dxa"/>
            <w:tcBorders>
              <w:top w:val="single" w:sz="4" w:space="0" w:color="auto"/>
              <w:left w:val="single" w:sz="4" w:space="0" w:color="auto"/>
              <w:bottom w:val="single" w:sz="4" w:space="0" w:color="auto"/>
              <w:right w:val="single" w:sz="4" w:space="0" w:color="auto"/>
            </w:tcBorders>
            <w:vAlign w:val="center"/>
            <w:hideMark/>
          </w:tcPr>
          <w:p w14:paraId="5799E744" w14:textId="77777777" w:rsidR="00AF2D73" w:rsidRDefault="00AF2D73" w:rsidP="00B306A9">
            <w:pPr>
              <w:pStyle w:val="TAC"/>
            </w:pPr>
            <w:r>
              <w:t>kHz</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64A02E1" w14:textId="77777777" w:rsidR="00AF2D73" w:rsidRDefault="00AF2D73" w:rsidP="00B306A9">
            <w:pPr>
              <w:pStyle w:val="TAC"/>
              <w:rPr>
                <w:lang w:eastAsia="zh-CN"/>
              </w:rPr>
            </w:pPr>
            <w:r>
              <w:rPr>
                <w:lang w:eastAsia="zh-CN"/>
              </w:rPr>
              <w:t>30</w:t>
            </w:r>
          </w:p>
        </w:tc>
      </w:tr>
      <w:tr w:rsidR="00AF2D73" w14:paraId="46BAE009"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36D8968D" w14:textId="77777777" w:rsidR="00AF2D73" w:rsidRDefault="00AF2D73" w:rsidP="00B306A9">
            <w:pPr>
              <w:pStyle w:val="TAL"/>
            </w:pPr>
            <w:r>
              <w:t>Default TDD UL-DL pattern (Note 1)</w:t>
            </w:r>
          </w:p>
        </w:tc>
        <w:tc>
          <w:tcPr>
            <w:tcW w:w="586" w:type="dxa"/>
            <w:tcBorders>
              <w:top w:val="single" w:sz="4" w:space="0" w:color="auto"/>
              <w:left w:val="single" w:sz="4" w:space="0" w:color="auto"/>
              <w:bottom w:val="single" w:sz="4" w:space="0" w:color="auto"/>
              <w:right w:val="single" w:sz="4" w:space="0" w:color="auto"/>
            </w:tcBorders>
            <w:vAlign w:val="center"/>
          </w:tcPr>
          <w:p w14:paraId="2E146369"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F3671DC" w14:textId="77777777" w:rsidR="00AF2D73" w:rsidRDefault="00AF2D73" w:rsidP="00B306A9">
            <w:pPr>
              <w:pStyle w:val="TAC"/>
              <w:rPr>
                <w:lang w:eastAsia="zh-CN"/>
              </w:rPr>
            </w:pPr>
            <w:r>
              <w:rPr>
                <w:lang w:eastAsia="zh-CN"/>
              </w:rPr>
              <w:t>7D1S2U, S=6D:4G:4U</w:t>
            </w:r>
          </w:p>
        </w:tc>
      </w:tr>
      <w:tr w:rsidR="00AF2D73" w14:paraId="6A8D278E"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A318E51" w14:textId="77777777" w:rsidR="00AF2D73" w:rsidRDefault="00AF2D73" w:rsidP="00B306A9">
            <w:pPr>
              <w:pStyle w:val="TAL"/>
            </w:pPr>
            <w:r>
              <w:t>SNR</w:t>
            </w:r>
          </w:p>
        </w:tc>
        <w:tc>
          <w:tcPr>
            <w:tcW w:w="586" w:type="dxa"/>
            <w:tcBorders>
              <w:top w:val="single" w:sz="4" w:space="0" w:color="auto"/>
              <w:left w:val="single" w:sz="4" w:space="0" w:color="auto"/>
              <w:bottom w:val="single" w:sz="4" w:space="0" w:color="auto"/>
              <w:right w:val="single" w:sz="4" w:space="0" w:color="auto"/>
            </w:tcBorders>
            <w:vAlign w:val="center"/>
            <w:hideMark/>
          </w:tcPr>
          <w:p w14:paraId="2A2D731F" w14:textId="77777777" w:rsidR="00AF2D73" w:rsidRDefault="00AF2D73" w:rsidP="00B306A9">
            <w:pPr>
              <w:pStyle w:val="TAC"/>
            </w:pPr>
            <w:r>
              <w:t xml:space="preserve"> dB</w:t>
            </w:r>
          </w:p>
        </w:tc>
        <w:tc>
          <w:tcPr>
            <w:tcW w:w="508" w:type="dxa"/>
            <w:tcBorders>
              <w:top w:val="single" w:sz="4" w:space="0" w:color="auto"/>
              <w:left w:val="single" w:sz="4" w:space="0" w:color="auto"/>
              <w:bottom w:val="single" w:sz="4" w:space="0" w:color="auto"/>
              <w:right w:val="single" w:sz="4" w:space="0" w:color="auto"/>
            </w:tcBorders>
            <w:vAlign w:val="center"/>
            <w:hideMark/>
          </w:tcPr>
          <w:p w14:paraId="2CA640DB" w14:textId="77777777" w:rsidR="00AF2D73" w:rsidRDefault="00AF2D73" w:rsidP="00B306A9">
            <w:pPr>
              <w:pStyle w:val="TAC"/>
              <w:rPr>
                <w:lang w:eastAsia="zh-CN"/>
              </w:rPr>
            </w:pPr>
            <w:r>
              <w:rPr>
                <w:rFonts w:cs="Arial"/>
                <w:lang w:eastAsia="zh-CN"/>
              </w:rPr>
              <w:t>5</w:t>
            </w:r>
          </w:p>
        </w:tc>
        <w:tc>
          <w:tcPr>
            <w:tcW w:w="508" w:type="dxa"/>
            <w:tcBorders>
              <w:top w:val="single" w:sz="4" w:space="0" w:color="auto"/>
              <w:left w:val="single" w:sz="4" w:space="0" w:color="auto"/>
              <w:bottom w:val="single" w:sz="4" w:space="0" w:color="auto"/>
              <w:right w:val="single" w:sz="4" w:space="0" w:color="auto"/>
            </w:tcBorders>
            <w:vAlign w:val="center"/>
            <w:hideMark/>
          </w:tcPr>
          <w:p w14:paraId="0112EE2D" w14:textId="77777777" w:rsidR="00AF2D73" w:rsidRDefault="00AF2D73" w:rsidP="00B306A9">
            <w:pPr>
              <w:pStyle w:val="TAC"/>
              <w:rPr>
                <w:lang w:eastAsia="zh-CN"/>
              </w:rPr>
            </w:pPr>
            <w:r>
              <w:rPr>
                <w:rFonts w:cs="Arial"/>
                <w:lang w:eastAsia="zh-CN"/>
              </w:rPr>
              <w:t>6</w:t>
            </w:r>
          </w:p>
        </w:tc>
        <w:tc>
          <w:tcPr>
            <w:tcW w:w="584" w:type="dxa"/>
            <w:tcBorders>
              <w:top w:val="single" w:sz="4" w:space="0" w:color="auto"/>
              <w:left w:val="single" w:sz="4" w:space="0" w:color="auto"/>
              <w:bottom w:val="single" w:sz="4" w:space="0" w:color="auto"/>
              <w:right w:val="single" w:sz="4" w:space="0" w:color="auto"/>
            </w:tcBorders>
            <w:vAlign w:val="center"/>
            <w:hideMark/>
          </w:tcPr>
          <w:p w14:paraId="4E47D4F1" w14:textId="77777777" w:rsidR="00AF2D73" w:rsidRDefault="00AF2D73" w:rsidP="00B306A9">
            <w:pPr>
              <w:pStyle w:val="TAC"/>
              <w:rPr>
                <w:lang w:eastAsia="zh-CN"/>
              </w:rPr>
            </w:pPr>
            <w:r>
              <w:rPr>
                <w:rFonts w:cs="Arial"/>
                <w:lang w:eastAsia="zh-CN"/>
              </w:rPr>
              <w:t>11</w:t>
            </w:r>
          </w:p>
        </w:tc>
        <w:tc>
          <w:tcPr>
            <w:tcW w:w="584" w:type="dxa"/>
            <w:tcBorders>
              <w:top w:val="single" w:sz="4" w:space="0" w:color="auto"/>
              <w:left w:val="single" w:sz="4" w:space="0" w:color="auto"/>
              <w:bottom w:val="single" w:sz="4" w:space="0" w:color="auto"/>
              <w:right w:val="single" w:sz="4" w:space="0" w:color="auto"/>
            </w:tcBorders>
            <w:vAlign w:val="center"/>
            <w:hideMark/>
          </w:tcPr>
          <w:p w14:paraId="34C0FBEB" w14:textId="77777777" w:rsidR="00AF2D73" w:rsidRDefault="00AF2D73" w:rsidP="00B306A9">
            <w:pPr>
              <w:pStyle w:val="TAC"/>
              <w:rPr>
                <w:lang w:eastAsia="zh-CN"/>
              </w:rPr>
            </w:pPr>
            <w:r>
              <w:rPr>
                <w:rFonts w:cs="Arial"/>
                <w:lang w:eastAsia="zh-CN"/>
              </w:rPr>
              <w:t>12</w:t>
            </w:r>
          </w:p>
        </w:tc>
      </w:tr>
      <w:tr w:rsidR="00AF2D73" w14:paraId="1F86AC63"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443373D6" w14:textId="77777777" w:rsidR="00AF2D73" w:rsidRDefault="00AF2D73" w:rsidP="00B306A9">
            <w:pPr>
              <w:pStyle w:val="TAL"/>
            </w:pPr>
            <w:r>
              <w:t>Propagation channel</w:t>
            </w:r>
          </w:p>
        </w:tc>
        <w:tc>
          <w:tcPr>
            <w:tcW w:w="586" w:type="dxa"/>
            <w:tcBorders>
              <w:top w:val="single" w:sz="4" w:space="0" w:color="auto"/>
              <w:left w:val="single" w:sz="4" w:space="0" w:color="auto"/>
              <w:bottom w:val="single" w:sz="4" w:space="0" w:color="auto"/>
              <w:right w:val="single" w:sz="4" w:space="0" w:color="auto"/>
            </w:tcBorders>
            <w:vAlign w:val="center"/>
          </w:tcPr>
          <w:p w14:paraId="04EFBF3F"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C8899F1" w14:textId="77777777" w:rsidR="00AF2D73" w:rsidRDefault="00AF2D73" w:rsidP="00B306A9">
            <w:pPr>
              <w:pStyle w:val="TAC"/>
            </w:pPr>
            <w:r>
              <w:t>AWGN</w:t>
            </w:r>
          </w:p>
        </w:tc>
      </w:tr>
      <w:tr w:rsidR="00AF2D73" w14:paraId="2C7062E7"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0C9012C8" w14:textId="77777777" w:rsidR="00AF2D73" w:rsidRDefault="00AF2D73" w:rsidP="00B306A9">
            <w:pPr>
              <w:pStyle w:val="TAL"/>
            </w:pPr>
            <w:r>
              <w:t>Antenna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0E2D3AB5"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831E022" w14:textId="77777777" w:rsidR="00AF2D73" w:rsidRDefault="00AF2D73" w:rsidP="00B306A9">
            <w:pPr>
              <w:pStyle w:val="TAC"/>
              <w:rPr>
                <w:lang w:eastAsia="zh-CN"/>
              </w:rPr>
            </w:pPr>
            <w:r>
              <w:t>2x4</w:t>
            </w:r>
          </w:p>
        </w:tc>
      </w:tr>
      <w:tr w:rsidR="00AF2D73" w14:paraId="55D4BB10"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E8EF6A1" w14:textId="77777777" w:rsidR="00AF2D73" w:rsidRDefault="00AF2D73" w:rsidP="00B306A9">
            <w:pPr>
              <w:pStyle w:val="TAL"/>
            </w:pPr>
            <w:r>
              <w:t>Beamforming Model</w:t>
            </w:r>
          </w:p>
        </w:tc>
        <w:tc>
          <w:tcPr>
            <w:tcW w:w="586" w:type="dxa"/>
            <w:tcBorders>
              <w:top w:val="single" w:sz="4" w:space="0" w:color="auto"/>
              <w:left w:val="single" w:sz="4" w:space="0" w:color="auto"/>
              <w:bottom w:val="single" w:sz="4" w:space="0" w:color="auto"/>
              <w:right w:val="single" w:sz="4" w:space="0" w:color="auto"/>
            </w:tcBorders>
            <w:vAlign w:val="center"/>
          </w:tcPr>
          <w:p w14:paraId="7D987FF6"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E71FBC6" w14:textId="77777777" w:rsidR="00AF2D73" w:rsidRDefault="00AF2D73" w:rsidP="00B306A9">
            <w:pPr>
              <w:pStyle w:val="TAC"/>
              <w:rPr>
                <w:lang w:eastAsia="zh-CN"/>
              </w:rPr>
            </w:pPr>
            <w:r>
              <w:t xml:space="preserve">As specified in </w:t>
            </w:r>
            <w:r>
              <w:rPr>
                <w:lang w:eastAsia="zh-CN"/>
              </w:rPr>
              <w:t xml:space="preserve">Annex </w:t>
            </w:r>
            <w:del w:id="10596" w:author="Huawei" w:date="2021-08-25T22:45:00Z">
              <w:r w:rsidRPr="00711FAA" w:rsidDel="00047CE4">
                <w:rPr>
                  <w:lang w:eastAsia="zh-CN"/>
                </w:rPr>
                <w:delText>TBA</w:delText>
              </w:r>
            </w:del>
            <w:ins w:id="10597" w:author="Huawei" w:date="2021-08-25T22:45:00Z">
              <w:r w:rsidRPr="00047CE4">
                <w:rPr>
                  <w:lang w:eastAsia="zh-CN"/>
                </w:rPr>
                <w:t>J.3</w:t>
              </w:r>
            </w:ins>
          </w:p>
        </w:tc>
      </w:tr>
      <w:tr w:rsidR="00AF2D73" w14:paraId="2C7BEF9A" w14:textId="77777777" w:rsidTr="00B306A9">
        <w:trPr>
          <w:jc w:val="center"/>
        </w:trPr>
        <w:tc>
          <w:tcPr>
            <w:tcW w:w="2479" w:type="dxa"/>
            <w:vMerge w:val="restart"/>
            <w:tcBorders>
              <w:top w:val="single" w:sz="4" w:space="0" w:color="auto"/>
              <w:left w:val="single" w:sz="4" w:space="0" w:color="auto"/>
              <w:bottom w:val="single" w:sz="4" w:space="0" w:color="auto"/>
              <w:right w:val="single" w:sz="4" w:space="0" w:color="auto"/>
            </w:tcBorders>
            <w:vAlign w:val="center"/>
            <w:hideMark/>
          </w:tcPr>
          <w:p w14:paraId="5D193060" w14:textId="77777777" w:rsidR="00AF2D73" w:rsidRDefault="00AF2D73" w:rsidP="00B306A9">
            <w:pPr>
              <w:pStyle w:val="TAL"/>
            </w:pPr>
            <w:r>
              <w:t>NZP CSI-RS for CSI acquisition</w:t>
            </w:r>
          </w:p>
        </w:tc>
        <w:tc>
          <w:tcPr>
            <w:tcW w:w="4382" w:type="dxa"/>
            <w:tcBorders>
              <w:top w:val="single" w:sz="4" w:space="0" w:color="auto"/>
              <w:left w:val="single" w:sz="4" w:space="0" w:color="auto"/>
              <w:bottom w:val="single" w:sz="4" w:space="0" w:color="auto"/>
              <w:right w:val="single" w:sz="4" w:space="0" w:color="auto"/>
            </w:tcBorders>
            <w:vAlign w:val="center"/>
            <w:hideMark/>
          </w:tcPr>
          <w:p w14:paraId="2A61AB5E" w14:textId="77777777" w:rsidR="00AF2D73" w:rsidRDefault="00AF2D73" w:rsidP="00B306A9">
            <w:pPr>
              <w:pStyle w:val="TAL"/>
            </w:pPr>
            <w:r>
              <w:t>CSI-RS resource Type</w:t>
            </w:r>
          </w:p>
        </w:tc>
        <w:tc>
          <w:tcPr>
            <w:tcW w:w="586" w:type="dxa"/>
            <w:tcBorders>
              <w:top w:val="single" w:sz="4" w:space="0" w:color="auto"/>
              <w:left w:val="single" w:sz="4" w:space="0" w:color="auto"/>
              <w:bottom w:val="single" w:sz="4" w:space="0" w:color="auto"/>
              <w:right w:val="single" w:sz="4" w:space="0" w:color="auto"/>
            </w:tcBorders>
            <w:vAlign w:val="center"/>
          </w:tcPr>
          <w:p w14:paraId="7FF7FC7A"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79DD186" w14:textId="77777777" w:rsidR="00AF2D73" w:rsidRDefault="00AF2D73" w:rsidP="00B306A9">
            <w:pPr>
              <w:pStyle w:val="TAC"/>
            </w:pPr>
            <w:r>
              <w:t>Periodic</w:t>
            </w:r>
          </w:p>
        </w:tc>
      </w:tr>
      <w:tr w:rsidR="00AF2D73" w14:paraId="45AFE60F"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29A3AC55"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0716F400" w14:textId="77777777" w:rsidR="00AF2D73" w:rsidRDefault="00AF2D73" w:rsidP="00B306A9">
            <w:pPr>
              <w:pStyle w:val="TAL"/>
            </w:pPr>
            <w:r>
              <w:t>Number of CSI-RS ports (</w:t>
            </w:r>
            <w:r>
              <w:rPr>
                <w:i/>
              </w:rPr>
              <w:t>X</w:t>
            </w:r>
            <w:r>
              <w:t>)</w:t>
            </w:r>
          </w:p>
        </w:tc>
        <w:tc>
          <w:tcPr>
            <w:tcW w:w="586" w:type="dxa"/>
            <w:tcBorders>
              <w:top w:val="single" w:sz="4" w:space="0" w:color="auto"/>
              <w:left w:val="single" w:sz="4" w:space="0" w:color="auto"/>
              <w:bottom w:val="single" w:sz="4" w:space="0" w:color="auto"/>
              <w:right w:val="single" w:sz="4" w:space="0" w:color="auto"/>
            </w:tcBorders>
            <w:vAlign w:val="center"/>
          </w:tcPr>
          <w:p w14:paraId="169B638B"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246802B" w14:textId="77777777" w:rsidR="00AF2D73" w:rsidRDefault="00AF2D73" w:rsidP="00B306A9">
            <w:pPr>
              <w:pStyle w:val="TAC"/>
            </w:pPr>
            <w:r>
              <w:rPr>
                <w:lang w:eastAsia="zh-CN"/>
              </w:rPr>
              <w:t>2</w:t>
            </w:r>
          </w:p>
        </w:tc>
      </w:tr>
      <w:tr w:rsidR="00AF2D73" w14:paraId="2088C109"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819B1A2"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5CC041B5" w14:textId="77777777" w:rsidR="00AF2D73" w:rsidRDefault="00AF2D73" w:rsidP="00B306A9">
            <w:pPr>
              <w:pStyle w:val="TAL"/>
            </w:pPr>
            <w:r>
              <w:t>CDM Type</w:t>
            </w:r>
          </w:p>
        </w:tc>
        <w:tc>
          <w:tcPr>
            <w:tcW w:w="586" w:type="dxa"/>
            <w:tcBorders>
              <w:top w:val="single" w:sz="4" w:space="0" w:color="auto"/>
              <w:left w:val="single" w:sz="4" w:space="0" w:color="auto"/>
              <w:bottom w:val="single" w:sz="4" w:space="0" w:color="auto"/>
              <w:right w:val="single" w:sz="4" w:space="0" w:color="auto"/>
            </w:tcBorders>
            <w:vAlign w:val="center"/>
          </w:tcPr>
          <w:p w14:paraId="56A59CE3"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2A808C07" w14:textId="77777777" w:rsidR="00AF2D73" w:rsidRDefault="00AF2D73" w:rsidP="00B306A9">
            <w:pPr>
              <w:pStyle w:val="TAC"/>
            </w:pPr>
            <w:r>
              <w:t>FD-CDM2</w:t>
            </w:r>
          </w:p>
        </w:tc>
      </w:tr>
      <w:tr w:rsidR="00AF2D73" w14:paraId="54232D6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9623D9A"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08E213CA" w14:textId="77777777" w:rsidR="00AF2D73" w:rsidRDefault="00AF2D73" w:rsidP="00B306A9">
            <w:pPr>
              <w:pStyle w:val="TAL"/>
            </w:pPr>
            <w:r>
              <w:t>Density (ρ)</w:t>
            </w:r>
          </w:p>
        </w:tc>
        <w:tc>
          <w:tcPr>
            <w:tcW w:w="586" w:type="dxa"/>
            <w:tcBorders>
              <w:top w:val="single" w:sz="4" w:space="0" w:color="auto"/>
              <w:left w:val="single" w:sz="4" w:space="0" w:color="auto"/>
              <w:bottom w:val="single" w:sz="4" w:space="0" w:color="auto"/>
              <w:right w:val="single" w:sz="4" w:space="0" w:color="auto"/>
            </w:tcBorders>
            <w:vAlign w:val="center"/>
          </w:tcPr>
          <w:p w14:paraId="641DF3DD"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C214A10" w14:textId="77777777" w:rsidR="00AF2D73" w:rsidRDefault="00AF2D73" w:rsidP="00B306A9">
            <w:pPr>
              <w:pStyle w:val="TAC"/>
            </w:pPr>
            <w:r>
              <w:t>1</w:t>
            </w:r>
          </w:p>
        </w:tc>
      </w:tr>
      <w:tr w:rsidR="00AF2D73" w14:paraId="3BD1C8EC"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4922109"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550A34D4" w14:textId="77777777" w:rsidR="00AF2D73" w:rsidRDefault="00AF2D73" w:rsidP="00B306A9">
            <w:pPr>
              <w:pStyle w:val="TAL"/>
            </w:pPr>
            <w:r>
              <w:t>First subcarrier index in the PRB used for CSI-RS (k</w:t>
            </w:r>
            <w:r>
              <w:rPr>
                <w:vertAlign w:val="subscript"/>
              </w:rPr>
              <w:t>0</w:t>
            </w:r>
            <w:r>
              <w:t>, k</w:t>
            </w:r>
            <w:r>
              <w:rPr>
                <w:vertAlign w:val="subscript"/>
              </w:rPr>
              <w:t>1</w:t>
            </w:r>
            <w:r>
              <w:t>)</w:t>
            </w:r>
          </w:p>
        </w:tc>
        <w:tc>
          <w:tcPr>
            <w:tcW w:w="586" w:type="dxa"/>
            <w:tcBorders>
              <w:top w:val="single" w:sz="4" w:space="0" w:color="auto"/>
              <w:left w:val="single" w:sz="4" w:space="0" w:color="auto"/>
              <w:bottom w:val="single" w:sz="4" w:space="0" w:color="auto"/>
              <w:right w:val="single" w:sz="4" w:space="0" w:color="auto"/>
            </w:tcBorders>
            <w:vAlign w:val="center"/>
          </w:tcPr>
          <w:p w14:paraId="03998BB3"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4910DF9" w14:textId="77777777" w:rsidR="00AF2D73" w:rsidRDefault="00AF2D73" w:rsidP="00B306A9">
            <w:pPr>
              <w:pStyle w:val="TAC"/>
            </w:pPr>
            <w:r>
              <w:rPr>
                <w:lang w:eastAsia="zh-CN"/>
              </w:rPr>
              <w:t>Row 3,(6,-)</w:t>
            </w:r>
          </w:p>
        </w:tc>
      </w:tr>
      <w:tr w:rsidR="00AF2D73" w14:paraId="0CE99D31"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A15D9CD"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33518609" w14:textId="77777777" w:rsidR="00AF2D73" w:rsidRDefault="00AF2D73" w:rsidP="00B306A9">
            <w:pPr>
              <w:pStyle w:val="TAL"/>
            </w:pPr>
            <w:r>
              <w:t>First OFDM symbol in the PRB used for CSI-RS (l</w:t>
            </w:r>
            <w:r>
              <w:rPr>
                <w:vertAlign w:val="subscript"/>
              </w:rPr>
              <w:t>0</w:t>
            </w:r>
            <w:r>
              <w:t>)</w:t>
            </w:r>
          </w:p>
        </w:tc>
        <w:tc>
          <w:tcPr>
            <w:tcW w:w="586" w:type="dxa"/>
            <w:tcBorders>
              <w:top w:val="single" w:sz="4" w:space="0" w:color="auto"/>
              <w:left w:val="single" w:sz="4" w:space="0" w:color="auto"/>
              <w:bottom w:val="single" w:sz="4" w:space="0" w:color="auto"/>
              <w:right w:val="single" w:sz="4" w:space="0" w:color="auto"/>
            </w:tcBorders>
            <w:vAlign w:val="center"/>
          </w:tcPr>
          <w:p w14:paraId="598FC4C9"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B7D31BA" w14:textId="77777777" w:rsidR="00AF2D73" w:rsidRDefault="00AF2D73" w:rsidP="00B306A9">
            <w:pPr>
              <w:pStyle w:val="TAC"/>
            </w:pPr>
            <w:r>
              <w:rPr>
                <w:lang w:eastAsia="zh-CN"/>
              </w:rPr>
              <w:t>13</w:t>
            </w:r>
          </w:p>
        </w:tc>
      </w:tr>
      <w:tr w:rsidR="00AF2D73" w14:paraId="54B0CB23"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9401493"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2A6238F3" w14:textId="77777777" w:rsidR="00AF2D73" w:rsidRDefault="00AF2D73" w:rsidP="00B306A9">
            <w:pPr>
              <w:pStyle w:val="TAL"/>
            </w:pPr>
            <w:r>
              <w:t>NZP CSI-RS-timeConfig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152F8B2F" w14:textId="77777777" w:rsidR="00AF2D73" w:rsidRDefault="00AF2D73" w:rsidP="00B306A9">
            <w:pPr>
              <w:pStyle w:val="TAC"/>
            </w:pPr>
            <w:r>
              <w:t>slot</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BFB59CC" w14:textId="77777777" w:rsidR="00AF2D73" w:rsidRDefault="00AF2D73" w:rsidP="00B306A9">
            <w:pPr>
              <w:pStyle w:val="TAC"/>
            </w:pPr>
            <w:r>
              <w:rPr>
                <w:lang w:eastAsia="zh-CN"/>
              </w:rPr>
              <w:t>10/1</w:t>
            </w:r>
          </w:p>
        </w:tc>
      </w:tr>
      <w:tr w:rsidR="00AF2D73" w14:paraId="47960445"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D6DEA5D" w14:textId="77777777" w:rsidR="00AF2D73" w:rsidRDefault="00AF2D73" w:rsidP="00B306A9">
            <w:pPr>
              <w:pStyle w:val="TAL"/>
            </w:pPr>
            <w:r>
              <w:t>ReportConfigType</w:t>
            </w:r>
          </w:p>
        </w:tc>
        <w:tc>
          <w:tcPr>
            <w:tcW w:w="586" w:type="dxa"/>
            <w:tcBorders>
              <w:top w:val="single" w:sz="4" w:space="0" w:color="auto"/>
              <w:left w:val="single" w:sz="4" w:space="0" w:color="auto"/>
              <w:bottom w:val="single" w:sz="4" w:space="0" w:color="auto"/>
              <w:right w:val="single" w:sz="4" w:space="0" w:color="auto"/>
            </w:tcBorders>
            <w:vAlign w:val="center"/>
          </w:tcPr>
          <w:p w14:paraId="1CC4B3CD"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13273EC" w14:textId="77777777" w:rsidR="00AF2D73" w:rsidRDefault="00AF2D73" w:rsidP="00B306A9">
            <w:pPr>
              <w:pStyle w:val="TAC"/>
            </w:pPr>
            <w:r>
              <w:t>Periodic</w:t>
            </w:r>
          </w:p>
        </w:tc>
      </w:tr>
      <w:tr w:rsidR="00AF2D73" w14:paraId="46D639C1"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12E953E" w14:textId="77777777" w:rsidR="00AF2D73" w:rsidRDefault="00AF2D73" w:rsidP="00B306A9">
            <w:pPr>
              <w:pStyle w:val="TAL"/>
            </w:pPr>
            <w:r>
              <w:t>CQI-table</w:t>
            </w:r>
          </w:p>
        </w:tc>
        <w:tc>
          <w:tcPr>
            <w:tcW w:w="586" w:type="dxa"/>
            <w:tcBorders>
              <w:top w:val="single" w:sz="4" w:space="0" w:color="auto"/>
              <w:left w:val="single" w:sz="4" w:space="0" w:color="auto"/>
              <w:bottom w:val="single" w:sz="4" w:space="0" w:color="auto"/>
              <w:right w:val="single" w:sz="4" w:space="0" w:color="auto"/>
            </w:tcBorders>
            <w:vAlign w:val="center"/>
          </w:tcPr>
          <w:p w14:paraId="532064FB"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1CCEDBE2" w14:textId="77777777" w:rsidR="00AF2D73" w:rsidRDefault="00AF2D73" w:rsidP="00B306A9">
            <w:pPr>
              <w:pStyle w:val="TAC"/>
              <w:rPr>
                <w:lang w:eastAsia="zh-CN"/>
              </w:rPr>
            </w:pPr>
            <w:r>
              <w:t xml:space="preserve">Table </w:t>
            </w:r>
            <w:r>
              <w:rPr>
                <w:lang w:eastAsia="zh-CN"/>
              </w:rPr>
              <w:t>2</w:t>
            </w:r>
          </w:p>
        </w:tc>
      </w:tr>
      <w:tr w:rsidR="00AF2D73" w14:paraId="0BDB1F83"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237273FC" w14:textId="77777777" w:rsidR="00AF2D73" w:rsidRDefault="00AF2D73" w:rsidP="00B306A9">
            <w:pPr>
              <w:pStyle w:val="TAL"/>
            </w:pPr>
            <w:r>
              <w:t>reportQuantity</w:t>
            </w:r>
          </w:p>
        </w:tc>
        <w:tc>
          <w:tcPr>
            <w:tcW w:w="586" w:type="dxa"/>
            <w:tcBorders>
              <w:top w:val="single" w:sz="4" w:space="0" w:color="auto"/>
              <w:left w:val="single" w:sz="4" w:space="0" w:color="auto"/>
              <w:bottom w:val="single" w:sz="4" w:space="0" w:color="auto"/>
              <w:right w:val="single" w:sz="4" w:space="0" w:color="auto"/>
            </w:tcBorders>
            <w:vAlign w:val="center"/>
          </w:tcPr>
          <w:p w14:paraId="78D86056"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1FF4C29F" w14:textId="77777777" w:rsidR="00AF2D73" w:rsidRDefault="00AF2D73" w:rsidP="00B306A9">
            <w:pPr>
              <w:pStyle w:val="TAC"/>
            </w:pPr>
            <w:r>
              <w:t>cri-RI-PMI-CQI</w:t>
            </w:r>
          </w:p>
        </w:tc>
      </w:tr>
      <w:tr w:rsidR="00AF2D73" w14:paraId="5F969D84"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70549E95" w14:textId="77777777" w:rsidR="00AF2D73" w:rsidRDefault="00AF2D73" w:rsidP="00B306A9">
            <w:pPr>
              <w:pStyle w:val="TAL"/>
            </w:pPr>
            <w:r>
              <w:t>cqi-FormatIndicator</w:t>
            </w:r>
          </w:p>
        </w:tc>
        <w:tc>
          <w:tcPr>
            <w:tcW w:w="586" w:type="dxa"/>
            <w:tcBorders>
              <w:top w:val="single" w:sz="4" w:space="0" w:color="auto"/>
              <w:left w:val="single" w:sz="4" w:space="0" w:color="auto"/>
              <w:bottom w:val="single" w:sz="4" w:space="0" w:color="auto"/>
              <w:right w:val="single" w:sz="4" w:space="0" w:color="auto"/>
            </w:tcBorders>
            <w:vAlign w:val="center"/>
          </w:tcPr>
          <w:p w14:paraId="7954AA98"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0217BC9" w14:textId="77777777" w:rsidR="00AF2D73" w:rsidRDefault="00AF2D73" w:rsidP="00B306A9">
            <w:pPr>
              <w:pStyle w:val="TAC"/>
            </w:pPr>
            <w:r>
              <w:t>Wideband</w:t>
            </w:r>
          </w:p>
        </w:tc>
      </w:tr>
      <w:tr w:rsidR="00AF2D73" w14:paraId="3EA8C463"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3025C671" w14:textId="77777777" w:rsidR="00AF2D73" w:rsidRDefault="00AF2D73" w:rsidP="00B306A9">
            <w:pPr>
              <w:pStyle w:val="TAL"/>
            </w:pPr>
            <w:r>
              <w:t>pmi-FormatIndicator</w:t>
            </w:r>
            <w:r>
              <w:rPr>
                <w:i/>
              </w:rPr>
              <w:t xml:space="preserve"> </w:t>
            </w:r>
          </w:p>
        </w:tc>
        <w:tc>
          <w:tcPr>
            <w:tcW w:w="586" w:type="dxa"/>
            <w:tcBorders>
              <w:top w:val="single" w:sz="4" w:space="0" w:color="auto"/>
              <w:left w:val="single" w:sz="4" w:space="0" w:color="auto"/>
              <w:bottom w:val="single" w:sz="4" w:space="0" w:color="auto"/>
              <w:right w:val="single" w:sz="4" w:space="0" w:color="auto"/>
            </w:tcBorders>
            <w:vAlign w:val="center"/>
          </w:tcPr>
          <w:p w14:paraId="343AAFB3"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A7326EA" w14:textId="77777777" w:rsidR="00AF2D73" w:rsidRDefault="00AF2D73" w:rsidP="00B306A9">
            <w:pPr>
              <w:pStyle w:val="TAC"/>
            </w:pPr>
            <w:r>
              <w:t>Wideband</w:t>
            </w:r>
          </w:p>
        </w:tc>
      </w:tr>
      <w:tr w:rsidR="00AF2D73" w14:paraId="06D6F58F"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B82DA96" w14:textId="77777777" w:rsidR="00AF2D73" w:rsidRDefault="00AF2D73" w:rsidP="00B306A9">
            <w:pPr>
              <w:pStyle w:val="TAL"/>
            </w:pPr>
            <w:r>
              <w:t>Sub-band Size</w:t>
            </w:r>
          </w:p>
        </w:tc>
        <w:tc>
          <w:tcPr>
            <w:tcW w:w="586" w:type="dxa"/>
            <w:tcBorders>
              <w:top w:val="single" w:sz="4" w:space="0" w:color="auto"/>
              <w:left w:val="single" w:sz="4" w:space="0" w:color="auto"/>
              <w:bottom w:val="single" w:sz="4" w:space="0" w:color="auto"/>
              <w:right w:val="single" w:sz="4" w:space="0" w:color="auto"/>
            </w:tcBorders>
            <w:vAlign w:val="center"/>
            <w:hideMark/>
          </w:tcPr>
          <w:p w14:paraId="1608976B" w14:textId="77777777" w:rsidR="00AF2D73" w:rsidRDefault="00AF2D73" w:rsidP="00B306A9">
            <w:pPr>
              <w:pStyle w:val="TAC"/>
            </w:pPr>
            <w:r>
              <w:t>RB</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2A59F23" w14:textId="77777777" w:rsidR="00AF2D73" w:rsidRDefault="00AF2D73" w:rsidP="00B306A9">
            <w:pPr>
              <w:pStyle w:val="TAC"/>
            </w:pPr>
            <w:r>
              <w:rPr>
                <w:lang w:eastAsia="zh-CN"/>
              </w:rPr>
              <w:t>16</w:t>
            </w:r>
          </w:p>
        </w:tc>
      </w:tr>
      <w:tr w:rsidR="00AF2D73" w14:paraId="2CD79CAC"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7F971B61" w14:textId="77777777" w:rsidR="00AF2D73" w:rsidRDefault="00AF2D73" w:rsidP="00B306A9">
            <w:pPr>
              <w:pStyle w:val="TAL"/>
            </w:pPr>
            <w:r>
              <w:t>Csi-ReportingBand</w:t>
            </w:r>
          </w:p>
        </w:tc>
        <w:tc>
          <w:tcPr>
            <w:tcW w:w="586" w:type="dxa"/>
            <w:tcBorders>
              <w:top w:val="single" w:sz="4" w:space="0" w:color="auto"/>
              <w:left w:val="single" w:sz="4" w:space="0" w:color="auto"/>
              <w:bottom w:val="single" w:sz="4" w:space="0" w:color="auto"/>
              <w:right w:val="single" w:sz="4" w:space="0" w:color="auto"/>
            </w:tcBorders>
            <w:vAlign w:val="center"/>
          </w:tcPr>
          <w:p w14:paraId="63024D6D"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6A612BBB" w14:textId="77777777" w:rsidR="00AF2D73" w:rsidRDefault="00AF2D73" w:rsidP="00B306A9">
            <w:pPr>
              <w:pStyle w:val="TAC"/>
            </w:pPr>
            <w:r>
              <w:t>1111111</w:t>
            </w:r>
          </w:p>
        </w:tc>
      </w:tr>
      <w:tr w:rsidR="00AF2D73" w14:paraId="10B424A7"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66A23000" w14:textId="77777777" w:rsidR="00AF2D73" w:rsidRDefault="00AF2D73" w:rsidP="00B306A9">
            <w:pPr>
              <w:pStyle w:val="TAL"/>
            </w:pPr>
            <w:r>
              <w:t>CSI-Report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184EB5" w14:textId="77777777" w:rsidR="00AF2D73" w:rsidRDefault="00AF2D73" w:rsidP="00B306A9">
            <w:pPr>
              <w:pStyle w:val="TAC"/>
            </w:pPr>
            <w:r>
              <w:t>slot</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7A90665E" w14:textId="77777777" w:rsidR="00AF2D73" w:rsidRDefault="00AF2D73" w:rsidP="00B306A9">
            <w:pPr>
              <w:pStyle w:val="TAC"/>
            </w:pPr>
            <w:r>
              <w:rPr>
                <w:lang w:eastAsia="zh-CN"/>
              </w:rPr>
              <w:t>10</w:t>
            </w:r>
            <w:r>
              <w:t>/9</w:t>
            </w:r>
          </w:p>
        </w:tc>
      </w:tr>
      <w:tr w:rsidR="00AF2D73" w14:paraId="56399752" w14:textId="77777777" w:rsidTr="00B306A9">
        <w:trPr>
          <w:jc w:val="center"/>
        </w:trPr>
        <w:tc>
          <w:tcPr>
            <w:tcW w:w="2479" w:type="dxa"/>
            <w:vMerge w:val="restart"/>
            <w:tcBorders>
              <w:top w:val="single" w:sz="4" w:space="0" w:color="auto"/>
              <w:left w:val="single" w:sz="4" w:space="0" w:color="auto"/>
              <w:bottom w:val="single" w:sz="4" w:space="0" w:color="auto"/>
              <w:right w:val="single" w:sz="4" w:space="0" w:color="auto"/>
            </w:tcBorders>
            <w:vAlign w:val="center"/>
            <w:hideMark/>
          </w:tcPr>
          <w:p w14:paraId="69EEE1EC" w14:textId="77777777" w:rsidR="00AF2D73" w:rsidRDefault="00AF2D73" w:rsidP="00B306A9">
            <w:pPr>
              <w:pStyle w:val="TAL"/>
            </w:pPr>
            <w:r>
              <w:t>Codebook configuration</w:t>
            </w:r>
          </w:p>
        </w:tc>
        <w:tc>
          <w:tcPr>
            <w:tcW w:w="4382" w:type="dxa"/>
            <w:tcBorders>
              <w:top w:val="single" w:sz="4" w:space="0" w:color="auto"/>
              <w:left w:val="single" w:sz="4" w:space="0" w:color="auto"/>
              <w:bottom w:val="single" w:sz="4" w:space="0" w:color="auto"/>
              <w:right w:val="single" w:sz="4" w:space="0" w:color="auto"/>
            </w:tcBorders>
            <w:vAlign w:val="center"/>
            <w:hideMark/>
          </w:tcPr>
          <w:p w14:paraId="0C5E10FA" w14:textId="77777777" w:rsidR="00AF2D73" w:rsidRDefault="00AF2D73" w:rsidP="00B306A9">
            <w:pPr>
              <w:pStyle w:val="TAL"/>
            </w:pPr>
            <w:r>
              <w:t>Codebook Type</w:t>
            </w:r>
          </w:p>
        </w:tc>
        <w:tc>
          <w:tcPr>
            <w:tcW w:w="586" w:type="dxa"/>
            <w:tcBorders>
              <w:top w:val="single" w:sz="4" w:space="0" w:color="auto"/>
              <w:left w:val="single" w:sz="4" w:space="0" w:color="auto"/>
              <w:bottom w:val="single" w:sz="4" w:space="0" w:color="auto"/>
              <w:right w:val="single" w:sz="4" w:space="0" w:color="auto"/>
            </w:tcBorders>
            <w:vAlign w:val="center"/>
          </w:tcPr>
          <w:p w14:paraId="0FBDEC10"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0415DFDB" w14:textId="77777777" w:rsidR="00AF2D73" w:rsidRDefault="00AF2D73" w:rsidP="00B306A9">
            <w:pPr>
              <w:pStyle w:val="TAC"/>
            </w:pPr>
            <w:r>
              <w:t>typeI-SinglePanel</w:t>
            </w:r>
          </w:p>
        </w:tc>
      </w:tr>
      <w:tr w:rsidR="00AF2D73" w14:paraId="4F673C24"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A6EF88E"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0E4262A4" w14:textId="77777777" w:rsidR="00AF2D73" w:rsidRDefault="00AF2D73" w:rsidP="00B306A9">
            <w:pPr>
              <w:pStyle w:val="TAL"/>
            </w:pPr>
            <w:r>
              <w:t>Codebook Mode</w:t>
            </w:r>
          </w:p>
        </w:tc>
        <w:tc>
          <w:tcPr>
            <w:tcW w:w="586" w:type="dxa"/>
            <w:tcBorders>
              <w:top w:val="single" w:sz="4" w:space="0" w:color="auto"/>
              <w:left w:val="single" w:sz="4" w:space="0" w:color="auto"/>
              <w:bottom w:val="single" w:sz="4" w:space="0" w:color="auto"/>
              <w:right w:val="single" w:sz="4" w:space="0" w:color="auto"/>
            </w:tcBorders>
            <w:vAlign w:val="center"/>
          </w:tcPr>
          <w:p w14:paraId="23CED538"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0D67C31" w14:textId="77777777" w:rsidR="00AF2D73" w:rsidRDefault="00AF2D73" w:rsidP="00B306A9">
            <w:pPr>
              <w:pStyle w:val="TAC"/>
            </w:pPr>
            <w:r>
              <w:t>1</w:t>
            </w:r>
          </w:p>
        </w:tc>
      </w:tr>
      <w:tr w:rsidR="00AF2D73" w14:paraId="12AF3BB5"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67B10D6"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7A41C0D3" w14:textId="77777777" w:rsidR="00AF2D73" w:rsidRDefault="00AF2D73" w:rsidP="00B306A9">
            <w:pPr>
              <w:pStyle w:val="TAL"/>
            </w:pPr>
            <w:r>
              <w:t>CodebookSubsetRestriction</w:t>
            </w:r>
          </w:p>
        </w:tc>
        <w:tc>
          <w:tcPr>
            <w:tcW w:w="586" w:type="dxa"/>
            <w:tcBorders>
              <w:top w:val="single" w:sz="4" w:space="0" w:color="auto"/>
              <w:left w:val="single" w:sz="4" w:space="0" w:color="auto"/>
              <w:bottom w:val="single" w:sz="4" w:space="0" w:color="auto"/>
              <w:right w:val="single" w:sz="4" w:space="0" w:color="auto"/>
            </w:tcBorders>
            <w:vAlign w:val="center"/>
          </w:tcPr>
          <w:p w14:paraId="478F4BBF"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F59CA35" w14:textId="77777777" w:rsidR="00AF2D73" w:rsidRDefault="00AF2D73" w:rsidP="00B306A9">
            <w:pPr>
              <w:pStyle w:val="TAC"/>
            </w:pPr>
            <w:r>
              <w:t>010000</w:t>
            </w:r>
          </w:p>
        </w:tc>
      </w:tr>
      <w:tr w:rsidR="00AF2D73" w14:paraId="32DE2AD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7924A2C" w14:textId="77777777" w:rsidR="00AF2D73" w:rsidRDefault="00AF2D73" w:rsidP="00B306A9">
            <w:pPr>
              <w:spacing w:after="0"/>
              <w:rPr>
                <w:rFonts w:ascii="Arial" w:hAnsi="Arial"/>
                <w:sz w:val="18"/>
              </w:rPr>
            </w:pPr>
          </w:p>
        </w:tc>
        <w:tc>
          <w:tcPr>
            <w:tcW w:w="4382" w:type="dxa"/>
            <w:tcBorders>
              <w:top w:val="single" w:sz="4" w:space="0" w:color="auto"/>
              <w:left w:val="single" w:sz="4" w:space="0" w:color="auto"/>
              <w:bottom w:val="single" w:sz="4" w:space="0" w:color="auto"/>
              <w:right w:val="single" w:sz="4" w:space="0" w:color="auto"/>
            </w:tcBorders>
            <w:vAlign w:val="center"/>
            <w:hideMark/>
          </w:tcPr>
          <w:p w14:paraId="72345565" w14:textId="77777777" w:rsidR="00AF2D73" w:rsidRDefault="00AF2D73" w:rsidP="00B306A9">
            <w:pPr>
              <w:pStyle w:val="TAL"/>
            </w:pPr>
            <w:r>
              <w:t>RI Restriction</w:t>
            </w:r>
          </w:p>
        </w:tc>
        <w:tc>
          <w:tcPr>
            <w:tcW w:w="586" w:type="dxa"/>
            <w:tcBorders>
              <w:top w:val="single" w:sz="4" w:space="0" w:color="auto"/>
              <w:left w:val="single" w:sz="4" w:space="0" w:color="auto"/>
              <w:bottom w:val="single" w:sz="4" w:space="0" w:color="auto"/>
              <w:right w:val="single" w:sz="4" w:space="0" w:color="auto"/>
            </w:tcBorders>
            <w:vAlign w:val="center"/>
          </w:tcPr>
          <w:p w14:paraId="5CBCF49B"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5800D452" w14:textId="77777777" w:rsidR="00AF2D73" w:rsidRDefault="00AF2D73" w:rsidP="00B306A9">
            <w:pPr>
              <w:pStyle w:val="TAC"/>
            </w:pPr>
            <w:r>
              <w:t>N/A</w:t>
            </w:r>
          </w:p>
        </w:tc>
      </w:tr>
      <w:tr w:rsidR="00AF2D73" w14:paraId="03489D03"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01EB79A" w14:textId="77777777" w:rsidR="00AF2D73" w:rsidRDefault="00AF2D73" w:rsidP="00B306A9">
            <w:pPr>
              <w:pStyle w:val="TAL"/>
            </w:pPr>
            <w:r>
              <w:t xml:space="preserve">CQI/RI/PMI delay </w:t>
            </w:r>
          </w:p>
        </w:tc>
        <w:tc>
          <w:tcPr>
            <w:tcW w:w="586" w:type="dxa"/>
            <w:tcBorders>
              <w:top w:val="single" w:sz="4" w:space="0" w:color="auto"/>
              <w:left w:val="single" w:sz="4" w:space="0" w:color="auto"/>
              <w:bottom w:val="single" w:sz="4" w:space="0" w:color="auto"/>
              <w:right w:val="single" w:sz="4" w:space="0" w:color="auto"/>
            </w:tcBorders>
            <w:vAlign w:val="center"/>
            <w:hideMark/>
          </w:tcPr>
          <w:p w14:paraId="05765096" w14:textId="77777777" w:rsidR="00AF2D73" w:rsidRDefault="00AF2D73" w:rsidP="00B306A9">
            <w:pPr>
              <w:pStyle w:val="TAC"/>
            </w:pPr>
            <w:r>
              <w:t>ms</w:t>
            </w: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26FE4277" w14:textId="77777777" w:rsidR="00AF2D73" w:rsidRDefault="00AF2D73" w:rsidP="00B306A9">
            <w:pPr>
              <w:pStyle w:val="TAC"/>
            </w:pPr>
            <w:r>
              <w:rPr>
                <w:lang w:eastAsia="zh-CN"/>
              </w:rPr>
              <w:t>9.5</w:t>
            </w:r>
          </w:p>
        </w:tc>
      </w:tr>
      <w:tr w:rsidR="00AF2D73" w14:paraId="3E379A48"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13BC1E09" w14:textId="77777777" w:rsidR="00AF2D73" w:rsidRDefault="00AF2D73" w:rsidP="00B306A9">
            <w:pPr>
              <w:pStyle w:val="TAL"/>
            </w:pPr>
            <w:r>
              <w:t>Maximum number of HARQ transmission</w:t>
            </w:r>
          </w:p>
        </w:tc>
        <w:tc>
          <w:tcPr>
            <w:tcW w:w="586" w:type="dxa"/>
            <w:tcBorders>
              <w:top w:val="single" w:sz="4" w:space="0" w:color="auto"/>
              <w:left w:val="single" w:sz="4" w:space="0" w:color="auto"/>
              <w:bottom w:val="single" w:sz="4" w:space="0" w:color="auto"/>
              <w:right w:val="single" w:sz="4" w:space="0" w:color="auto"/>
            </w:tcBorders>
            <w:vAlign w:val="center"/>
          </w:tcPr>
          <w:p w14:paraId="32D8FD9D"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49863F4F" w14:textId="77777777" w:rsidR="00AF2D73" w:rsidRDefault="00AF2D73" w:rsidP="00B306A9">
            <w:pPr>
              <w:pStyle w:val="TAC"/>
            </w:pPr>
            <w:r>
              <w:t>1</w:t>
            </w:r>
          </w:p>
        </w:tc>
      </w:tr>
      <w:tr w:rsidR="00AF2D73" w14:paraId="42DEDF71" w14:textId="77777777" w:rsidTr="00B306A9">
        <w:trPr>
          <w:jc w:val="center"/>
        </w:trPr>
        <w:tc>
          <w:tcPr>
            <w:tcW w:w="6861" w:type="dxa"/>
            <w:gridSpan w:val="2"/>
            <w:tcBorders>
              <w:top w:val="single" w:sz="4" w:space="0" w:color="auto"/>
              <w:left w:val="single" w:sz="4" w:space="0" w:color="auto"/>
              <w:bottom w:val="single" w:sz="4" w:space="0" w:color="auto"/>
              <w:right w:val="single" w:sz="4" w:space="0" w:color="auto"/>
            </w:tcBorders>
            <w:vAlign w:val="center"/>
            <w:hideMark/>
          </w:tcPr>
          <w:p w14:paraId="76269B2A" w14:textId="77777777" w:rsidR="00AF2D73" w:rsidRDefault="00AF2D73" w:rsidP="00B306A9">
            <w:pPr>
              <w:pStyle w:val="TAL"/>
            </w:pPr>
            <w:r>
              <w:t>Measurement channel</w:t>
            </w:r>
          </w:p>
        </w:tc>
        <w:tc>
          <w:tcPr>
            <w:tcW w:w="586" w:type="dxa"/>
            <w:tcBorders>
              <w:top w:val="single" w:sz="4" w:space="0" w:color="auto"/>
              <w:left w:val="single" w:sz="4" w:space="0" w:color="auto"/>
              <w:bottom w:val="single" w:sz="4" w:space="0" w:color="auto"/>
              <w:right w:val="single" w:sz="4" w:space="0" w:color="auto"/>
            </w:tcBorders>
            <w:vAlign w:val="center"/>
          </w:tcPr>
          <w:p w14:paraId="421B8063" w14:textId="77777777" w:rsidR="00AF2D73" w:rsidRDefault="00AF2D73" w:rsidP="00B306A9">
            <w:pPr>
              <w:pStyle w:val="TAC"/>
            </w:pPr>
          </w:p>
        </w:tc>
        <w:tc>
          <w:tcPr>
            <w:tcW w:w="2184" w:type="dxa"/>
            <w:gridSpan w:val="4"/>
            <w:tcBorders>
              <w:top w:val="single" w:sz="4" w:space="0" w:color="auto"/>
              <w:left w:val="single" w:sz="4" w:space="0" w:color="auto"/>
              <w:bottom w:val="single" w:sz="4" w:space="0" w:color="auto"/>
              <w:right w:val="single" w:sz="4" w:space="0" w:color="auto"/>
            </w:tcBorders>
            <w:vAlign w:val="center"/>
            <w:hideMark/>
          </w:tcPr>
          <w:p w14:paraId="34191F9F" w14:textId="77777777" w:rsidR="00AF2D73" w:rsidRDefault="00AF2D73" w:rsidP="00B306A9">
            <w:pPr>
              <w:pStyle w:val="TAC"/>
            </w:pPr>
            <w:r>
              <w:t>M-FR1-A.3.5-2</w:t>
            </w:r>
          </w:p>
        </w:tc>
      </w:tr>
      <w:tr w:rsidR="00AF2D73" w14:paraId="4E6A6ED3" w14:textId="77777777" w:rsidTr="00B306A9">
        <w:trPr>
          <w:jc w:val="center"/>
        </w:trPr>
        <w:tc>
          <w:tcPr>
            <w:tcW w:w="9631" w:type="dxa"/>
            <w:gridSpan w:val="7"/>
            <w:tcBorders>
              <w:top w:val="single" w:sz="4" w:space="0" w:color="auto"/>
              <w:left w:val="single" w:sz="4" w:space="0" w:color="auto"/>
              <w:bottom w:val="single" w:sz="4" w:space="0" w:color="auto"/>
              <w:right w:val="single" w:sz="4" w:space="0" w:color="auto"/>
            </w:tcBorders>
            <w:vAlign w:val="center"/>
            <w:hideMark/>
          </w:tcPr>
          <w:p w14:paraId="7B2ED33B" w14:textId="77777777" w:rsidR="00AF2D73" w:rsidRDefault="00AF2D73" w:rsidP="00B306A9">
            <w:pPr>
              <w:pStyle w:val="TAL"/>
              <w:rPr>
                <w:lang w:eastAsia="zh-CN"/>
              </w:rPr>
            </w:pPr>
            <w:r>
              <w:rPr>
                <w:caps/>
                <w:lang w:eastAsia="zh-CN"/>
              </w:rPr>
              <w:t>Note</w:t>
            </w:r>
            <w:r>
              <w:rPr>
                <w:lang w:eastAsia="zh-CN"/>
              </w:rPr>
              <w:t xml:space="preserve"> 1: The same requirements are applicable for TDD with different UL-DL pattern.</w:t>
            </w:r>
          </w:p>
        </w:tc>
      </w:tr>
    </w:tbl>
    <w:p w14:paraId="642A802C" w14:textId="77777777" w:rsidR="00AF2D73" w:rsidRDefault="00AF2D73" w:rsidP="00AF2D73"/>
    <w:p w14:paraId="4D840AED" w14:textId="77777777" w:rsidR="00AF2D73" w:rsidRDefault="00AF2D73" w:rsidP="00AF2D73">
      <w:pPr>
        <w:pStyle w:val="B1"/>
      </w:pPr>
      <w:r>
        <w:lastRenderedPageBreak/>
        <w:t>4)</w:t>
      </w:r>
      <w:r>
        <w:tab/>
      </w:r>
      <w:proofErr w:type="gramStart"/>
      <w:r>
        <w:t>Adjust</w:t>
      </w:r>
      <w:proofErr w:type="gramEnd"/>
      <w:r>
        <w:t xml:space="preserve"> the equipment so that required SNR specified in table 8.2.3.2.4.2-2 is achieved at the IAB-MT input.</w:t>
      </w:r>
    </w:p>
    <w:p w14:paraId="5DA3F200" w14:textId="77777777" w:rsidR="00AF2D73" w:rsidRDefault="00AF2D73" w:rsidP="00AF2D73">
      <w:pPr>
        <w:pStyle w:val="B1"/>
      </w:pPr>
      <w:r>
        <w:t>5)</w:t>
      </w:r>
      <w:r>
        <w:tab/>
        <w:t>For each test specified in table 8.2.3.2.4.2-2 applicable for the IAB-MT, measure the median CQI and the BLER at median CQI and (median CQI+1 or median CQI-1) as per clause 8.2.3.2.5.</w:t>
      </w:r>
    </w:p>
    <w:p w14:paraId="7587C3E9" w14:textId="77777777" w:rsidR="00AF2D73" w:rsidRDefault="00AF2D73" w:rsidP="00AF2D73">
      <w:pPr>
        <w:pStyle w:val="5"/>
      </w:pPr>
      <w:bookmarkStart w:id="10598" w:name="_Toc76541850"/>
      <w:bookmarkStart w:id="10599" w:name="_Toc75276351"/>
      <w:bookmarkStart w:id="10600" w:name="_Toc75275840"/>
      <w:bookmarkStart w:id="10601" w:name="_Toc75260298"/>
      <w:bookmarkStart w:id="10602" w:name="_Toc73963121"/>
      <w:r>
        <w:t>8.2.3.2.5</w:t>
      </w:r>
      <w:r>
        <w:tab/>
        <w:t>Test requirement</w:t>
      </w:r>
      <w:bookmarkEnd w:id="10598"/>
      <w:bookmarkEnd w:id="10599"/>
      <w:bookmarkEnd w:id="10600"/>
      <w:bookmarkEnd w:id="10601"/>
      <w:bookmarkEnd w:id="10602"/>
    </w:p>
    <w:p w14:paraId="7473C0A5" w14:textId="77777777" w:rsidR="00AF2D73" w:rsidRDefault="00AF2D73" w:rsidP="00AF2D73">
      <w:r>
        <w:t xml:space="preserve">For the parameters specified in Table 8.2.3.2.4.2-2, and using the downlink physical channels specified in </w:t>
      </w:r>
      <w:r>
        <w:rPr>
          <w:lang w:eastAsia="zh-CN"/>
        </w:rPr>
        <w:t>Annex A</w:t>
      </w:r>
      <w:r>
        <w:t>, the test requirements are specified by the following:</w:t>
      </w:r>
    </w:p>
    <w:p w14:paraId="17B275A7" w14:textId="77777777" w:rsidR="00AF2D73" w:rsidRDefault="00AF2D73" w:rsidP="00AF2D73">
      <w:pPr>
        <w:ind w:left="568" w:hanging="284"/>
      </w:pPr>
      <w:r>
        <w:t>a)</w:t>
      </w:r>
      <w:r>
        <w:tab/>
        <w:t>The reported CQI value according to the reference channel shall be in the range of ±1 of the reported median more than 90% of the time.</w:t>
      </w:r>
    </w:p>
    <w:p w14:paraId="345836F3" w14:textId="77777777" w:rsidR="00AF2D73" w:rsidRDefault="00AF2D73" w:rsidP="00AF2D73">
      <w:pPr>
        <w:ind w:left="568" w:hanging="284"/>
      </w:pPr>
      <w:r>
        <w:t>b)</w:t>
      </w:r>
      <w: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3740D35B" w14:textId="77777777" w:rsidR="00AF2D73" w:rsidRDefault="00AF2D73" w:rsidP="00AF2D73">
      <w:pPr>
        <w:pStyle w:val="40"/>
      </w:pPr>
      <w:bookmarkStart w:id="10603" w:name="_Toc76541851"/>
      <w:bookmarkStart w:id="10604" w:name="_Toc75276352"/>
      <w:bookmarkStart w:id="10605" w:name="_Toc75275841"/>
      <w:bookmarkStart w:id="10606" w:name="_Toc75260299"/>
      <w:bookmarkStart w:id="10607" w:name="_Toc73963122"/>
      <w:r>
        <w:t>8.2.3.3</w:t>
      </w:r>
      <w:r>
        <w:tab/>
        <w:t>Reporting of Precoding Matrix Indicator (PMI)</w:t>
      </w:r>
      <w:bookmarkEnd w:id="10603"/>
      <w:bookmarkEnd w:id="10604"/>
      <w:bookmarkEnd w:id="10605"/>
      <w:bookmarkEnd w:id="10606"/>
      <w:bookmarkEnd w:id="10607"/>
    </w:p>
    <w:p w14:paraId="4CF9240C" w14:textId="77777777" w:rsidR="00AF2D73" w:rsidRDefault="00AF2D73" w:rsidP="00AF2D73">
      <w:pPr>
        <w:pStyle w:val="5"/>
      </w:pPr>
      <w:bookmarkStart w:id="10608" w:name="_Toc76541852"/>
      <w:bookmarkStart w:id="10609" w:name="_Toc75276353"/>
      <w:bookmarkStart w:id="10610" w:name="_Toc75275842"/>
      <w:bookmarkStart w:id="10611" w:name="_Toc75260300"/>
      <w:bookmarkStart w:id="10612" w:name="_Toc73963123"/>
      <w:r>
        <w:t>8.2.3.3.1</w:t>
      </w:r>
      <w:r>
        <w:tab/>
        <w:t>Definition and applicability</w:t>
      </w:r>
      <w:bookmarkEnd w:id="10608"/>
      <w:bookmarkEnd w:id="10609"/>
      <w:bookmarkEnd w:id="10610"/>
      <w:bookmarkEnd w:id="10611"/>
      <w:bookmarkEnd w:id="10612"/>
    </w:p>
    <w:p w14:paraId="0CE8BFF9" w14:textId="77777777" w:rsidR="00AF2D73" w:rsidRDefault="00AF2D73" w:rsidP="00AF2D73">
      <w:r>
        <w:t>The minimum performance requirements of PMI reporting are defined based on the precoding gain, expressed as the relative increase in throughput when the transmitter is configured according to the UE reported PMI compared to the case when the transmitter is using random precoding, respectively. When the transmitter uses random precoding, for each PDSCH allocation a precoder is randomly generated with equal probability of each applicable i</w:t>
      </w:r>
      <w:r>
        <w:rPr>
          <w:vertAlign w:val="subscript"/>
        </w:rPr>
        <w:t>1</w:t>
      </w:r>
      <w:r>
        <w:t xml:space="preserve"> and i</w:t>
      </w:r>
      <w:r>
        <w:rPr>
          <w:vertAlign w:val="subscript"/>
        </w:rPr>
        <w:t>2</w:t>
      </w:r>
      <w:r>
        <w:t xml:space="preserve"> combination and applied to the PDSCH. A fixed transport format (FRC) is configured for all requirements.</w:t>
      </w:r>
    </w:p>
    <w:p w14:paraId="58195E3D" w14:textId="77777777" w:rsidR="00AF2D73" w:rsidRDefault="00AF2D73" w:rsidP="00AF2D73">
      <w:pPr>
        <w:rPr>
          <w:lang w:eastAsia="zh-CN"/>
        </w:rPr>
      </w:pPr>
      <w:r>
        <w:t xml:space="preserve">The requirements for transmission mode 1 with higher layer parameter </w:t>
      </w:r>
      <w:r>
        <w:rPr>
          <w:i/>
        </w:rPr>
        <w:t>codebookType</w:t>
      </w:r>
      <w:r>
        <w:t xml:space="preserve"> set to 'typeI-SinglePanel</w:t>
      </w:r>
      <w:r>
        <w:rPr>
          <w:rFonts w:ascii="Arial" w:hAnsi="Arial"/>
          <w:sz w:val="18"/>
        </w:rPr>
        <w:t>'</w:t>
      </w:r>
      <w:r>
        <w:t xml:space="preserve"> are specified in terms of the ratio</w:t>
      </w:r>
      <w:r>
        <w:rPr>
          <w:lang w:eastAsia="zh-CN"/>
        </w:rPr>
        <w:t>:</w:t>
      </w:r>
    </w:p>
    <w:p w14:paraId="60413F7F" w14:textId="77777777" w:rsidR="00AF2D73" w:rsidRDefault="00AF2D73" w:rsidP="00AF2D73">
      <w:pPr>
        <w:pStyle w:val="EQ"/>
        <w:rPr>
          <w:noProof w:val="0"/>
        </w:rPr>
      </w:pPr>
      <w:r>
        <w:rPr>
          <w:noProof w:val="0"/>
          <w:lang w:eastAsia="zh-CN"/>
        </w:rPr>
        <w:tab/>
      </w:r>
      <w:r>
        <w:rPr>
          <w:noProof w:val="0"/>
          <w:lang w:eastAsia="ko-KR"/>
        </w:rPr>
        <w:object w:dxaOrig="2070" w:dyaOrig="750" w14:anchorId="57E804A7">
          <v:shape id="_x0000_i1034" type="#_x0000_t75" style="width:103.2pt;height:37.2pt" o:ole="">
            <v:imagedata r:id="rId31" o:title=""/>
          </v:shape>
          <o:OLEObject Type="Embed" ProgID="Equation.3" ShapeID="_x0000_i1034" DrawAspect="Content" ObjectID="_1692082338" r:id="rId32"/>
        </w:object>
      </w:r>
    </w:p>
    <w:p w14:paraId="422DD636" w14:textId="77777777" w:rsidR="00AF2D73" w:rsidRDefault="00AF2D73" w:rsidP="00AF2D73">
      <w:pPr>
        <w:rPr>
          <w:lang w:eastAsia="zh-CN"/>
        </w:rPr>
      </w:pPr>
      <w:r>
        <w:rPr>
          <w:lang w:eastAsia="zh-CN"/>
        </w:rPr>
        <w:t xml:space="preserve">In the definition of </w:t>
      </w:r>
      <w:r>
        <w:rPr>
          <w:rFonts w:ascii="Symbol" w:eastAsia="MS Gothic" w:hAnsi="Symbol" w:cs="Arial"/>
          <w:i/>
          <w:iCs/>
          <w:sz w:val="18"/>
        </w:rPr>
        <w:t></w:t>
      </w:r>
      <w:r>
        <w:rPr>
          <w:lang w:eastAsia="zh-CN"/>
        </w:rPr>
        <w:t>, for 4TX and 8TX PMI requirements,</w:t>
      </w:r>
      <w:r>
        <w:t xml:space="preserve"> </w:t>
      </w:r>
      <w:r>
        <w:rPr>
          <w:position w:val="-14"/>
          <w:lang w:eastAsia="ko-KR"/>
        </w:rPr>
        <w:object w:dxaOrig="990" w:dyaOrig="300" w14:anchorId="7B075421">
          <v:shape id="_x0000_i1035" type="#_x0000_t75" style="width:49.6pt;height:15.2pt" o:ole="">
            <v:imagedata r:id="rId33" o:title=""/>
          </v:shape>
          <o:OLEObject Type="Embed" ProgID="Equation.DSMT4" ShapeID="_x0000_i1035" DrawAspect="Content" ObjectID="_1692082339" r:id="rId34"/>
        </w:object>
      </w:r>
      <w:r>
        <w:rPr>
          <w:lang w:eastAsia="zh-CN"/>
        </w:rPr>
        <w:t xml:space="preserve">is 90 % of the maximum throughput obtained at </w:t>
      </w:r>
      <w:r>
        <w:rPr>
          <w:position w:val="-14"/>
          <w:lang w:eastAsia="ko-KR"/>
        </w:rPr>
        <w:object w:dxaOrig="1290" w:dyaOrig="300" w14:anchorId="6333718B">
          <v:shape id="_x0000_i1036" type="#_x0000_t75" style="width:64.8pt;height:15.2pt" o:ole="">
            <v:imagedata r:id="rId35" o:title=""/>
          </v:shape>
          <o:OLEObject Type="Embed" ProgID="Equation.DSMT4" ShapeID="_x0000_i1036" DrawAspect="Content" ObjectID="_1692082340" r:id="rId36"/>
        </w:object>
      </w:r>
      <w:r>
        <w:rPr>
          <w:lang w:eastAsia="zh-CN"/>
        </w:rPr>
        <w:t xml:space="preserve"> using the precoders configured according to the UE reports, </w:t>
      </w:r>
      <w:r>
        <w:t xml:space="preserve">and </w:t>
      </w:r>
      <w:r>
        <w:rPr>
          <w:position w:val="-14"/>
          <w:lang w:eastAsia="ko-KR"/>
        </w:rPr>
        <w:object w:dxaOrig="780" w:dyaOrig="360" w14:anchorId="4797CF91">
          <v:shape id="_x0000_i1037" type="#_x0000_t75" style="width:38.8pt;height:18pt" o:ole="">
            <v:imagedata r:id="rId37" o:title=""/>
          </v:shape>
          <o:OLEObject Type="Embed" ProgID="Equation.DSMT4" ShapeID="_x0000_i1037" DrawAspect="Content" ObjectID="_1692082341" r:id="rId38"/>
        </w:object>
      </w:r>
      <w:r>
        <w:rPr>
          <w:lang w:eastAsia="zh-CN"/>
        </w:rPr>
        <w:t xml:space="preserve">is </w:t>
      </w:r>
      <w:r>
        <w:t xml:space="preserve">the throughput measured at </w:t>
      </w:r>
      <w:r>
        <w:rPr>
          <w:position w:val="-14"/>
          <w:lang w:eastAsia="ko-KR"/>
        </w:rPr>
        <w:object w:dxaOrig="1290" w:dyaOrig="360" w14:anchorId="2602C0FF">
          <v:shape id="_x0000_i1038" type="#_x0000_t75" style="width:64.8pt;height:18pt" o:ole="">
            <v:imagedata r:id="rId35" o:title=""/>
          </v:shape>
          <o:OLEObject Type="Embed" ProgID="Equation.DSMT4" ShapeID="_x0000_i1038" DrawAspect="Content" ObjectID="_1692082342" r:id="rId39"/>
        </w:object>
      </w:r>
      <w:r>
        <w:t>with</w:t>
      </w:r>
      <w:r>
        <w:rPr>
          <w:lang w:eastAsia="zh-CN"/>
        </w:rPr>
        <w:t xml:space="preserve"> random precoding.</w:t>
      </w:r>
    </w:p>
    <w:p w14:paraId="737F9EBF" w14:textId="77777777" w:rsidR="00AF2D73" w:rsidRDefault="00AF2D73" w:rsidP="00AF2D73">
      <w:pPr>
        <w:pStyle w:val="5"/>
      </w:pPr>
      <w:bookmarkStart w:id="10613" w:name="_Toc76541853"/>
      <w:bookmarkStart w:id="10614" w:name="_Toc75276354"/>
      <w:bookmarkStart w:id="10615" w:name="_Toc75275843"/>
      <w:bookmarkStart w:id="10616" w:name="_Toc75260301"/>
      <w:bookmarkStart w:id="10617" w:name="_Toc73963124"/>
      <w:r>
        <w:t>8.2.3.3.2</w:t>
      </w:r>
      <w:r>
        <w:tab/>
        <w:t>Minimum requirement</w:t>
      </w:r>
      <w:bookmarkEnd w:id="10613"/>
      <w:bookmarkEnd w:id="10614"/>
      <w:bookmarkEnd w:id="10615"/>
      <w:bookmarkEnd w:id="10616"/>
      <w:bookmarkEnd w:id="10617"/>
    </w:p>
    <w:p w14:paraId="01F9EA05" w14:textId="77777777" w:rsidR="00AF2D73" w:rsidRDefault="00AF2D73" w:rsidP="00AF2D73">
      <w:r>
        <w:t>The minimum requirement is in TS 38.174 [2] clause 8.2.3.2.</w:t>
      </w:r>
    </w:p>
    <w:p w14:paraId="6B937331" w14:textId="77777777" w:rsidR="00AF2D73" w:rsidRDefault="00AF2D73" w:rsidP="00AF2D73">
      <w:pPr>
        <w:pStyle w:val="5"/>
      </w:pPr>
      <w:bookmarkStart w:id="10618" w:name="_Toc76541854"/>
      <w:bookmarkStart w:id="10619" w:name="_Toc75276355"/>
      <w:bookmarkStart w:id="10620" w:name="_Toc75275844"/>
      <w:bookmarkStart w:id="10621" w:name="_Toc75260302"/>
      <w:bookmarkStart w:id="10622" w:name="_Toc73963125"/>
      <w:r>
        <w:t>8.2.3.3.3</w:t>
      </w:r>
      <w:r>
        <w:tab/>
        <w:t>Test purpose</w:t>
      </w:r>
      <w:bookmarkEnd w:id="10618"/>
      <w:bookmarkEnd w:id="10619"/>
      <w:bookmarkEnd w:id="10620"/>
      <w:bookmarkEnd w:id="10621"/>
      <w:bookmarkEnd w:id="10622"/>
    </w:p>
    <w:p w14:paraId="12B7138B" w14:textId="77777777" w:rsidR="00AF2D73" w:rsidRDefault="00AF2D73" w:rsidP="00AF2D73">
      <w:r>
        <w:t>The test shall verify the receiver's ability to achieve throughput gain under multipath fading propagation conditions using reporting PMI comparing to using random PMI.</w:t>
      </w:r>
    </w:p>
    <w:p w14:paraId="147585C1" w14:textId="77777777" w:rsidR="00AF2D73" w:rsidRDefault="00AF2D73" w:rsidP="00AF2D73">
      <w:pPr>
        <w:pStyle w:val="5"/>
      </w:pPr>
      <w:bookmarkStart w:id="10623" w:name="_Toc76541855"/>
      <w:bookmarkStart w:id="10624" w:name="_Toc75276356"/>
      <w:bookmarkStart w:id="10625" w:name="_Toc75275845"/>
      <w:bookmarkStart w:id="10626" w:name="_Toc75260303"/>
      <w:bookmarkStart w:id="10627" w:name="_Toc73963126"/>
      <w:r>
        <w:t>8.2.3.3.4</w:t>
      </w:r>
      <w:r>
        <w:tab/>
        <w:t>Method of test</w:t>
      </w:r>
      <w:bookmarkEnd w:id="10623"/>
      <w:bookmarkEnd w:id="10624"/>
      <w:bookmarkEnd w:id="10625"/>
      <w:bookmarkEnd w:id="10626"/>
      <w:bookmarkEnd w:id="10627"/>
    </w:p>
    <w:p w14:paraId="7B98F0CF" w14:textId="77777777" w:rsidR="00AF2D73" w:rsidRDefault="00AF2D73" w:rsidP="00AF2D73">
      <w:pPr>
        <w:pStyle w:val="H6"/>
      </w:pPr>
      <w:r>
        <w:t>8.2.3.3.4.1</w:t>
      </w:r>
      <w:r>
        <w:tab/>
        <w:t>Initial conditions</w:t>
      </w:r>
    </w:p>
    <w:p w14:paraId="355B4224" w14:textId="77777777" w:rsidR="00AF2D73" w:rsidRDefault="00AF2D73" w:rsidP="00AF2D73">
      <w:r>
        <w:t>Test environment:</w:t>
      </w:r>
      <w:r>
        <w:tab/>
        <w:t>Normal, see annex B.2.</w:t>
      </w:r>
    </w:p>
    <w:p w14:paraId="09052C2F" w14:textId="77777777" w:rsidR="00AF2D73" w:rsidRDefault="00AF2D73" w:rsidP="00AF2D73">
      <w:r>
        <w:t>RF channels to be tested for single carrier:</w:t>
      </w:r>
      <w:r>
        <w:tab/>
        <w:t>M; see clause 4.9.1.</w:t>
      </w:r>
    </w:p>
    <w:p w14:paraId="267CB708" w14:textId="77777777" w:rsidR="00AF2D73" w:rsidRDefault="00AF2D73" w:rsidP="00AF2D73">
      <w:pPr>
        <w:pStyle w:val="H6"/>
      </w:pPr>
      <w:r>
        <w:t>8.2.3.3.4.2</w:t>
      </w:r>
      <w:r>
        <w:tab/>
        <w:t>Test procedure</w:t>
      </w:r>
    </w:p>
    <w:p w14:paraId="19866AFA" w14:textId="6E5EC254" w:rsidR="00AF2D73" w:rsidRDefault="00AF2D73" w:rsidP="00AF2D73">
      <w:pPr>
        <w:pStyle w:val="B1"/>
      </w:pPr>
      <w:r>
        <w:t>1)</w:t>
      </w:r>
      <w:r>
        <w:tab/>
        <w:t xml:space="preserve">Connect the IAB-MT tester generating the wanted signal and AWGN generators to all IAB-MT </w:t>
      </w:r>
      <w:del w:id="10628" w:author="Thomas Chapman" w:date="2021-07-19T12:44:00Z">
        <w:r w:rsidR="00944B96" w:rsidRPr="00164BBD" w:rsidDel="00DA44B1">
          <w:rPr>
            <w:i/>
            <w:iCs/>
            <w:rPrChange w:id="10629" w:author="Thomas Chapman" w:date="2021-07-19T12:51:00Z">
              <w:rPr/>
            </w:rPrChange>
          </w:rPr>
          <w:delText>antenna</w:delText>
        </w:r>
      </w:del>
      <w:ins w:id="10630" w:author="Thomas Chapman" w:date="2021-07-19T12:44:00Z">
        <w:r w:rsidR="00944B96" w:rsidRPr="00164BBD">
          <w:rPr>
            <w:i/>
            <w:iCs/>
            <w:rPrChange w:id="10631" w:author="Thomas Chapman" w:date="2021-07-19T12:51:00Z">
              <w:rPr/>
            </w:rPrChange>
          </w:rPr>
          <w:t>TAB</w:t>
        </w:r>
      </w:ins>
      <w:r>
        <w:t xml:space="preserve"> connectors for diversity reception via a combining network as shown in annex </w:t>
      </w:r>
      <w:r>
        <w:rPr>
          <w:lang w:eastAsia="zh-CN"/>
        </w:rPr>
        <w:t>D.5 and D.6</w:t>
      </w:r>
      <w:r>
        <w:t>.</w:t>
      </w:r>
    </w:p>
    <w:p w14:paraId="54C2ADB8" w14:textId="77777777" w:rsidR="00AF2D73" w:rsidRDefault="00AF2D73" w:rsidP="00AF2D73">
      <w:pPr>
        <w:pStyle w:val="B1"/>
      </w:pPr>
      <w:r>
        <w:t>2)</w:t>
      </w:r>
      <w:r>
        <w:tab/>
        <w:t>Adjust the AWGN generator, according to the channel bandwidth, defined in table 8.2.3.3.4.2-1.</w:t>
      </w:r>
    </w:p>
    <w:p w14:paraId="4B8F4ED3" w14:textId="77777777" w:rsidR="00AF2D73" w:rsidRDefault="00AF2D73" w:rsidP="00AF2D73">
      <w:pPr>
        <w:pStyle w:val="TH"/>
        <w:rPr>
          <w:rFonts w:eastAsia="Yu Gothic"/>
        </w:rPr>
      </w:pPr>
      <w:r>
        <w:rPr>
          <w:rFonts w:eastAsia="Yu Gothic"/>
        </w:rPr>
        <w:lastRenderedPageBreak/>
        <w:t>Table 8.2.3.3.4.2-1: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AF2D73" w14:paraId="135C3E97"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53CFCC78" w14:textId="77777777" w:rsidR="00AF2D73" w:rsidRDefault="00AF2D73" w:rsidP="00B306A9">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65E3ECEF" w14:textId="77777777" w:rsidR="00AF2D73" w:rsidRDefault="00AF2D73" w:rsidP="00B306A9">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740588C1" w14:textId="77777777" w:rsidR="00AF2D73" w:rsidRDefault="00AF2D73" w:rsidP="00B306A9">
            <w:pPr>
              <w:pStyle w:val="TAH"/>
              <w:rPr>
                <w:rFonts w:eastAsia="Yu Gothic"/>
                <w:lang w:eastAsia="ja-JP"/>
              </w:rPr>
            </w:pPr>
            <w:r>
              <w:rPr>
                <w:rFonts w:eastAsia="Yu Gothic"/>
              </w:rPr>
              <w:t>AWGN power level</w:t>
            </w:r>
          </w:p>
        </w:tc>
      </w:tr>
      <w:tr w:rsidR="00AF2D73" w14:paraId="605A1305"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54D9DEAD" w14:textId="77777777" w:rsidR="00AF2D73" w:rsidRDefault="00AF2D73" w:rsidP="00B306A9">
            <w:pPr>
              <w:pStyle w:val="TAC"/>
            </w:pPr>
            <w:r>
              <w:rPr>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4540790D" w14:textId="77777777" w:rsidR="00AF2D73" w:rsidRDefault="00AF2D73" w:rsidP="00B306A9">
            <w:pPr>
              <w:pStyle w:val="TAC"/>
            </w:pPr>
            <w:r>
              <w:t>40</w:t>
            </w:r>
          </w:p>
        </w:tc>
        <w:tc>
          <w:tcPr>
            <w:tcW w:w="2129" w:type="dxa"/>
            <w:tcBorders>
              <w:top w:val="single" w:sz="4" w:space="0" w:color="auto"/>
              <w:left w:val="single" w:sz="4" w:space="0" w:color="auto"/>
              <w:bottom w:val="single" w:sz="4" w:space="0" w:color="auto"/>
              <w:right w:val="single" w:sz="4" w:space="0" w:color="auto"/>
            </w:tcBorders>
            <w:hideMark/>
          </w:tcPr>
          <w:p w14:paraId="5570B845" w14:textId="77777777" w:rsidR="00AF2D73" w:rsidRDefault="00AF2D73" w:rsidP="00B306A9">
            <w:pPr>
              <w:pStyle w:val="TAC"/>
              <w:rPr>
                <w:lang w:eastAsia="ja-JP"/>
              </w:rPr>
            </w:pPr>
            <w:r>
              <w:rPr>
                <w:lang w:eastAsia="ja-JP"/>
              </w:rPr>
              <w:t>-77.2 dBm / 38.16MHz</w:t>
            </w:r>
          </w:p>
        </w:tc>
      </w:tr>
    </w:tbl>
    <w:p w14:paraId="7A988C7E" w14:textId="77777777" w:rsidR="00AF2D73" w:rsidRDefault="00AF2D73" w:rsidP="00AF2D73"/>
    <w:p w14:paraId="4952AA45" w14:textId="77777777" w:rsidR="00AF2D73" w:rsidRDefault="00AF2D73" w:rsidP="00AF2D73">
      <w:pPr>
        <w:pStyle w:val="B1"/>
      </w:pPr>
      <w:r>
        <w:t>3)</w:t>
      </w:r>
      <w:r>
        <w:tab/>
        <w:t>The characteristics of the wanted signal shall be configured according to the corresponding DL reference measurement channel defined in annex A and the test parameters in table 8.2.3.3.4.2-2.</w:t>
      </w:r>
    </w:p>
    <w:p w14:paraId="035AF382" w14:textId="77777777" w:rsidR="00AF2D73" w:rsidRDefault="00AF2D73" w:rsidP="00AF2D73">
      <w:pPr>
        <w:pStyle w:val="TH"/>
        <w:rPr>
          <w:lang w:eastAsia="zh-CN"/>
        </w:rPr>
      </w:pPr>
      <w:r>
        <w:t>Table 8.2.3.3.4.2-2: Test parameters for testing PMI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8"/>
        <w:gridCol w:w="3527"/>
        <w:gridCol w:w="672"/>
        <w:gridCol w:w="1767"/>
        <w:gridCol w:w="1767"/>
      </w:tblGrid>
      <w:tr w:rsidR="00AF2D73" w14:paraId="07D34D0B"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33C7EEB" w14:textId="77777777" w:rsidR="00AF2D73" w:rsidRDefault="00AF2D73" w:rsidP="00B306A9">
            <w:pPr>
              <w:pStyle w:val="TAH"/>
            </w:pPr>
            <w:r>
              <w:t>Parameter</w:t>
            </w:r>
          </w:p>
        </w:tc>
        <w:tc>
          <w:tcPr>
            <w:tcW w:w="672" w:type="dxa"/>
            <w:tcBorders>
              <w:top w:val="single" w:sz="4" w:space="0" w:color="auto"/>
              <w:left w:val="single" w:sz="4" w:space="0" w:color="auto"/>
              <w:bottom w:val="single" w:sz="4" w:space="0" w:color="auto"/>
              <w:right w:val="single" w:sz="4" w:space="0" w:color="auto"/>
            </w:tcBorders>
            <w:vAlign w:val="center"/>
            <w:hideMark/>
          </w:tcPr>
          <w:p w14:paraId="52DDDC28" w14:textId="77777777" w:rsidR="00AF2D73" w:rsidRDefault="00AF2D73" w:rsidP="00B306A9">
            <w:pPr>
              <w:pStyle w:val="TAH"/>
            </w:pPr>
            <w:r>
              <w:t>Unit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453BBC1" w14:textId="77777777" w:rsidR="00AF2D73" w:rsidRDefault="00AF2D73" w:rsidP="00B306A9">
            <w:pPr>
              <w:pStyle w:val="TAH"/>
            </w:pPr>
            <w:r>
              <w:t>Test 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B56B10F" w14:textId="77777777" w:rsidR="00AF2D73" w:rsidRDefault="00AF2D73" w:rsidP="00B306A9">
            <w:pPr>
              <w:pStyle w:val="TAH"/>
            </w:pPr>
            <w:r>
              <w:t>Test 2</w:t>
            </w:r>
          </w:p>
        </w:tc>
      </w:tr>
      <w:tr w:rsidR="00AF2D73" w14:paraId="5CDDEC0A"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03F4223" w14:textId="77777777" w:rsidR="00AF2D73" w:rsidRDefault="00AF2D73" w:rsidP="00B306A9">
            <w:pPr>
              <w:pStyle w:val="TAL"/>
            </w:pPr>
            <w:r>
              <w:t>Bandwidth</w:t>
            </w:r>
          </w:p>
        </w:tc>
        <w:tc>
          <w:tcPr>
            <w:tcW w:w="672" w:type="dxa"/>
            <w:tcBorders>
              <w:top w:val="single" w:sz="4" w:space="0" w:color="auto"/>
              <w:left w:val="single" w:sz="4" w:space="0" w:color="auto"/>
              <w:bottom w:val="single" w:sz="4" w:space="0" w:color="auto"/>
              <w:right w:val="single" w:sz="4" w:space="0" w:color="auto"/>
            </w:tcBorders>
            <w:vAlign w:val="center"/>
            <w:hideMark/>
          </w:tcPr>
          <w:p w14:paraId="25D919D3" w14:textId="77777777" w:rsidR="00AF2D73" w:rsidRDefault="00AF2D73" w:rsidP="00B306A9">
            <w:pPr>
              <w:pStyle w:val="TAC"/>
            </w:pPr>
            <w:r>
              <w:t>MHz</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4C076B7" w14:textId="77777777" w:rsidR="00AF2D73" w:rsidRDefault="00AF2D73" w:rsidP="00B306A9">
            <w:pPr>
              <w:pStyle w:val="TAC"/>
              <w:rPr>
                <w:lang w:eastAsia="zh-CN"/>
              </w:rPr>
            </w:pPr>
            <w:r>
              <w:rPr>
                <w:lang w:eastAsia="zh-CN"/>
              </w:rPr>
              <w:t>40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69713C3" w14:textId="77777777" w:rsidR="00AF2D73" w:rsidRDefault="00AF2D73" w:rsidP="00B306A9">
            <w:pPr>
              <w:pStyle w:val="TAC"/>
              <w:rPr>
                <w:lang w:eastAsia="zh-CN"/>
              </w:rPr>
            </w:pPr>
            <w:r>
              <w:rPr>
                <w:lang w:eastAsia="zh-CN"/>
              </w:rPr>
              <w:t>40</w:t>
            </w:r>
          </w:p>
        </w:tc>
      </w:tr>
      <w:tr w:rsidR="00AF2D73" w14:paraId="43C8521E"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48B5316B" w14:textId="77777777" w:rsidR="00AF2D73" w:rsidRDefault="00AF2D73" w:rsidP="00B306A9">
            <w:pPr>
              <w:pStyle w:val="TAL"/>
            </w:pPr>
            <w:r>
              <w:t>Subcarrier spacing</w:t>
            </w:r>
          </w:p>
        </w:tc>
        <w:tc>
          <w:tcPr>
            <w:tcW w:w="672" w:type="dxa"/>
            <w:tcBorders>
              <w:top w:val="single" w:sz="4" w:space="0" w:color="auto"/>
              <w:left w:val="single" w:sz="4" w:space="0" w:color="auto"/>
              <w:bottom w:val="single" w:sz="4" w:space="0" w:color="auto"/>
              <w:right w:val="single" w:sz="4" w:space="0" w:color="auto"/>
            </w:tcBorders>
            <w:vAlign w:val="center"/>
            <w:hideMark/>
          </w:tcPr>
          <w:p w14:paraId="6A35C463" w14:textId="77777777" w:rsidR="00AF2D73" w:rsidRDefault="00AF2D73" w:rsidP="00B306A9">
            <w:pPr>
              <w:pStyle w:val="TAC"/>
            </w:pPr>
            <w:r>
              <w:rPr>
                <w:lang w:eastAsia="zh-CN"/>
              </w:rPr>
              <w:t>kHz</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BBC0719" w14:textId="77777777" w:rsidR="00AF2D73" w:rsidRDefault="00AF2D73" w:rsidP="00B306A9">
            <w:pPr>
              <w:pStyle w:val="TAC"/>
              <w:rPr>
                <w:lang w:eastAsia="zh-CN"/>
              </w:rPr>
            </w:pPr>
            <w:r>
              <w:rPr>
                <w:lang w:eastAsia="zh-CN"/>
              </w:rPr>
              <w:t>30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7690A98" w14:textId="77777777" w:rsidR="00AF2D73" w:rsidRDefault="00AF2D73" w:rsidP="00B306A9">
            <w:pPr>
              <w:pStyle w:val="TAC"/>
              <w:rPr>
                <w:lang w:eastAsia="zh-CN"/>
              </w:rPr>
            </w:pPr>
            <w:r>
              <w:rPr>
                <w:lang w:eastAsia="zh-CN"/>
              </w:rPr>
              <w:t>30</w:t>
            </w:r>
          </w:p>
        </w:tc>
      </w:tr>
      <w:tr w:rsidR="00AF2D73" w14:paraId="6A7D9615"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77032E20" w14:textId="77777777" w:rsidR="00AF2D73" w:rsidRDefault="00AF2D73" w:rsidP="00B306A9">
            <w:pPr>
              <w:pStyle w:val="TAL"/>
              <w:rPr>
                <w:lang w:eastAsia="zh-CN"/>
              </w:rPr>
            </w:pPr>
            <w:r>
              <w:t>Default TDD UL-DL pattern (Note 1)</w:t>
            </w:r>
          </w:p>
        </w:tc>
        <w:tc>
          <w:tcPr>
            <w:tcW w:w="672" w:type="dxa"/>
            <w:tcBorders>
              <w:top w:val="single" w:sz="4" w:space="0" w:color="auto"/>
              <w:left w:val="single" w:sz="4" w:space="0" w:color="auto"/>
              <w:bottom w:val="single" w:sz="4" w:space="0" w:color="auto"/>
              <w:right w:val="single" w:sz="4" w:space="0" w:color="auto"/>
            </w:tcBorders>
            <w:vAlign w:val="center"/>
          </w:tcPr>
          <w:p w14:paraId="500D6AA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2DC23BA7" w14:textId="77777777" w:rsidR="00AF2D73" w:rsidRDefault="00AF2D73" w:rsidP="00B306A9">
            <w:pPr>
              <w:pStyle w:val="TAC"/>
              <w:rPr>
                <w:lang w:eastAsia="zh-CN"/>
              </w:rPr>
            </w:pPr>
            <w:r>
              <w:rPr>
                <w:lang w:eastAsia="zh-CN"/>
              </w:rPr>
              <w:t>7D1S2U, S=6D:4G:4U</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F77301E" w14:textId="77777777" w:rsidR="00AF2D73" w:rsidRDefault="00AF2D73" w:rsidP="00B306A9">
            <w:pPr>
              <w:pStyle w:val="TAC"/>
              <w:rPr>
                <w:lang w:eastAsia="zh-CN"/>
              </w:rPr>
            </w:pPr>
            <w:r>
              <w:rPr>
                <w:lang w:eastAsia="zh-CN"/>
              </w:rPr>
              <w:t>7D1S2U, S=6D:4G:4U</w:t>
            </w:r>
          </w:p>
        </w:tc>
      </w:tr>
      <w:tr w:rsidR="00AF2D73" w14:paraId="00ED551E"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EF3A3C1" w14:textId="77777777" w:rsidR="00AF2D73" w:rsidRDefault="00AF2D73" w:rsidP="00B306A9">
            <w:pPr>
              <w:pStyle w:val="TAL"/>
            </w:pPr>
            <w:r>
              <w:t>Propagation channel</w:t>
            </w:r>
          </w:p>
        </w:tc>
        <w:tc>
          <w:tcPr>
            <w:tcW w:w="672" w:type="dxa"/>
            <w:tcBorders>
              <w:top w:val="single" w:sz="4" w:space="0" w:color="auto"/>
              <w:left w:val="single" w:sz="4" w:space="0" w:color="auto"/>
              <w:bottom w:val="single" w:sz="4" w:space="0" w:color="auto"/>
              <w:right w:val="single" w:sz="4" w:space="0" w:color="auto"/>
            </w:tcBorders>
            <w:vAlign w:val="center"/>
          </w:tcPr>
          <w:p w14:paraId="13DE142F"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9B9064C" w14:textId="77777777" w:rsidR="00AF2D73" w:rsidRDefault="00AF2D73" w:rsidP="00B306A9">
            <w:pPr>
              <w:pStyle w:val="TAC"/>
              <w:rPr>
                <w:lang w:eastAsia="zh-CN"/>
              </w:rPr>
            </w:pPr>
            <w:r>
              <w:rPr>
                <w:kern w:val="2"/>
                <w:lang w:eastAsia="zh-CN"/>
              </w:rPr>
              <w:t>TDLA30-5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A33666D" w14:textId="77777777" w:rsidR="00AF2D73" w:rsidRDefault="00AF2D73" w:rsidP="00B306A9">
            <w:pPr>
              <w:pStyle w:val="TAC"/>
              <w:rPr>
                <w:kern w:val="2"/>
                <w:lang w:eastAsia="zh-CN"/>
              </w:rPr>
            </w:pPr>
            <w:r>
              <w:rPr>
                <w:kern w:val="2"/>
                <w:lang w:eastAsia="zh-CN"/>
              </w:rPr>
              <w:t>TDLA30-5</w:t>
            </w:r>
          </w:p>
        </w:tc>
      </w:tr>
      <w:tr w:rsidR="00AF2D73" w14:paraId="2DCC868A"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2BE71A7E" w14:textId="77777777" w:rsidR="00AF2D73" w:rsidRDefault="00AF2D73" w:rsidP="00B306A9">
            <w:pPr>
              <w:pStyle w:val="TAL"/>
            </w:pPr>
            <w:r>
              <w:t>Antenna configuration</w:t>
            </w:r>
          </w:p>
        </w:tc>
        <w:tc>
          <w:tcPr>
            <w:tcW w:w="672" w:type="dxa"/>
            <w:tcBorders>
              <w:top w:val="single" w:sz="4" w:space="0" w:color="auto"/>
              <w:left w:val="single" w:sz="4" w:space="0" w:color="auto"/>
              <w:bottom w:val="single" w:sz="4" w:space="0" w:color="auto"/>
              <w:right w:val="single" w:sz="4" w:space="0" w:color="auto"/>
            </w:tcBorders>
            <w:vAlign w:val="center"/>
          </w:tcPr>
          <w:p w14:paraId="5BF02F43"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2851FA5D" w14:textId="77777777" w:rsidR="00AF2D73" w:rsidRDefault="00AF2D73" w:rsidP="00B306A9">
            <w:pPr>
              <w:pStyle w:val="TAC"/>
              <w:rPr>
                <w:kern w:val="2"/>
                <w:lang w:eastAsia="zh-CN"/>
              </w:rPr>
            </w:pPr>
            <w:r>
              <w:rPr>
                <w:kern w:val="2"/>
                <w:lang w:eastAsia="zh-CN"/>
              </w:rPr>
              <w:t>High XP 4</w:t>
            </w:r>
            <w:r>
              <w:rPr>
                <w:rFonts w:eastAsia="MS Gothic"/>
                <w:kern w:val="2"/>
              </w:rPr>
              <w:t xml:space="preserve"> x </w:t>
            </w:r>
            <w:r>
              <w:rPr>
                <w:kern w:val="2"/>
                <w:lang w:eastAsia="zh-CN"/>
              </w:rPr>
              <w:t>4</w:t>
            </w:r>
          </w:p>
          <w:p w14:paraId="6BFE9BEC" w14:textId="77777777" w:rsidR="00AF2D73" w:rsidRDefault="00AF2D73" w:rsidP="00B306A9">
            <w:pPr>
              <w:pStyle w:val="TAC"/>
            </w:pPr>
            <w:r>
              <w:rPr>
                <w:kern w:val="2"/>
                <w:lang w:eastAsia="zh-CN"/>
              </w:rPr>
              <w:t>(N1,N2) = (2,1)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1B09A48" w14:textId="77777777" w:rsidR="00AF2D73" w:rsidRDefault="00AF2D73" w:rsidP="00B306A9">
            <w:pPr>
              <w:pStyle w:val="TAC"/>
              <w:rPr>
                <w:kern w:val="2"/>
                <w:lang w:eastAsia="zh-CN"/>
              </w:rPr>
            </w:pPr>
            <w:r>
              <w:rPr>
                <w:kern w:val="2"/>
                <w:lang w:eastAsia="zh-CN"/>
              </w:rPr>
              <w:t>High XP 8</w:t>
            </w:r>
            <w:r>
              <w:rPr>
                <w:rFonts w:eastAsia="MS Gothic"/>
                <w:kern w:val="2"/>
              </w:rPr>
              <w:t xml:space="preserve"> x </w:t>
            </w:r>
            <w:r>
              <w:rPr>
                <w:kern w:val="2"/>
                <w:lang w:eastAsia="zh-CN"/>
              </w:rPr>
              <w:t>4</w:t>
            </w:r>
          </w:p>
          <w:p w14:paraId="0F1B8511" w14:textId="77777777" w:rsidR="00AF2D73" w:rsidRDefault="00AF2D73" w:rsidP="00B306A9">
            <w:pPr>
              <w:pStyle w:val="TAC"/>
              <w:rPr>
                <w:kern w:val="2"/>
                <w:lang w:eastAsia="zh-CN"/>
              </w:rPr>
            </w:pPr>
            <w:r>
              <w:rPr>
                <w:kern w:val="2"/>
                <w:lang w:eastAsia="zh-CN"/>
              </w:rPr>
              <w:t>(N1,N2) = (4,1)</w:t>
            </w:r>
          </w:p>
        </w:tc>
      </w:tr>
      <w:tr w:rsidR="00AF2D73" w14:paraId="088D3B3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A5219CD" w14:textId="77777777" w:rsidR="00AF2D73" w:rsidRDefault="00AF2D73" w:rsidP="00B306A9">
            <w:pPr>
              <w:pStyle w:val="TAL"/>
            </w:pPr>
            <w:r>
              <w:t>Beamforming Model</w:t>
            </w:r>
          </w:p>
        </w:tc>
        <w:tc>
          <w:tcPr>
            <w:tcW w:w="672" w:type="dxa"/>
            <w:tcBorders>
              <w:top w:val="single" w:sz="4" w:space="0" w:color="auto"/>
              <w:left w:val="single" w:sz="4" w:space="0" w:color="auto"/>
              <w:bottom w:val="single" w:sz="4" w:space="0" w:color="auto"/>
              <w:right w:val="single" w:sz="4" w:space="0" w:color="auto"/>
            </w:tcBorders>
            <w:vAlign w:val="center"/>
          </w:tcPr>
          <w:p w14:paraId="5AB493C1"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5C953B7D" w14:textId="77777777" w:rsidR="00AF2D73" w:rsidRDefault="00AF2D73" w:rsidP="00B306A9">
            <w:pPr>
              <w:pStyle w:val="TAC"/>
              <w:rPr>
                <w:lang w:eastAsia="zh-CN"/>
              </w:rPr>
            </w:pPr>
            <w:r>
              <w:t xml:space="preserve">As specified in </w:t>
            </w:r>
            <w:r>
              <w:rPr>
                <w:lang w:eastAsia="zh-CN"/>
              </w:rPr>
              <w:t xml:space="preserve">Annex </w:t>
            </w:r>
            <w:del w:id="10632" w:author="Huawei" w:date="2021-08-25T22:45:00Z">
              <w:r w:rsidRPr="00711FAA" w:rsidDel="00047CE4">
                <w:rPr>
                  <w:lang w:eastAsia="zh-CN"/>
                </w:rPr>
                <w:delText>TBA</w:delText>
              </w:r>
            </w:del>
            <w:ins w:id="10633" w:author="Huawei" w:date="2021-08-25T22:45:00Z">
              <w:r w:rsidRPr="00047CE4">
                <w:rPr>
                  <w:lang w:eastAsia="zh-CN"/>
                </w:rPr>
                <w:t>J.3</w:t>
              </w:r>
            </w:ins>
          </w:p>
        </w:tc>
        <w:tc>
          <w:tcPr>
            <w:tcW w:w="1767" w:type="dxa"/>
            <w:tcBorders>
              <w:top w:val="single" w:sz="4" w:space="0" w:color="auto"/>
              <w:left w:val="single" w:sz="4" w:space="0" w:color="auto"/>
              <w:bottom w:val="single" w:sz="4" w:space="0" w:color="auto"/>
              <w:right w:val="single" w:sz="4" w:space="0" w:color="auto"/>
            </w:tcBorders>
            <w:vAlign w:val="center"/>
            <w:hideMark/>
          </w:tcPr>
          <w:p w14:paraId="64180539" w14:textId="77777777" w:rsidR="00AF2D73" w:rsidRDefault="00AF2D73" w:rsidP="00B306A9">
            <w:pPr>
              <w:pStyle w:val="TAC"/>
            </w:pPr>
            <w:r>
              <w:t xml:space="preserve">As specified in </w:t>
            </w:r>
            <w:r>
              <w:rPr>
                <w:lang w:eastAsia="zh-CN"/>
              </w:rPr>
              <w:t xml:space="preserve">Annex </w:t>
            </w:r>
            <w:del w:id="10634" w:author="Huawei" w:date="2021-08-25T22:46:00Z">
              <w:r w:rsidRPr="00711FAA" w:rsidDel="00047CE4">
                <w:rPr>
                  <w:lang w:eastAsia="zh-CN"/>
                </w:rPr>
                <w:delText>TBA</w:delText>
              </w:r>
            </w:del>
            <w:ins w:id="10635" w:author="Huawei" w:date="2021-08-25T22:46:00Z">
              <w:r w:rsidRPr="00047CE4">
                <w:rPr>
                  <w:lang w:eastAsia="zh-CN"/>
                </w:rPr>
                <w:t>J.3</w:t>
              </w:r>
            </w:ins>
          </w:p>
        </w:tc>
      </w:tr>
      <w:tr w:rsidR="00AF2D73" w14:paraId="2906EE9A" w14:textId="77777777" w:rsidTr="00B306A9">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2D2683B4" w14:textId="77777777" w:rsidR="00AF2D73" w:rsidRDefault="00AF2D73" w:rsidP="00B306A9">
            <w:pPr>
              <w:pStyle w:val="TAL"/>
            </w:pPr>
            <w:r>
              <w:t>NZP CSI-RS for CSI acquisition</w:t>
            </w:r>
          </w:p>
        </w:tc>
        <w:tc>
          <w:tcPr>
            <w:tcW w:w="3527" w:type="dxa"/>
            <w:tcBorders>
              <w:top w:val="single" w:sz="4" w:space="0" w:color="auto"/>
              <w:left w:val="single" w:sz="4" w:space="0" w:color="auto"/>
              <w:bottom w:val="single" w:sz="4" w:space="0" w:color="auto"/>
              <w:right w:val="single" w:sz="4" w:space="0" w:color="auto"/>
            </w:tcBorders>
            <w:vAlign w:val="center"/>
            <w:hideMark/>
          </w:tcPr>
          <w:p w14:paraId="3997637D" w14:textId="77777777" w:rsidR="00AF2D73" w:rsidRDefault="00AF2D73" w:rsidP="00B306A9">
            <w:pPr>
              <w:pStyle w:val="TAL"/>
            </w:pPr>
            <w:r>
              <w:t>CSI-RS resource Type</w:t>
            </w:r>
          </w:p>
        </w:tc>
        <w:tc>
          <w:tcPr>
            <w:tcW w:w="672" w:type="dxa"/>
            <w:tcBorders>
              <w:top w:val="single" w:sz="4" w:space="0" w:color="auto"/>
              <w:left w:val="single" w:sz="4" w:space="0" w:color="auto"/>
              <w:bottom w:val="single" w:sz="4" w:space="0" w:color="auto"/>
              <w:right w:val="single" w:sz="4" w:space="0" w:color="auto"/>
            </w:tcBorders>
            <w:vAlign w:val="center"/>
          </w:tcPr>
          <w:p w14:paraId="7FD076BE"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B684A09" w14:textId="77777777" w:rsidR="00AF2D73" w:rsidRDefault="00AF2D73" w:rsidP="00B306A9">
            <w:pPr>
              <w:pStyle w:val="TAC"/>
              <w:rPr>
                <w:lang w:eastAsia="zh-CN"/>
              </w:rPr>
            </w:pPr>
            <w:r>
              <w:rPr>
                <w:lang w:eastAsia="zh-CN"/>
              </w:rPr>
              <w:t>Periodic</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AED3493" w14:textId="77777777" w:rsidR="00AF2D73" w:rsidRDefault="00AF2D73" w:rsidP="00B306A9">
            <w:pPr>
              <w:pStyle w:val="TAC"/>
              <w:rPr>
                <w:lang w:eastAsia="zh-CN"/>
              </w:rPr>
            </w:pPr>
            <w:r>
              <w:rPr>
                <w:lang w:eastAsia="zh-CN"/>
              </w:rPr>
              <w:t>Periodic</w:t>
            </w:r>
          </w:p>
        </w:tc>
      </w:tr>
      <w:tr w:rsidR="00AF2D73" w14:paraId="3C194378"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9FC65E3"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32DD6412" w14:textId="77777777" w:rsidR="00AF2D73" w:rsidRDefault="00AF2D73" w:rsidP="00B306A9">
            <w:pPr>
              <w:pStyle w:val="TAL"/>
            </w:pPr>
            <w:r>
              <w:t>Number of CSI-RS ports (</w:t>
            </w:r>
            <w:r>
              <w:rPr>
                <w:i/>
              </w:rPr>
              <w:t>X</w:t>
            </w:r>
            <w:r>
              <w:t>)</w:t>
            </w:r>
          </w:p>
        </w:tc>
        <w:tc>
          <w:tcPr>
            <w:tcW w:w="672" w:type="dxa"/>
            <w:tcBorders>
              <w:top w:val="single" w:sz="4" w:space="0" w:color="auto"/>
              <w:left w:val="single" w:sz="4" w:space="0" w:color="auto"/>
              <w:bottom w:val="single" w:sz="4" w:space="0" w:color="auto"/>
              <w:right w:val="single" w:sz="4" w:space="0" w:color="auto"/>
            </w:tcBorders>
            <w:vAlign w:val="center"/>
          </w:tcPr>
          <w:p w14:paraId="7254DFA0"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3D13FC34" w14:textId="77777777" w:rsidR="00AF2D73" w:rsidRDefault="00AF2D73" w:rsidP="00B306A9">
            <w:pPr>
              <w:pStyle w:val="TAC"/>
              <w:rPr>
                <w:lang w:eastAsia="zh-CN"/>
              </w:rPr>
            </w:pPr>
            <w:r>
              <w:rPr>
                <w:lang w:eastAsia="zh-CN"/>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2BF3321" w14:textId="77777777" w:rsidR="00AF2D73" w:rsidRDefault="00AF2D73" w:rsidP="00B306A9">
            <w:pPr>
              <w:pStyle w:val="TAC"/>
              <w:rPr>
                <w:lang w:eastAsia="zh-CN"/>
              </w:rPr>
            </w:pPr>
            <w:r>
              <w:rPr>
                <w:lang w:eastAsia="zh-CN"/>
              </w:rPr>
              <w:t>8</w:t>
            </w:r>
          </w:p>
        </w:tc>
      </w:tr>
      <w:tr w:rsidR="00AF2D73" w14:paraId="061E7F4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03E1B33"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9A64DBD" w14:textId="77777777" w:rsidR="00AF2D73" w:rsidRDefault="00AF2D73" w:rsidP="00B306A9">
            <w:pPr>
              <w:pStyle w:val="TAL"/>
            </w:pPr>
            <w:r>
              <w:t>CDM Type</w:t>
            </w:r>
          </w:p>
        </w:tc>
        <w:tc>
          <w:tcPr>
            <w:tcW w:w="672" w:type="dxa"/>
            <w:tcBorders>
              <w:top w:val="single" w:sz="4" w:space="0" w:color="auto"/>
              <w:left w:val="single" w:sz="4" w:space="0" w:color="auto"/>
              <w:bottom w:val="single" w:sz="4" w:space="0" w:color="auto"/>
              <w:right w:val="single" w:sz="4" w:space="0" w:color="auto"/>
            </w:tcBorders>
            <w:vAlign w:val="center"/>
          </w:tcPr>
          <w:p w14:paraId="5C01402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3707C322" w14:textId="77777777" w:rsidR="00AF2D73" w:rsidRDefault="00AF2D73" w:rsidP="00B306A9">
            <w:pPr>
              <w:pStyle w:val="TAC"/>
              <w:rPr>
                <w:lang w:eastAsia="zh-CN"/>
              </w:rPr>
            </w:pPr>
            <w:r>
              <w:rPr>
                <w:lang w:eastAsia="zh-CN"/>
              </w:rPr>
              <w:t>FD-CDM2</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FD5BF73" w14:textId="77777777" w:rsidR="00AF2D73" w:rsidRDefault="00AF2D73" w:rsidP="00B306A9">
            <w:pPr>
              <w:pStyle w:val="TAC"/>
              <w:rPr>
                <w:lang w:eastAsia="zh-CN"/>
              </w:rPr>
            </w:pPr>
            <w:r>
              <w:rPr>
                <w:lang w:eastAsia="zh-CN"/>
              </w:rPr>
              <w:t>CDM4 (FD2, TD2)</w:t>
            </w:r>
          </w:p>
        </w:tc>
      </w:tr>
      <w:tr w:rsidR="00AF2D73" w14:paraId="6319FD6C"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B05EB8F"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D2AB733" w14:textId="77777777" w:rsidR="00AF2D73" w:rsidRDefault="00AF2D73" w:rsidP="00B306A9">
            <w:pPr>
              <w:pStyle w:val="TAL"/>
            </w:pPr>
            <w:r>
              <w:t>Density (ρ)</w:t>
            </w:r>
          </w:p>
        </w:tc>
        <w:tc>
          <w:tcPr>
            <w:tcW w:w="672" w:type="dxa"/>
            <w:tcBorders>
              <w:top w:val="single" w:sz="4" w:space="0" w:color="auto"/>
              <w:left w:val="single" w:sz="4" w:space="0" w:color="auto"/>
              <w:bottom w:val="single" w:sz="4" w:space="0" w:color="auto"/>
              <w:right w:val="single" w:sz="4" w:space="0" w:color="auto"/>
            </w:tcBorders>
            <w:vAlign w:val="center"/>
          </w:tcPr>
          <w:p w14:paraId="3AC2E8B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2673987" w14:textId="77777777" w:rsidR="00AF2D73" w:rsidRDefault="00AF2D73" w:rsidP="00B306A9">
            <w:pPr>
              <w:pStyle w:val="TAC"/>
              <w:rPr>
                <w:lang w:eastAsia="zh-CN"/>
              </w:rPr>
            </w:pPr>
            <w:r>
              <w:rPr>
                <w:lang w:eastAsia="zh-CN"/>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2D16E9F4" w14:textId="77777777" w:rsidR="00AF2D73" w:rsidRDefault="00AF2D73" w:rsidP="00B306A9">
            <w:pPr>
              <w:pStyle w:val="TAC"/>
              <w:rPr>
                <w:lang w:eastAsia="zh-CN"/>
              </w:rPr>
            </w:pPr>
            <w:r>
              <w:rPr>
                <w:lang w:eastAsia="zh-CN"/>
              </w:rPr>
              <w:t>1</w:t>
            </w:r>
          </w:p>
        </w:tc>
      </w:tr>
      <w:tr w:rsidR="00AF2D73" w14:paraId="3650961C"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771BF285"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633D3CD" w14:textId="77777777" w:rsidR="00AF2D73" w:rsidRDefault="00AF2D73" w:rsidP="00B306A9">
            <w:pPr>
              <w:pStyle w:val="TAL"/>
            </w:pPr>
            <w:r>
              <w:t>First subcarrier index in the PRB used for CSI-RS (k</w:t>
            </w:r>
            <w:r>
              <w:rPr>
                <w:vertAlign w:val="subscript"/>
              </w:rPr>
              <w:t>0</w:t>
            </w:r>
            <w:r>
              <w:t>, k</w:t>
            </w:r>
            <w:r>
              <w:rPr>
                <w:vertAlign w:val="subscript"/>
              </w:rPr>
              <w:t>1</w:t>
            </w:r>
            <w:r>
              <w:t>)</w:t>
            </w:r>
          </w:p>
        </w:tc>
        <w:tc>
          <w:tcPr>
            <w:tcW w:w="672" w:type="dxa"/>
            <w:tcBorders>
              <w:top w:val="single" w:sz="4" w:space="0" w:color="auto"/>
              <w:left w:val="single" w:sz="4" w:space="0" w:color="auto"/>
              <w:bottom w:val="single" w:sz="4" w:space="0" w:color="auto"/>
              <w:right w:val="single" w:sz="4" w:space="0" w:color="auto"/>
            </w:tcBorders>
            <w:vAlign w:val="center"/>
          </w:tcPr>
          <w:p w14:paraId="0D512024"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C4AAF2F" w14:textId="77777777" w:rsidR="00AF2D73" w:rsidRDefault="00AF2D73" w:rsidP="00B306A9">
            <w:pPr>
              <w:pStyle w:val="TAC"/>
              <w:rPr>
                <w:lang w:eastAsia="zh-CN"/>
              </w:rPr>
            </w:pPr>
            <w:r>
              <w:rPr>
                <w:lang w:eastAsia="zh-CN"/>
              </w:rPr>
              <w:t>Row 4, (0,-)</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82FA16C" w14:textId="77777777" w:rsidR="00AF2D73" w:rsidRDefault="00AF2D73" w:rsidP="00B306A9">
            <w:pPr>
              <w:pStyle w:val="TAC"/>
              <w:rPr>
                <w:lang w:eastAsia="zh-CN"/>
              </w:rPr>
            </w:pPr>
            <w:r>
              <w:rPr>
                <w:lang w:eastAsia="zh-CN"/>
              </w:rPr>
              <w:t>Row 8, (4,6)</w:t>
            </w:r>
          </w:p>
        </w:tc>
      </w:tr>
      <w:tr w:rsidR="00AF2D73" w14:paraId="15DA111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C9B7CE6"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4135D66" w14:textId="77777777" w:rsidR="00AF2D73" w:rsidRDefault="00AF2D73" w:rsidP="00B306A9">
            <w:pPr>
              <w:pStyle w:val="TAL"/>
            </w:pPr>
            <w:r>
              <w:t>First OFDM symbol in the PRB used for CSI-RS (l</w:t>
            </w:r>
            <w:r>
              <w:rPr>
                <w:vertAlign w:val="subscript"/>
              </w:rPr>
              <w:t>0</w:t>
            </w:r>
            <w:r>
              <w:t>, l</w:t>
            </w:r>
            <w:r>
              <w:rPr>
                <w:vertAlign w:val="subscript"/>
              </w:rPr>
              <w:t>1</w:t>
            </w:r>
            <w:r>
              <w:t>)</w:t>
            </w:r>
          </w:p>
        </w:tc>
        <w:tc>
          <w:tcPr>
            <w:tcW w:w="672" w:type="dxa"/>
            <w:tcBorders>
              <w:top w:val="single" w:sz="4" w:space="0" w:color="auto"/>
              <w:left w:val="single" w:sz="4" w:space="0" w:color="auto"/>
              <w:bottom w:val="single" w:sz="4" w:space="0" w:color="auto"/>
              <w:right w:val="single" w:sz="4" w:space="0" w:color="auto"/>
            </w:tcBorders>
            <w:vAlign w:val="center"/>
          </w:tcPr>
          <w:p w14:paraId="75F2BD5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C57722C" w14:textId="77777777" w:rsidR="00AF2D73" w:rsidRDefault="00AF2D73" w:rsidP="00B306A9">
            <w:pPr>
              <w:pStyle w:val="TAC"/>
              <w:rPr>
                <w:lang w:eastAsia="zh-CN"/>
              </w:rPr>
            </w:pPr>
            <w:r>
              <w:rPr>
                <w:lang w:eastAsia="zh-CN"/>
              </w:rPr>
              <w:t>(13,-)</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1C3F6A6" w14:textId="77777777" w:rsidR="00AF2D73" w:rsidRDefault="00AF2D73" w:rsidP="00B306A9">
            <w:pPr>
              <w:pStyle w:val="TAC"/>
              <w:rPr>
                <w:lang w:eastAsia="zh-CN"/>
              </w:rPr>
            </w:pPr>
            <w:r>
              <w:rPr>
                <w:lang w:eastAsia="zh-CN"/>
              </w:rPr>
              <w:t>(5,-)</w:t>
            </w:r>
          </w:p>
        </w:tc>
      </w:tr>
      <w:tr w:rsidR="00AF2D73" w14:paraId="5757E557"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69CEE145"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40A4F134" w14:textId="77777777" w:rsidR="00AF2D73" w:rsidRDefault="00AF2D73" w:rsidP="00B306A9">
            <w:pPr>
              <w:pStyle w:val="TAL"/>
            </w:pPr>
            <w:r>
              <w:t>NZP CSI-RS-timeConfig periodicity and offset</w:t>
            </w:r>
          </w:p>
        </w:tc>
        <w:tc>
          <w:tcPr>
            <w:tcW w:w="672" w:type="dxa"/>
            <w:tcBorders>
              <w:top w:val="single" w:sz="4" w:space="0" w:color="auto"/>
              <w:left w:val="single" w:sz="4" w:space="0" w:color="auto"/>
              <w:bottom w:val="single" w:sz="4" w:space="0" w:color="auto"/>
              <w:right w:val="single" w:sz="4" w:space="0" w:color="auto"/>
            </w:tcBorders>
            <w:vAlign w:val="center"/>
            <w:hideMark/>
          </w:tcPr>
          <w:p w14:paraId="12C62944" w14:textId="77777777" w:rsidR="00AF2D73" w:rsidRDefault="00AF2D73" w:rsidP="00B306A9">
            <w:pPr>
              <w:pStyle w:val="TAC"/>
              <w:rPr>
                <w:lang w:eastAsia="zh-CN"/>
              </w:rPr>
            </w:pPr>
            <w:r>
              <w:rPr>
                <w:lang w:eastAsia="zh-CN"/>
              </w:rPr>
              <w:t>slot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729D338" w14:textId="77777777" w:rsidR="00AF2D73" w:rsidRDefault="00AF2D73" w:rsidP="00B306A9">
            <w:pPr>
              <w:pStyle w:val="TAC"/>
              <w:rPr>
                <w:lang w:eastAsia="zh-CN"/>
              </w:rPr>
            </w:pPr>
            <w:r>
              <w:rPr>
                <w:lang w:eastAsia="zh-CN"/>
              </w:rPr>
              <w:t>10/1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A98EA0D" w14:textId="77777777" w:rsidR="00AF2D73" w:rsidRDefault="00AF2D73" w:rsidP="00B306A9">
            <w:pPr>
              <w:pStyle w:val="TAC"/>
              <w:rPr>
                <w:lang w:eastAsia="zh-CN"/>
              </w:rPr>
            </w:pPr>
            <w:r>
              <w:rPr>
                <w:lang w:eastAsia="zh-CN"/>
              </w:rPr>
              <w:t>10/1</w:t>
            </w:r>
          </w:p>
        </w:tc>
      </w:tr>
      <w:tr w:rsidR="00AF2D73" w14:paraId="2B483B3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20614BE" w14:textId="77777777" w:rsidR="00AF2D73" w:rsidRDefault="00AF2D73" w:rsidP="00B306A9">
            <w:pPr>
              <w:pStyle w:val="TAL"/>
            </w:pPr>
            <w:r>
              <w:t>ReportConfigType</w:t>
            </w:r>
          </w:p>
        </w:tc>
        <w:tc>
          <w:tcPr>
            <w:tcW w:w="672" w:type="dxa"/>
            <w:tcBorders>
              <w:top w:val="single" w:sz="4" w:space="0" w:color="auto"/>
              <w:left w:val="single" w:sz="4" w:space="0" w:color="auto"/>
              <w:bottom w:val="single" w:sz="4" w:space="0" w:color="auto"/>
              <w:right w:val="single" w:sz="4" w:space="0" w:color="auto"/>
            </w:tcBorders>
            <w:vAlign w:val="center"/>
          </w:tcPr>
          <w:p w14:paraId="1E56AA92"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DDA6BF1" w14:textId="77777777" w:rsidR="00AF2D73" w:rsidRDefault="00AF2D73" w:rsidP="00B306A9">
            <w:pPr>
              <w:pStyle w:val="TAC"/>
              <w:rPr>
                <w:lang w:eastAsia="zh-CN"/>
              </w:rPr>
            </w:pPr>
            <w:r>
              <w:rPr>
                <w:lang w:eastAsia="zh-CN"/>
              </w:rPr>
              <w:t>Periodic</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F6BF2A3" w14:textId="77777777" w:rsidR="00AF2D73" w:rsidRDefault="00AF2D73" w:rsidP="00B306A9">
            <w:pPr>
              <w:pStyle w:val="TAC"/>
              <w:rPr>
                <w:lang w:eastAsia="zh-CN"/>
              </w:rPr>
            </w:pPr>
            <w:r>
              <w:rPr>
                <w:lang w:eastAsia="zh-CN"/>
              </w:rPr>
              <w:t>Periodic</w:t>
            </w:r>
          </w:p>
        </w:tc>
      </w:tr>
      <w:tr w:rsidR="00AF2D73" w14:paraId="4F0F3251"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0D15A62C" w14:textId="77777777" w:rsidR="00AF2D73" w:rsidRDefault="00AF2D73" w:rsidP="00B306A9">
            <w:pPr>
              <w:pStyle w:val="TAL"/>
            </w:pPr>
            <w:r>
              <w:t>CQI-table</w:t>
            </w:r>
          </w:p>
        </w:tc>
        <w:tc>
          <w:tcPr>
            <w:tcW w:w="672" w:type="dxa"/>
            <w:tcBorders>
              <w:top w:val="single" w:sz="4" w:space="0" w:color="auto"/>
              <w:left w:val="single" w:sz="4" w:space="0" w:color="auto"/>
              <w:bottom w:val="single" w:sz="4" w:space="0" w:color="auto"/>
              <w:right w:val="single" w:sz="4" w:space="0" w:color="auto"/>
            </w:tcBorders>
            <w:vAlign w:val="center"/>
          </w:tcPr>
          <w:p w14:paraId="1294A800"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BFDBC73" w14:textId="77777777" w:rsidR="00AF2D73" w:rsidRDefault="00AF2D73" w:rsidP="00B306A9">
            <w:pPr>
              <w:pStyle w:val="TAC"/>
              <w:rPr>
                <w:lang w:eastAsia="zh-CN"/>
              </w:rPr>
            </w:pPr>
            <w:r>
              <w:rPr>
                <w:lang w:eastAsia="zh-CN"/>
              </w:rPr>
              <w:t>Table 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0336751" w14:textId="77777777" w:rsidR="00AF2D73" w:rsidRDefault="00AF2D73" w:rsidP="00B306A9">
            <w:pPr>
              <w:pStyle w:val="TAC"/>
              <w:rPr>
                <w:lang w:eastAsia="zh-CN"/>
              </w:rPr>
            </w:pPr>
            <w:r>
              <w:rPr>
                <w:lang w:eastAsia="zh-CN"/>
              </w:rPr>
              <w:t>Table 1</w:t>
            </w:r>
          </w:p>
        </w:tc>
      </w:tr>
      <w:tr w:rsidR="00AF2D73" w14:paraId="5B096640"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50A277E" w14:textId="77777777" w:rsidR="00AF2D73" w:rsidRDefault="00AF2D73" w:rsidP="00B306A9">
            <w:pPr>
              <w:pStyle w:val="TAL"/>
            </w:pPr>
            <w:r>
              <w:t>reportQuantity</w:t>
            </w:r>
          </w:p>
        </w:tc>
        <w:tc>
          <w:tcPr>
            <w:tcW w:w="672" w:type="dxa"/>
            <w:tcBorders>
              <w:top w:val="single" w:sz="4" w:space="0" w:color="auto"/>
              <w:left w:val="single" w:sz="4" w:space="0" w:color="auto"/>
              <w:bottom w:val="single" w:sz="4" w:space="0" w:color="auto"/>
              <w:right w:val="single" w:sz="4" w:space="0" w:color="auto"/>
            </w:tcBorders>
            <w:vAlign w:val="center"/>
          </w:tcPr>
          <w:p w14:paraId="4199DB60"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681BA1B" w14:textId="77777777" w:rsidR="00AF2D73" w:rsidRDefault="00AF2D73" w:rsidP="00B306A9">
            <w:pPr>
              <w:pStyle w:val="TAC"/>
            </w:pPr>
            <w:r>
              <w:rPr>
                <w:lang w:eastAsia="zh-CN"/>
              </w:rPr>
              <w:t>cri-RI-PMI-CQI</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9CD7B8A" w14:textId="77777777" w:rsidR="00AF2D73" w:rsidRDefault="00AF2D73" w:rsidP="00B306A9">
            <w:pPr>
              <w:pStyle w:val="TAC"/>
              <w:rPr>
                <w:lang w:eastAsia="zh-CN"/>
              </w:rPr>
            </w:pPr>
            <w:r>
              <w:rPr>
                <w:lang w:eastAsia="zh-CN"/>
              </w:rPr>
              <w:t>cri-RI-PMI-CQI</w:t>
            </w:r>
          </w:p>
        </w:tc>
      </w:tr>
      <w:tr w:rsidR="00AF2D73" w14:paraId="738F9F7C"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2A48E87" w14:textId="77777777" w:rsidR="00AF2D73" w:rsidRDefault="00AF2D73" w:rsidP="00B306A9">
            <w:pPr>
              <w:pStyle w:val="TAL"/>
            </w:pPr>
            <w:r>
              <w:t>cqi-FormatIndicator</w:t>
            </w:r>
          </w:p>
        </w:tc>
        <w:tc>
          <w:tcPr>
            <w:tcW w:w="672" w:type="dxa"/>
            <w:tcBorders>
              <w:top w:val="single" w:sz="4" w:space="0" w:color="auto"/>
              <w:left w:val="single" w:sz="4" w:space="0" w:color="auto"/>
              <w:bottom w:val="single" w:sz="4" w:space="0" w:color="auto"/>
              <w:right w:val="single" w:sz="4" w:space="0" w:color="auto"/>
            </w:tcBorders>
            <w:vAlign w:val="center"/>
          </w:tcPr>
          <w:p w14:paraId="4DFC8C63"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CA28668" w14:textId="77777777" w:rsidR="00AF2D73" w:rsidRDefault="00AF2D73" w:rsidP="00B306A9">
            <w:pPr>
              <w:pStyle w:val="TAC"/>
              <w:rPr>
                <w:lang w:eastAsia="zh-CN"/>
              </w:rPr>
            </w:pPr>
            <w:r>
              <w:rPr>
                <w:lang w:eastAsia="zh-CN"/>
              </w:rPr>
              <w:t>Wideband</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20B38D2" w14:textId="77777777" w:rsidR="00AF2D73" w:rsidRDefault="00AF2D73" w:rsidP="00B306A9">
            <w:pPr>
              <w:pStyle w:val="TAC"/>
              <w:rPr>
                <w:lang w:eastAsia="zh-CN"/>
              </w:rPr>
            </w:pPr>
            <w:r>
              <w:rPr>
                <w:lang w:eastAsia="zh-CN"/>
              </w:rPr>
              <w:t>Wideband</w:t>
            </w:r>
          </w:p>
        </w:tc>
      </w:tr>
      <w:tr w:rsidR="00AF2D73" w14:paraId="350194D8"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7E65806" w14:textId="77777777" w:rsidR="00AF2D73" w:rsidRDefault="00AF2D73" w:rsidP="00B306A9">
            <w:pPr>
              <w:pStyle w:val="TAL"/>
            </w:pPr>
            <w:r>
              <w:t>pmi-FormatIndicator</w:t>
            </w:r>
            <w:r>
              <w:rPr>
                <w:i/>
              </w:rPr>
              <w:t xml:space="preserve"> </w:t>
            </w:r>
          </w:p>
        </w:tc>
        <w:tc>
          <w:tcPr>
            <w:tcW w:w="672" w:type="dxa"/>
            <w:tcBorders>
              <w:top w:val="single" w:sz="4" w:space="0" w:color="auto"/>
              <w:left w:val="single" w:sz="4" w:space="0" w:color="auto"/>
              <w:bottom w:val="single" w:sz="4" w:space="0" w:color="auto"/>
              <w:right w:val="single" w:sz="4" w:space="0" w:color="auto"/>
            </w:tcBorders>
            <w:vAlign w:val="center"/>
          </w:tcPr>
          <w:p w14:paraId="0ACBC150"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45C3D974" w14:textId="77777777" w:rsidR="00AF2D73" w:rsidRDefault="00AF2D73" w:rsidP="00B306A9">
            <w:pPr>
              <w:pStyle w:val="TAC"/>
              <w:rPr>
                <w:lang w:eastAsia="zh-CN"/>
              </w:rPr>
            </w:pPr>
            <w:r>
              <w:rPr>
                <w:lang w:eastAsia="zh-CN"/>
              </w:rPr>
              <w:t>Wideband</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57A043F" w14:textId="77777777" w:rsidR="00AF2D73" w:rsidRDefault="00AF2D73" w:rsidP="00B306A9">
            <w:pPr>
              <w:pStyle w:val="TAC"/>
              <w:rPr>
                <w:lang w:eastAsia="zh-CN"/>
              </w:rPr>
            </w:pPr>
            <w:r>
              <w:rPr>
                <w:lang w:eastAsia="zh-CN"/>
              </w:rPr>
              <w:t>Wideband</w:t>
            </w:r>
          </w:p>
        </w:tc>
      </w:tr>
      <w:tr w:rsidR="00AF2D73" w14:paraId="7D2A067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8B7DF8A" w14:textId="77777777" w:rsidR="00AF2D73" w:rsidRDefault="00AF2D73" w:rsidP="00B306A9">
            <w:pPr>
              <w:pStyle w:val="TAL"/>
            </w:pPr>
            <w:r>
              <w:rPr>
                <w:rFonts w:cs="Arial"/>
                <w:szCs w:val="18"/>
              </w:rPr>
              <w:t>Sub-band Size</w:t>
            </w:r>
          </w:p>
        </w:tc>
        <w:tc>
          <w:tcPr>
            <w:tcW w:w="672" w:type="dxa"/>
            <w:tcBorders>
              <w:top w:val="single" w:sz="4" w:space="0" w:color="auto"/>
              <w:left w:val="single" w:sz="4" w:space="0" w:color="auto"/>
              <w:bottom w:val="single" w:sz="4" w:space="0" w:color="auto"/>
              <w:right w:val="single" w:sz="4" w:space="0" w:color="auto"/>
            </w:tcBorders>
            <w:vAlign w:val="center"/>
            <w:hideMark/>
          </w:tcPr>
          <w:p w14:paraId="61076608" w14:textId="77777777" w:rsidR="00AF2D73" w:rsidRDefault="00AF2D73" w:rsidP="00B306A9">
            <w:pPr>
              <w:pStyle w:val="TAC"/>
            </w:pPr>
            <w:r>
              <w:rPr>
                <w:rFonts w:cs="Arial"/>
                <w:szCs w:val="18"/>
              </w:rPr>
              <w:t>RB</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3E223E2" w14:textId="77777777" w:rsidR="00AF2D73" w:rsidRDefault="00AF2D73" w:rsidP="00B306A9">
            <w:pPr>
              <w:pStyle w:val="TAC"/>
              <w:rPr>
                <w:lang w:eastAsia="zh-CN"/>
              </w:rPr>
            </w:pPr>
            <w:r>
              <w:rPr>
                <w:rFonts w:cs="Arial"/>
                <w:szCs w:val="18"/>
              </w:rPr>
              <w:t>16</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5879348" w14:textId="77777777" w:rsidR="00AF2D73" w:rsidRDefault="00AF2D73" w:rsidP="00B306A9">
            <w:pPr>
              <w:pStyle w:val="TAC"/>
              <w:rPr>
                <w:rFonts w:cs="Arial"/>
                <w:szCs w:val="18"/>
              </w:rPr>
            </w:pPr>
            <w:r>
              <w:rPr>
                <w:rFonts w:cs="Arial"/>
                <w:szCs w:val="18"/>
              </w:rPr>
              <w:t>16</w:t>
            </w:r>
          </w:p>
        </w:tc>
      </w:tr>
      <w:tr w:rsidR="00AF2D73" w14:paraId="5DB5B8B1"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0483211" w14:textId="77777777" w:rsidR="00AF2D73" w:rsidRDefault="00AF2D73" w:rsidP="00B306A9">
            <w:pPr>
              <w:pStyle w:val="TAL"/>
            </w:pPr>
            <w:r>
              <w:rPr>
                <w:rFonts w:cs="Arial"/>
                <w:szCs w:val="18"/>
              </w:rPr>
              <w:t>csi-ReportingBand</w:t>
            </w:r>
          </w:p>
        </w:tc>
        <w:tc>
          <w:tcPr>
            <w:tcW w:w="672" w:type="dxa"/>
            <w:tcBorders>
              <w:top w:val="single" w:sz="4" w:space="0" w:color="auto"/>
              <w:left w:val="single" w:sz="4" w:space="0" w:color="auto"/>
              <w:bottom w:val="single" w:sz="4" w:space="0" w:color="auto"/>
              <w:right w:val="single" w:sz="4" w:space="0" w:color="auto"/>
            </w:tcBorders>
            <w:vAlign w:val="center"/>
          </w:tcPr>
          <w:p w14:paraId="7CB5A0A5"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5EE0DE6A" w14:textId="77777777" w:rsidR="00AF2D73" w:rsidRDefault="00AF2D73" w:rsidP="00B306A9">
            <w:pPr>
              <w:pStyle w:val="TAC"/>
              <w:rPr>
                <w:lang w:eastAsia="zh-CN"/>
              </w:rPr>
            </w:pPr>
            <w:r>
              <w:rPr>
                <w:rFonts w:cs="Arial"/>
                <w:szCs w:val="18"/>
              </w:rPr>
              <w:t>1111111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3C167BD" w14:textId="77777777" w:rsidR="00AF2D73" w:rsidRDefault="00AF2D73" w:rsidP="00B306A9">
            <w:pPr>
              <w:pStyle w:val="TAC"/>
              <w:rPr>
                <w:rFonts w:cs="Arial"/>
                <w:szCs w:val="18"/>
              </w:rPr>
            </w:pPr>
            <w:r>
              <w:rPr>
                <w:rFonts w:cs="Arial"/>
                <w:szCs w:val="18"/>
              </w:rPr>
              <w:t>1111111</w:t>
            </w:r>
          </w:p>
        </w:tc>
      </w:tr>
      <w:tr w:rsidR="00AF2D73" w14:paraId="3BB0FE0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1F7B41E2" w14:textId="77777777" w:rsidR="00AF2D73" w:rsidRDefault="00AF2D73" w:rsidP="00B306A9">
            <w:pPr>
              <w:pStyle w:val="TAL"/>
            </w:pPr>
            <w:r>
              <w:t>CSI-Report periodicity and offset</w:t>
            </w:r>
          </w:p>
        </w:tc>
        <w:tc>
          <w:tcPr>
            <w:tcW w:w="672" w:type="dxa"/>
            <w:tcBorders>
              <w:top w:val="single" w:sz="4" w:space="0" w:color="auto"/>
              <w:left w:val="single" w:sz="4" w:space="0" w:color="auto"/>
              <w:bottom w:val="single" w:sz="4" w:space="0" w:color="auto"/>
              <w:right w:val="single" w:sz="4" w:space="0" w:color="auto"/>
            </w:tcBorders>
            <w:vAlign w:val="center"/>
            <w:hideMark/>
          </w:tcPr>
          <w:p w14:paraId="569B3DF0" w14:textId="77777777" w:rsidR="00AF2D73" w:rsidRDefault="00AF2D73" w:rsidP="00B306A9">
            <w:pPr>
              <w:pStyle w:val="TAC"/>
              <w:rPr>
                <w:lang w:eastAsia="zh-CN"/>
              </w:rPr>
            </w:pPr>
            <w:r>
              <w:rPr>
                <w:lang w:eastAsia="zh-CN"/>
              </w:rPr>
              <w:t>slot</w:t>
            </w:r>
          </w:p>
        </w:tc>
        <w:tc>
          <w:tcPr>
            <w:tcW w:w="1767" w:type="dxa"/>
            <w:tcBorders>
              <w:top w:val="single" w:sz="4" w:space="0" w:color="auto"/>
              <w:left w:val="single" w:sz="4" w:space="0" w:color="auto"/>
              <w:bottom w:val="single" w:sz="4" w:space="0" w:color="auto"/>
              <w:right w:val="single" w:sz="4" w:space="0" w:color="auto"/>
            </w:tcBorders>
            <w:vAlign w:val="center"/>
            <w:hideMark/>
          </w:tcPr>
          <w:p w14:paraId="1CA3FAEE" w14:textId="77777777" w:rsidR="00AF2D73" w:rsidRDefault="00AF2D73" w:rsidP="00B306A9">
            <w:pPr>
              <w:pStyle w:val="TAC"/>
              <w:rPr>
                <w:lang w:eastAsia="zh-CN"/>
              </w:rPr>
            </w:pPr>
            <w:r>
              <w:rPr>
                <w:lang w:eastAsia="zh-CN"/>
              </w:rPr>
              <w:t>10/9</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9DE2EA9" w14:textId="77777777" w:rsidR="00AF2D73" w:rsidRDefault="00AF2D73" w:rsidP="00B306A9">
            <w:pPr>
              <w:pStyle w:val="TAC"/>
              <w:rPr>
                <w:lang w:eastAsia="zh-CN"/>
              </w:rPr>
            </w:pPr>
            <w:r>
              <w:rPr>
                <w:lang w:eastAsia="zh-CN"/>
              </w:rPr>
              <w:t>10/9</w:t>
            </w:r>
          </w:p>
        </w:tc>
      </w:tr>
      <w:tr w:rsidR="00AF2D73" w14:paraId="35EAB067" w14:textId="77777777" w:rsidTr="00B306A9">
        <w:trPr>
          <w:jc w:val="center"/>
        </w:trPr>
        <w:tc>
          <w:tcPr>
            <w:tcW w:w="1898" w:type="dxa"/>
            <w:vMerge w:val="restart"/>
            <w:tcBorders>
              <w:top w:val="single" w:sz="4" w:space="0" w:color="auto"/>
              <w:left w:val="single" w:sz="4" w:space="0" w:color="auto"/>
              <w:bottom w:val="single" w:sz="4" w:space="0" w:color="auto"/>
              <w:right w:val="single" w:sz="4" w:space="0" w:color="auto"/>
            </w:tcBorders>
            <w:vAlign w:val="center"/>
            <w:hideMark/>
          </w:tcPr>
          <w:p w14:paraId="100F582C" w14:textId="77777777" w:rsidR="00AF2D73" w:rsidRDefault="00AF2D73" w:rsidP="00B306A9">
            <w:pPr>
              <w:pStyle w:val="TAL"/>
            </w:pPr>
            <w:r>
              <w:t>Codebook configuration</w:t>
            </w:r>
          </w:p>
        </w:tc>
        <w:tc>
          <w:tcPr>
            <w:tcW w:w="3527" w:type="dxa"/>
            <w:tcBorders>
              <w:top w:val="single" w:sz="4" w:space="0" w:color="auto"/>
              <w:left w:val="single" w:sz="4" w:space="0" w:color="auto"/>
              <w:bottom w:val="single" w:sz="4" w:space="0" w:color="auto"/>
              <w:right w:val="single" w:sz="4" w:space="0" w:color="auto"/>
            </w:tcBorders>
            <w:vAlign w:val="center"/>
            <w:hideMark/>
          </w:tcPr>
          <w:p w14:paraId="37B657D7" w14:textId="77777777" w:rsidR="00AF2D73" w:rsidRDefault="00AF2D73" w:rsidP="00B306A9">
            <w:pPr>
              <w:pStyle w:val="TAL"/>
            </w:pPr>
            <w:r>
              <w:t>Codebook Type</w:t>
            </w:r>
          </w:p>
        </w:tc>
        <w:tc>
          <w:tcPr>
            <w:tcW w:w="672" w:type="dxa"/>
            <w:tcBorders>
              <w:top w:val="single" w:sz="4" w:space="0" w:color="auto"/>
              <w:left w:val="single" w:sz="4" w:space="0" w:color="auto"/>
              <w:bottom w:val="single" w:sz="4" w:space="0" w:color="auto"/>
              <w:right w:val="single" w:sz="4" w:space="0" w:color="auto"/>
            </w:tcBorders>
            <w:vAlign w:val="center"/>
          </w:tcPr>
          <w:p w14:paraId="6954B45C"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19824C8" w14:textId="77777777" w:rsidR="00AF2D73" w:rsidRDefault="00AF2D73" w:rsidP="00B306A9">
            <w:pPr>
              <w:pStyle w:val="TAC"/>
            </w:pPr>
            <w:r>
              <w:rPr>
                <w:lang w:eastAsia="zh-CN"/>
              </w:rPr>
              <w:t>typeI-SinglePanel</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4C7F40E" w14:textId="77777777" w:rsidR="00AF2D73" w:rsidRDefault="00AF2D73" w:rsidP="00B306A9">
            <w:pPr>
              <w:pStyle w:val="TAC"/>
              <w:rPr>
                <w:lang w:eastAsia="zh-CN"/>
              </w:rPr>
            </w:pPr>
            <w:r>
              <w:rPr>
                <w:lang w:eastAsia="zh-CN"/>
              </w:rPr>
              <w:t>typeI-SinglePanel</w:t>
            </w:r>
          </w:p>
        </w:tc>
      </w:tr>
      <w:tr w:rsidR="00AF2D73" w14:paraId="0F72CCD1"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77E27E1"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0DCC88A8" w14:textId="77777777" w:rsidR="00AF2D73" w:rsidRDefault="00AF2D73" w:rsidP="00B306A9">
            <w:pPr>
              <w:pStyle w:val="TAL"/>
            </w:pPr>
            <w:r>
              <w:t>Codebook Mode</w:t>
            </w:r>
          </w:p>
        </w:tc>
        <w:tc>
          <w:tcPr>
            <w:tcW w:w="672" w:type="dxa"/>
            <w:tcBorders>
              <w:top w:val="single" w:sz="4" w:space="0" w:color="auto"/>
              <w:left w:val="single" w:sz="4" w:space="0" w:color="auto"/>
              <w:bottom w:val="single" w:sz="4" w:space="0" w:color="auto"/>
              <w:right w:val="single" w:sz="4" w:space="0" w:color="auto"/>
            </w:tcBorders>
            <w:vAlign w:val="center"/>
          </w:tcPr>
          <w:p w14:paraId="7AA3450F"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49D3AD8" w14:textId="77777777" w:rsidR="00AF2D73" w:rsidRDefault="00AF2D73" w:rsidP="00B306A9">
            <w:pPr>
              <w:pStyle w:val="TAC"/>
              <w:rPr>
                <w:lang w:eastAsia="zh-CN"/>
              </w:rPr>
            </w:pPr>
            <w:r>
              <w:rPr>
                <w:lang w:eastAsia="zh-CN"/>
              </w:rPr>
              <w:t>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EE76DF8" w14:textId="77777777" w:rsidR="00AF2D73" w:rsidRDefault="00AF2D73" w:rsidP="00B306A9">
            <w:pPr>
              <w:pStyle w:val="TAC"/>
              <w:rPr>
                <w:lang w:eastAsia="zh-CN"/>
              </w:rPr>
            </w:pPr>
            <w:r>
              <w:rPr>
                <w:lang w:eastAsia="zh-CN"/>
              </w:rPr>
              <w:t>1</w:t>
            </w:r>
          </w:p>
        </w:tc>
      </w:tr>
      <w:tr w:rsidR="00AF2D73" w14:paraId="027D2E4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2281BDB"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17C187AA" w14:textId="77777777" w:rsidR="00AF2D73" w:rsidRDefault="00AF2D73" w:rsidP="00B306A9">
            <w:pPr>
              <w:pStyle w:val="TAL"/>
            </w:pPr>
            <w:r>
              <w:t>(CodebookConfig-N1,CodebookConfig-N2)</w:t>
            </w:r>
          </w:p>
        </w:tc>
        <w:tc>
          <w:tcPr>
            <w:tcW w:w="672" w:type="dxa"/>
            <w:tcBorders>
              <w:top w:val="single" w:sz="4" w:space="0" w:color="auto"/>
              <w:left w:val="single" w:sz="4" w:space="0" w:color="auto"/>
              <w:bottom w:val="single" w:sz="4" w:space="0" w:color="auto"/>
              <w:right w:val="single" w:sz="4" w:space="0" w:color="auto"/>
            </w:tcBorders>
            <w:vAlign w:val="center"/>
          </w:tcPr>
          <w:p w14:paraId="767E35D5"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2E42B9B" w14:textId="77777777" w:rsidR="00AF2D73" w:rsidRDefault="00AF2D73" w:rsidP="00B306A9">
            <w:pPr>
              <w:pStyle w:val="TAC"/>
              <w:rPr>
                <w:lang w:eastAsia="zh-CN"/>
              </w:rPr>
            </w:pPr>
            <w:r>
              <w:rPr>
                <w:lang w:eastAsia="zh-CN"/>
              </w:rPr>
              <w:t>(2,1)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6669C37B" w14:textId="77777777" w:rsidR="00AF2D73" w:rsidRDefault="00AF2D73" w:rsidP="00B306A9">
            <w:pPr>
              <w:pStyle w:val="TAC"/>
              <w:rPr>
                <w:lang w:eastAsia="zh-CN"/>
              </w:rPr>
            </w:pPr>
            <w:r>
              <w:rPr>
                <w:lang w:eastAsia="zh-CN"/>
              </w:rPr>
              <w:t>(4,1)</w:t>
            </w:r>
          </w:p>
        </w:tc>
      </w:tr>
      <w:tr w:rsidR="00AF2D73" w14:paraId="67C4E8E1"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17656FE1"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2981B78D" w14:textId="77777777" w:rsidR="00AF2D73" w:rsidRDefault="00AF2D73" w:rsidP="00B306A9">
            <w:pPr>
              <w:pStyle w:val="TAL"/>
            </w:pPr>
            <w:r>
              <w:t>(CodebookConfig-O1,CodebookConfig-O2)</w:t>
            </w:r>
          </w:p>
        </w:tc>
        <w:tc>
          <w:tcPr>
            <w:tcW w:w="672" w:type="dxa"/>
            <w:tcBorders>
              <w:top w:val="single" w:sz="4" w:space="0" w:color="auto"/>
              <w:left w:val="single" w:sz="4" w:space="0" w:color="auto"/>
              <w:bottom w:val="single" w:sz="4" w:space="0" w:color="auto"/>
              <w:right w:val="single" w:sz="4" w:space="0" w:color="auto"/>
            </w:tcBorders>
            <w:vAlign w:val="center"/>
          </w:tcPr>
          <w:p w14:paraId="706B582A"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61222915" w14:textId="77777777" w:rsidR="00AF2D73" w:rsidRDefault="00AF2D73" w:rsidP="00B306A9">
            <w:pPr>
              <w:pStyle w:val="TAC"/>
              <w:rPr>
                <w:lang w:eastAsia="zh-CN"/>
              </w:rPr>
            </w:pPr>
            <w:r>
              <w:rPr>
                <w:lang w:eastAsia="zh-CN"/>
              </w:rPr>
              <w:t>(4,1)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768F0522" w14:textId="77777777" w:rsidR="00AF2D73" w:rsidRDefault="00AF2D73" w:rsidP="00B306A9">
            <w:pPr>
              <w:pStyle w:val="TAC"/>
              <w:rPr>
                <w:lang w:eastAsia="zh-CN"/>
              </w:rPr>
            </w:pPr>
            <w:r>
              <w:rPr>
                <w:lang w:eastAsia="zh-CN"/>
              </w:rPr>
              <w:t>(4,1)</w:t>
            </w:r>
          </w:p>
        </w:tc>
      </w:tr>
      <w:tr w:rsidR="00AF2D73" w14:paraId="76DC75B8"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826DF6D"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6560A59" w14:textId="77777777" w:rsidR="00AF2D73" w:rsidRDefault="00AF2D73" w:rsidP="00B306A9">
            <w:pPr>
              <w:pStyle w:val="TAL"/>
            </w:pPr>
            <w:r>
              <w:t>CodebookSubsetRestriction</w:t>
            </w:r>
          </w:p>
        </w:tc>
        <w:tc>
          <w:tcPr>
            <w:tcW w:w="672" w:type="dxa"/>
            <w:tcBorders>
              <w:top w:val="single" w:sz="4" w:space="0" w:color="auto"/>
              <w:left w:val="single" w:sz="4" w:space="0" w:color="auto"/>
              <w:bottom w:val="single" w:sz="4" w:space="0" w:color="auto"/>
              <w:right w:val="single" w:sz="4" w:space="0" w:color="auto"/>
            </w:tcBorders>
            <w:vAlign w:val="center"/>
          </w:tcPr>
          <w:p w14:paraId="3DD7E98D"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1F278B4F" w14:textId="77777777" w:rsidR="00AF2D73" w:rsidRDefault="00AF2D73" w:rsidP="00B306A9">
            <w:pPr>
              <w:pStyle w:val="TAC"/>
              <w:rPr>
                <w:lang w:eastAsia="zh-CN"/>
              </w:rPr>
            </w:pPr>
            <w:r>
              <w:rPr>
                <w:lang w:eastAsia="zh-CN"/>
              </w:rPr>
              <w:t>11111111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B181B4F" w14:textId="77777777" w:rsidR="00AF2D73" w:rsidRDefault="00AF2D73" w:rsidP="00B306A9">
            <w:pPr>
              <w:pStyle w:val="TAC"/>
              <w:rPr>
                <w:lang w:eastAsia="zh-CN"/>
              </w:rPr>
            </w:pPr>
            <w:r>
              <w:rPr>
                <w:lang w:eastAsia="zh-CN"/>
              </w:rPr>
              <w:t>0x FFFF</w:t>
            </w:r>
          </w:p>
        </w:tc>
      </w:tr>
      <w:tr w:rsidR="00AF2D73" w14:paraId="73211C4A"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29D13C0" w14:textId="77777777" w:rsidR="00AF2D73" w:rsidRDefault="00AF2D73" w:rsidP="00B306A9">
            <w:pPr>
              <w:spacing w:after="0"/>
              <w:rPr>
                <w:rFonts w:ascii="Arial" w:hAnsi="Arial"/>
                <w:sz w:val="18"/>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F0B629F" w14:textId="77777777" w:rsidR="00AF2D73" w:rsidRDefault="00AF2D73" w:rsidP="00B306A9">
            <w:pPr>
              <w:pStyle w:val="TAL"/>
            </w:pPr>
            <w:r>
              <w:t>RI Restriction</w:t>
            </w:r>
          </w:p>
        </w:tc>
        <w:tc>
          <w:tcPr>
            <w:tcW w:w="672" w:type="dxa"/>
            <w:tcBorders>
              <w:top w:val="single" w:sz="4" w:space="0" w:color="auto"/>
              <w:left w:val="single" w:sz="4" w:space="0" w:color="auto"/>
              <w:bottom w:val="single" w:sz="4" w:space="0" w:color="auto"/>
              <w:right w:val="single" w:sz="4" w:space="0" w:color="auto"/>
            </w:tcBorders>
            <w:vAlign w:val="center"/>
          </w:tcPr>
          <w:p w14:paraId="52D35E9B"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11E13FEC" w14:textId="77777777" w:rsidR="00AF2D73" w:rsidRDefault="00AF2D73" w:rsidP="00B306A9">
            <w:pPr>
              <w:pStyle w:val="TAC"/>
              <w:rPr>
                <w:lang w:eastAsia="zh-CN"/>
              </w:rPr>
            </w:pPr>
            <w:r>
              <w:rPr>
                <w:lang w:eastAsia="zh-CN"/>
              </w:rPr>
              <w:t>00000001</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95DEB86" w14:textId="77777777" w:rsidR="00AF2D73" w:rsidRDefault="00AF2D73" w:rsidP="00B306A9">
            <w:pPr>
              <w:pStyle w:val="TAC"/>
              <w:rPr>
                <w:lang w:eastAsia="zh-CN"/>
              </w:rPr>
            </w:pPr>
            <w:r>
              <w:rPr>
                <w:lang w:eastAsia="zh-CN"/>
              </w:rPr>
              <w:t>00000010</w:t>
            </w:r>
          </w:p>
        </w:tc>
      </w:tr>
      <w:tr w:rsidR="00AF2D73" w14:paraId="125EFFCF"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58472DF4" w14:textId="77777777" w:rsidR="00AF2D73" w:rsidRDefault="00AF2D73" w:rsidP="00B306A9">
            <w:pPr>
              <w:pStyle w:val="TAL"/>
            </w:pPr>
            <w:r>
              <w:t xml:space="preserve">CQI/RI/PMI delay </w:t>
            </w:r>
          </w:p>
        </w:tc>
        <w:tc>
          <w:tcPr>
            <w:tcW w:w="672" w:type="dxa"/>
            <w:tcBorders>
              <w:top w:val="single" w:sz="4" w:space="0" w:color="auto"/>
              <w:left w:val="single" w:sz="4" w:space="0" w:color="auto"/>
              <w:bottom w:val="single" w:sz="4" w:space="0" w:color="auto"/>
              <w:right w:val="single" w:sz="4" w:space="0" w:color="auto"/>
            </w:tcBorders>
            <w:vAlign w:val="center"/>
            <w:hideMark/>
          </w:tcPr>
          <w:p w14:paraId="3DBAD936" w14:textId="77777777" w:rsidR="00AF2D73" w:rsidRDefault="00AF2D73" w:rsidP="00B306A9">
            <w:pPr>
              <w:pStyle w:val="TAC"/>
            </w:pPr>
            <w:r>
              <w:t>ms</w:t>
            </w:r>
          </w:p>
        </w:tc>
        <w:tc>
          <w:tcPr>
            <w:tcW w:w="1767" w:type="dxa"/>
            <w:tcBorders>
              <w:top w:val="single" w:sz="4" w:space="0" w:color="auto"/>
              <w:left w:val="single" w:sz="4" w:space="0" w:color="auto"/>
              <w:bottom w:val="single" w:sz="4" w:space="0" w:color="auto"/>
              <w:right w:val="single" w:sz="4" w:space="0" w:color="auto"/>
            </w:tcBorders>
            <w:vAlign w:val="center"/>
            <w:hideMark/>
          </w:tcPr>
          <w:p w14:paraId="442BB1DA" w14:textId="77777777" w:rsidR="00AF2D73" w:rsidRDefault="00AF2D73" w:rsidP="00B306A9">
            <w:pPr>
              <w:pStyle w:val="TAC"/>
              <w:rPr>
                <w:lang w:eastAsia="zh-CN"/>
              </w:rPr>
            </w:pPr>
            <w:r>
              <w:rPr>
                <w:lang w:eastAsia="zh-CN"/>
              </w:rPr>
              <w:t>5.5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5B52CBBD" w14:textId="77777777" w:rsidR="00AF2D73" w:rsidRDefault="00AF2D73" w:rsidP="00B306A9">
            <w:pPr>
              <w:pStyle w:val="TAC"/>
              <w:rPr>
                <w:lang w:eastAsia="zh-CN"/>
              </w:rPr>
            </w:pPr>
            <w:r>
              <w:rPr>
                <w:lang w:eastAsia="zh-CN"/>
              </w:rPr>
              <w:t>6.5</w:t>
            </w:r>
          </w:p>
        </w:tc>
      </w:tr>
      <w:tr w:rsidR="00AF2D73" w14:paraId="496ECE26"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61885C1F" w14:textId="77777777" w:rsidR="00AF2D73" w:rsidRDefault="00AF2D73" w:rsidP="00B306A9">
            <w:pPr>
              <w:pStyle w:val="TAL"/>
            </w:pPr>
            <w:r>
              <w:t>Maximum number of HARQ transmission</w:t>
            </w:r>
          </w:p>
        </w:tc>
        <w:tc>
          <w:tcPr>
            <w:tcW w:w="672" w:type="dxa"/>
            <w:tcBorders>
              <w:top w:val="single" w:sz="4" w:space="0" w:color="auto"/>
              <w:left w:val="single" w:sz="4" w:space="0" w:color="auto"/>
              <w:bottom w:val="single" w:sz="4" w:space="0" w:color="auto"/>
              <w:right w:val="single" w:sz="4" w:space="0" w:color="auto"/>
            </w:tcBorders>
            <w:vAlign w:val="center"/>
          </w:tcPr>
          <w:p w14:paraId="47430CBE"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724CBC0C" w14:textId="77777777" w:rsidR="00AF2D73" w:rsidRDefault="00AF2D73" w:rsidP="00B306A9">
            <w:pPr>
              <w:pStyle w:val="TAC"/>
              <w:rPr>
                <w:lang w:eastAsia="zh-CN"/>
              </w:rPr>
            </w:pPr>
            <w:r>
              <w:rPr>
                <w:lang w:eastAsia="zh-CN"/>
              </w:rPr>
              <w:t>4</w:t>
            </w:r>
          </w:p>
        </w:tc>
        <w:tc>
          <w:tcPr>
            <w:tcW w:w="1767" w:type="dxa"/>
            <w:tcBorders>
              <w:top w:val="single" w:sz="4" w:space="0" w:color="auto"/>
              <w:left w:val="single" w:sz="4" w:space="0" w:color="auto"/>
              <w:bottom w:val="single" w:sz="4" w:space="0" w:color="auto"/>
              <w:right w:val="single" w:sz="4" w:space="0" w:color="auto"/>
            </w:tcBorders>
            <w:vAlign w:val="center"/>
            <w:hideMark/>
          </w:tcPr>
          <w:p w14:paraId="04D70F33" w14:textId="77777777" w:rsidR="00AF2D73" w:rsidRDefault="00AF2D73" w:rsidP="00B306A9">
            <w:pPr>
              <w:pStyle w:val="TAC"/>
              <w:rPr>
                <w:lang w:eastAsia="zh-CN"/>
              </w:rPr>
            </w:pPr>
            <w:r>
              <w:rPr>
                <w:lang w:eastAsia="zh-CN"/>
              </w:rPr>
              <w:t>4</w:t>
            </w:r>
          </w:p>
        </w:tc>
      </w:tr>
      <w:tr w:rsidR="00AF2D73" w14:paraId="52779B00" w14:textId="77777777" w:rsidTr="00B306A9">
        <w:trPr>
          <w:jc w:val="center"/>
        </w:trPr>
        <w:tc>
          <w:tcPr>
            <w:tcW w:w="5425" w:type="dxa"/>
            <w:gridSpan w:val="2"/>
            <w:tcBorders>
              <w:top w:val="single" w:sz="4" w:space="0" w:color="auto"/>
              <w:left w:val="single" w:sz="4" w:space="0" w:color="auto"/>
              <w:bottom w:val="single" w:sz="4" w:space="0" w:color="auto"/>
              <w:right w:val="single" w:sz="4" w:space="0" w:color="auto"/>
            </w:tcBorders>
            <w:vAlign w:val="center"/>
            <w:hideMark/>
          </w:tcPr>
          <w:p w14:paraId="3AE7719B" w14:textId="77777777" w:rsidR="00AF2D73" w:rsidRDefault="00AF2D73" w:rsidP="00B306A9">
            <w:pPr>
              <w:pStyle w:val="TAL"/>
            </w:pPr>
            <w:r>
              <w:t>Measurement channel</w:t>
            </w:r>
          </w:p>
        </w:tc>
        <w:tc>
          <w:tcPr>
            <w:tcW w:w="672" w:type="dxa"/>
            <w:tcBorders>
              <w:top w:val="single" w:sz="4" w:space="0" w:color="auto"/>
              <w:left w:val="single" w:sz="4" w:space="0" w:color="auto"/>
              <w:bottom w:val="single" w:sz="4" w:space="0" w:color="auto"/>
              <w:right w:val="single" w:sz="4" w:space="0" w:color="auto"/>
            </w:tcBorders>
            <w:vAlign w:val="center"/>
          </w:tcPr>
          <w:p w14:paraId="5BFE0D11" w14:textId="77777777" w:rsidR="00AF2D73" w:rsidRDefault="00AF2D73" w:rsidP="00B306A9">
            <w:pPr>
              <w:pStyle w:val="TAC"/>
            </w:pPr>
          </w:p>
        </w:tc>
        <w:tc>
          <w:tcPr>
            <w:tcW w:w="1767" w:type="dxa"/>
            <w:tcBorders>
              <w:top w:val="single" w:sz="4" w:space="0" w:color="auto"/>
              <w:left w:val="single" w:sz="4" w:space="0" w:color="auto"/>
              <w:bottom w:val="single" w:sz="4" w:space="0" w:color="auto"/>
              <w:right w:val="single" w:sz="4" w:space="0" w:color="auto"/>
            </w:tcBorders>
            <w:vAlign w:val="center"/>
            <w:hideMark/>
          </w:tcPr>
          <w:p w14:paraId="3C482323" w14:textId="77777777" w:rsidR="00AF2D73" w:rsidRDefault="00AF2D73" w:rsidP="00B306A9">
            <w:pPr>
              <w:pStyle w:val="TAC"/>
              <w:rPr>
                <w:lang w:eastAsia="zh-CN"/>
              </w:rPr>
            </w:pPr>
            <w:r>
              <w:rPr>
                <w:lang w:eastAsia="zh-CN"/>
              </w:rPr>
              <w:t>M-FR1-A.3.5-5</w:t>
            </w:r>
          </w:p>
        </w:tc>
        <w:tc>
          <w:tcPr>
            <w:tcW w:w="1767" w:type="dxa"/>
            <w:tcBorders>
              <w:top w:val="single" w:sz="4" w:space="0" w:color="auto"/>
              <w:left w:val="single" w:sz="4" w:space="0" w:color="auto"/>
              <w:bottom w:val="single" w:sz="4" w:space="0" w:color="auto"/>
              <w:right w:val="single" w:sz="4" w:space="0" w:color="auto"/>
            </w:tcBorders>
            <w:vAlign w:val="center"/>
            <w:hideMark/>
          </w:tcPr>
          <w:p w14:paraId="3678C703" w14:textId="77777777" w:rsidR="00AF2D73" w:rsidRDefault="00AF2D73" w:rsidP="00B306A9">
            <w:pPr>
              <w:pStyle w:val="TAC"/>
              <w:rPr>
                <w:rFonts w:cs="Arial"/>
                <w:szCs w:val="18"/>
              </w:rPr>
            </w:pPr>
            <w:r>
              <w:rPr>
                <w:lang w:eastAsia="zh-CN"/>
              </w:rPr>
              <w:t>M-FR1-A.3.5-6</w:t>
            </w:r>
          </w:p>
        </w:tc>
      </w:tr>
      <w:tr w:rsidR="00AF2D73" w14:paraId="53CB1B81" w14:textId="77777777" w:rsidTr="00B306A9">
        <w:trPr>
          <w:jc w:val="center"/>
        </w:trPr>
        <w:tc>
          <w:tcPr>
            <w:tcW w:w="9631" w:type="dxa"/>
            <w:gridSpan w:val="5"/>
            <w:tcBorders>
              <w:top w:val="single" w:sz="4" w:space="0" w:color="auto"/>
              <w:left w:val="single" w:sz="4" w:space="0" w:color="auto"/>
              <w:bottom w:val="single" w:sz="4" w:space="0" w:color="auto"/>
              <w:right w:val="single" w:sz="4" w:space="0" w:color="auto"/>
            </w:tcBorders>
            <w:vAlign w:val="center"/>
            <w:hideMark/>
          </w:tcPr>
          <w:p w14:paraId="518231D4" w14:textId="77777777" w:rsidR="00AF2D73" w:rsidRDefault="00AF2D73" w:rsidP="00B306A9">
            <w:pPr>
              <w:pStyle w:val="TAN"/>
            </w:pPr>
            <w:r>
              <w:rPr>
                <w:caps/>
                <w:lang w:eastAsia="zh-CN"/>
              </w:rPr>
              <w:t>Note</w:t>
            </w:r>
            <w:r>
              <w:rPr>
                <w:lang w:eastAsia="zh-CN"/>
              </w:rPr>
              <w:t xml:space="preserve"> 1: </w:t>
            </w:r>
            <w:r>
              <w:rPr>
                <w:lang w:eastAsia="zh-CN"/>
              </w:rPr>
              <w:tab/>
              <w:t>The same requirements are applicable for TDD with different UL-DL pattern.</w:t>
            </w:r>
          </w:p>
          <w:p w14:paraId="0ABE8243" w14:textId="77777777" w:rsidR="00AF2D73" w:rsidRDefault="00AF2D73" w:rsidP="00B306A9">
            <w:pPr>
              <w:pStyle w:val="TAN"/>
            </w:pPr>
            <w:r>
              <w:rPr>
                <w:caps/>
              </w:rPr>
              <w:t>Note</w:t>
            </w:r>
            <w:r>
              <w:t xml:space="preserve"> 2:</w:t>
            </w:r>
            <w:r>
              <w:rPr>
                <w:lang w:eastAsia="zh-CN"/>
              </w:rPr>
              <w:tab/>
              <w:t>When Throughput is measured using</w:t>
            </w:r>
            <w:r>
              <w:t xml:space="preserve"> random precoder selection, the precoder shall be updated in each slot (</w:t>
            </w:r>
            <w:r>
              <w:rPr>
                <w:lang w:eastAsia="zh-CN"/>
              </w:rPr>
              <w:t>0.5</w:t>
            </w:r>
            <w:r>
              <w:t xml:space="preserve"> ms granularity) with equal probability of each applicable i</w:t>
            </w:r>
            <w:r>
              <w:rPr>
                <w:vertAlign w:val="subscript"/>
              </w:rPr>
              <w:t>1</w:t>
            </w:r>
            <w:r>
              <w:t>, i</w:t>
            </w:r>
            <w:r>
              <w:rPr>
                <w:vertAlign w:val="subscript"/>
              </w:rPr>
              <w:t>2</w:t>
            </w:r>
            <w:r>
              <w:t xml:space="preserve"> combination.</w:t>
            </w:r>
          </w:p>
          <w:p w14:paraId="4997FB90" w14:textId="77777777" w:rsidR="00AF2D73" w:rsidRDefault="00AF2D73" w:rsidP="00B306A9">
            <w:pPr>
              <w:pStyle w:val="TAN"/>
            </w:pPr>
            <w:r>
              <w:rPr>
                <w:caps/>
              </w:rPr>
              <w:t>Note</w:t>
            </w:r>
            <w:r>
              <w:t xml:space="preserve"> 3:</w:t>
            </w:r>
            <w:r>
              <w:rPr>
                <w:lang w:eastAsia="zh-CN"/>
              </w:rPr>
              <w:tab/>
            </w:r>
            <w:r>
              <w:t xml:space="preserve">If the UE reports in an available uplink reporting instance at </w:t>
            </w:r>
            <w:r>
              <w:rPr>
                <w:lang w:eastAsia="zh-CN"/>
              </w:rPr>
              <w:t>slot</w:t>
            </w:r>
            <w:r>
              <w:t xml:space="preserve">#n based on PMI estimation at a downlink </w:t>
            </w:r>
            <w:r>
              <w:rPr>
                <w:lang w:eastAsia="zh-CN"/>
              </w:rPr>
              <w:t>slot</w:t>
            </w:r>
            <w:r>
              <w:t xml:space="preserve"> not later than </w:t>
            </w:r>
            <w:r>
              <w:rPr>
                <w:lang w:eastAsia="zh-CN"/>
              </w:rPr>
              <w:t>slot</w:t>
            </w:r>
            <w:proofErr w:type="gramStart"/>
            <w:r>
              <w:t>#(</w:t>
            </w:r>
            <w:proofErr w:type="gramEnd"/>
            <w:r>
              <w:t>n-</w:t>
            </w:r>
            <w:r>
              <w:rPr>
                <w:lang w:eastAsia="zh-CN"/>
              </w:rPr>
              <w:t>4</w:t>
            </w:r>
            <w:r>
              <w:t xml:space="preserve">) for Test 1 or </w:t>
            </w:r>
            <w:r>
              <w:rPr>
                <w:lang w:eastAsia="zh-CN"/>
              </w:rPr>
              <w:t>slot</w:t>
            </w:r>
            <w:r>
              <w:t>#(n-</w:t>
            </w:r>
            <w:r>
              <w:rPr>
                <w:lang w:eastAsia="zh-CN"/>
              </w:rPr>
              <w:t>6</w:t>
            </w:r>
            <w:r>
              <w:t xml:space="preserve">) for Test 2, this reported PMI cannot be applied at the gNB downlink before </w:t>
            </w:r>
            <w:r>
              <w:rPr>
                <w:lang w:eastAsia="zh-CN"/>
              </w:rPr>
              <w:t>slot</w:t>
            </w:r>
            <w:r>
              <w:t>#(n+</w:t>
            </w:r>
            <w:r>
              <w:rPr>
                <w:lang w:eastAsia="zh-CN"/>
              </w:rPr>
              <w:t>4</w:t>
            </w:r>
            <w:r>
              <w:t xml:space="preserve">) for Test 1 or </w:t>
            </w:r>
            <w:r>
              <w:rPr>
                <w:lang w:eastAsia="zh-CN"/>
              </w:rPr>
              <w:t>slot</w:t>
            </w:r>
            <w:r>
              <w:t>#(n+6) for Test 2 respectively.</w:t>
            </w:r>
          </w:p>
          <w:p w14:paraId="669A9821" w14:textId="77777777" w:rsidR="00AF2D73" w:rsidRDefault="00AF2D73" w:rsidP="00B306A9">
            <w:pPr>
              <w:pStyle w:val="TAN"/>
            </w:pPr>
            <w:r>
              <w:rPr>
                <w:caps/>
              </w:rPr>
              <w:t>Note</w:t>
            </w:r>
            <w:r>
              <w:t xml:space="preserve"> </w:t>
            </w:r>
            <w:r>
              <w:rPr>
                <w:lang w:eastAsia="zh-CN"/>
              </w:rPr>
              <w:t>4</w:t>
            </w:r>
            <w:r>
              <w:t>:</w:t>
            </w:r>
            <w:r>
              <w:rPr>
                <w:lang w:eastAsia="zh-CN"/>
              </w:rPr>
              <w:tab/>
            </w:r>
            <w:r>
              <w:t xml:space="preserve">Randomization of the principle beam direction shall be used as specified in </w:t>
            </w:r>
            <w:r>
              <w:rPr>
                <w:rFonts w:cs="Arial"/>
                <w:szCs w:val="18"/>
                <w:lang w:eastAsia="zh-CN"/>
              </w:rPr>
              <w:t>Annex F.2.4.2.4</w:t>
            </w:r>
            <w:r>
              <w:t>.</w:t>
            </w:r>
          </w:p>
        </w:tc>
      </w:tr>
    </w:tbl>
    <w:p w14:paraId="31EB04D2" w14:textId="77777777" w:rsidR="00AF2D73" w:rsidRDefault="00AF2D73" w:rsidP="00AF2D73">
      <w:pPr>
        <w:pStyle w:val="B1"/>
      </w:pPr>
    </w:p>
    <w:p w14:paraId="2024C7C7" w14:textId="77777777" w:rsidR="00AF2D73" w:rsidRDefault="00AF2D73" w:rsidP="00AF2D73">
      <w:pPr>
        <w:pStyle w:val="B1"/>
      </w:pPr>
      <w:r>
        <w:t>4)</w:t>
      </w:r>
      <w:r>
        <w:tab/>
        <w:t>The multipath fading emulators shall be configured according to the corresponding channel model defined in annex F.</w:t>
      </w:r>
    </w:p>
    <w:p w14:paraId="3E10EED1" w14:textId="77777777" w:rsidR="00AF2D73" w:rsidRDefault="00AF2D73" w:rsidP="00AF2D73">
      <w:pPr>
        <w:pStyle w:val="B1"/>
      </w:pPr>
      <w:r>
        <w:t>5)</w:t>
      </w:r>
      <w:r>
        <w:tab/>
      </w:r>
      <w:proofErr w:type="gramStart"/>
      <w:r>
        <w:t>Adjust</w:t>
      </w:r>
      <w:proofErr w:type="gramEnd"/>
      <w:r>
        <w:t xml:space="preserve"> the equipment so that required SNR specified in clause 8.2.3.3.1 is achieved at the IAB-MT input.</w:t>
      </w:r>
    </w:p>
    <w:p w14:paraId="2AA69361" w14:textId="77777777" w:rsidR="00AF2D73" w:rsidRDefault="00AF2D73" w:rsidP="00AF2D73">
      <w:pPr>
        <w:pStyle w:val="B1"/>
      </w:pPr>
      <w:r>
        <w:t>6)</w:t>
      </w:r>
      <w:r>
        <w:tab/>
        <w:t xml:space="preserve">For each test specified in table 8.2.3.3.4.2-2 applicable for the IAB-MT, calculate </w:t>
      </w:r>
      <w:r>
        <w:rPr>
          <w:rFonts w:ascii="Symbol" w:eastAsia="MS Gothic" w:hAnsi="Symbol" w:cs="Arial"/>
          <w:i/>
          <w:iCs/>
          <w:sz w:val="18"/>
        </w:rPr>
        <w:t></w:t>
      </w:r>
      <w:r>
        <w:t>.</w:t>
      </w:r>
    </w:p>
    <w:p w14:paraId="5370C6B4" w14:textId="77777777" w:rsidR="00AF2D73" w:rsidRDefault="00AF2D73" w:rsidP="00AF2D73">
      <w:pPr>
        <w:pStyle w:val="5"/>
      </w:pPr>
      <w:bookmarkStart w:id="10636" w:name="_Toc76541856"/>
      <w:bookmarkStart w:id="10637" w:name="_Toc75276357"/>
      <w:bookmarkStart w:id="10638" w:name="_Toc75275846"/>
      <w:bookmarkStart w:id="10639" w:name="_Toc75260304"/>
      <w:bookmarkStart w:id="10640" w:name="_Toc73963127"/>
      <w:r>
        <w:lastRenderedPageBreak/>
        <w:t>8.2.3.3.5</w:t>
      </w:r>
      <w:r>
        <w:tab/>
        <w:t>Test requirement</w:t>
      </w:r>
      <w:bookmarkEnd w:id="10636"/>
      <w:bookmarkEnd w:id="10637"/>
      <w:bookmarkEnd w:id="10638"/>
      <w:bookmarkEnd w:id="10639"/>
      <w:bookmarkEnd w:id="10640"/>
    </w:p>
    <w:p w14:paraId="2883D8C2" w14:textId="77777777" w:rsidR="00AF2D73" w:rsidRDefault="00AF2D73" w:rsidP="00AF2D73">
      <w:pPr>
        <w:rPr>
          <w:lang w:eastAsia="zh-CN"/>
        </w:rPr>
      </w:pPr>
      <w:r>
        <w:t xml:space="preserve">For the parameters specified in Table 8.2.3.3.4.2-2, and using the downlink physical channels specified in Annex </w:t>
      </w:r>
      <w:r>
        <w:rPr>
          <w:lang w:eastAsia="zh-CN"/>
        </w:rPr>
        <w:t>A</w:t>
      </w:r>
      <w:r>
        <w:t xml:space="preserve">, the test requirements are specified in Table </w:t>
      </w:r>
      <w:r>
        <w:rPr>
          <w:lang w:eastAsia="zh-CN"/>
        </w:rPr>
        <w:t>8.2.3.3.5-1.</w:t>
      </w:r>
    </w:p>
    <w:p w14:paraId="651F5D7F" w14:textId="77777777" w:rsidR="00AF2D73" w:rsidRDefault="00AF2D73" w:rsidP="00AF2D73">
      <w:pPr>
        <w:pStyle w:val="TH"/>
        <w:rPr>
          <w:lang w:eastAsia="zh-CN"/>
        </w:rPr>
      </w:pPr>
      <w:r>
        <w:rPr>
          <w:lang w:eastAsia="zh-CN"/>
        </w:rPr>
        <w:t>Table 8.2.3.3.5-1 Test requirements for PMI reporting</w:t>
      </w:r>
    </w:p>
    <w:tbl>
      <w:tblPr>
        <w:tblW w:w="5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129"/>
        <w:gridCol w:w="1703"/>
        <w:gridCol w:w="1703"/>
      </w:tblGrid>
      <w:tr w:rsidR="00AF2D73" w14:paraId="3FC53D40" w14:textId="77777777" w:rsidTr="00B306A9">
        <w:trPr>
          <w:jc w:val="center"/>
        </w:trPr>
        <w:tc>
          <w:tcPr>
            <w:tcW w:w="2126" w:type="dxa"/>
            <w:tcBorders>
              <w:top w:val="single" w:sz="4" w:space="0" w:color="auto"/>
              <w:left w:val="single" w:sz="4" w:space="0" w:color="auto"/>
              <w:bottom w:val="single" w:sz="4" w:space="0" w:color="auto"/>
              <w:right w:val="single" w:sz="4" w:space="0" w:color="auto"/>
            </w:tcBorders>
            <w:hideMark/>
          </w:tcPr>
          <w:p w14:paraId="7F52B4DD" w14:textId="77777777" w:rsidR="00AF2D73" w:rsidRDefault="00AF2D73" w:rsidP="00B306A9">
            <w:pPr>
              <w:keepNext/>
              <w:keepLines/>
              <w:spacing w:after="0"/>
              <w:jc w:val="center"/>
              <w:rPr>
                <w:rFonts w:ascii="Arial" w:hAnsi="Arial"/>
                <w:b/>
                <w:sz w:val="18"/>
              </w:rPr>
            </w:pPr>
            <w:r>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22F1796C" w14:textId="77777777" w:rsidR="00AF2D73" w:rsidRDefault="00AF2D73" w:rsidP="00B306A9">
            <w:pPr>
              <w:keepNext/>
              <w:keepLines/>
              <w:spacing w:after="0"/>
              <w:jc w:val="center"/>
              <w:rPr>
                <w:rFonts w:ascii="Arial" w:hAnsi="Arial"/>
                <w:b/>
                <w:sz w:val="18"/>
              </w:rPr>
            </w:pPr>
            <w:r>
              <w:rPr>
                <w:rFonts w:ascii="Arial" w:hAnsi="Arial"/>
                <w:b/>
                <w:sz w:val="18"/>
              </w:rPr>
              <w:t>Test 1</w:t>
            </w:r>
          </w:p>
        </w:tc>
        <w:tc>
          <w:tcPr>
            <w:tcW w:w="1701" w:type="dxa"/>
            <w:tcBorders>
              <w:top w:val="single" w:sz="4" w:space="0" w:color="auto"/>
              <w:left w:val="single" w:sz="4" w:space="0" w:color="auto"/>
              <w:bottom w:val="single" w:sz="4" w:space="0" w:color="auto"/>
              <w:right w:val="single" w:sz="4" w:space="0" w:color="auto"/>
            </w:tcBorders>
            <w:hideMark/>
          </w:tcPr>
          <w:p w14:paraId="24CBF6BB" w14:textId="77777777" w:rsidR="00AF2D73" w:rsidRDefault="00AF2D73" w:rsidP="00B306A9">
            <w:pPr>
              <w:keepNext/>
              <w:keepLines/>
              <w:spacing w:after="0"/>
              <w:jc w:val="center"/>
              <w:rPr>
                <w:rFonts w:ascii="Arial" w:hAnsi="Arial"/>
                <w:b/>
                <w:sz w:val="18"/>
              </w:rPr>
            </w:pPr>
            <w:r>
              <w:rPr>
                <w:rFonts w:ascii="Arial" w:hAnsi="Arial"/>
                <w:b/>
                <w:sz w:val="18"/>
              </w:rPr>
              <w:t>Test 2</w:t>
            </w:r>
          </w:p>
        </w:tc>
      </w:tr>
      <w:tr w:rsidR="00AF2D73" w14:paraId="099083D8" w14:textId="77777777" w:rsidTr="00B306A9">
        <w:trPr>
          <w:jc w:val="center"/>
        </w:trPr>
        <w:tc>
          <w:tcPr>
            <w:tcW w:w="2126" w:type="dxa"/>
            <w:tcBorders>
              <w:top w:val="single" w:sz="4" w:space="0" w:color="auto"/>
              <w:left w:val="single" w:sz="4" w:space="0" w:color="auto"/>
              <w:bottom w:val="single" w:sz="4" w:space="0" w:color="auto"/>
              <w:right w:val="single" w:sz="4" w:space="0" w:color="auto"/>
            </w:tcBorders>
            <w:hideMark/>
          </w:tcPr>
          <w:p w14:paraId="0CCB8783" w14:textId="77777777" w:rsidR="00AF2D73" w:rsidRDefault="00AF2D73" w:rsidP="00B306A9">
            <w:pPr>
              <w:keepNext/>
              <w:keepLines/>
              <w:spacing w:after="0"/>
              <w:jc w:val="center"/>
              <w:rPr>
                <w:rFonts w:ascii="Arial" w:hAnsi="Arial" w:cs="Arial"/>
                <w:sz w:val="18"/>
              </w:rPr>
            </w:pPr>
            <w:r>
              <w:rPr>
                <w:rFonts w:ascii="Symbol" w:eastAsia="MS Gothic" w:hAnsi="Symbol" w:cs="Arial"/>
                <w:i/>
                <w:iCs/>
                <w:sz w:val="18"/>
              </w:rPr>
              <w:t></w:t>
            </w:r>
          </w:p>
        </w:tc>
        <w:tc>
          <w:tcPr>
            <w:tcW w:w="1701" w:type="dxa"/>
            <w:tcBorders>
              <w:top w:val="single" w:sz="4" w:space="0" w:color="auto"/>
              <w:left w:val="single" w:sz="4" w:space="0" w:color="auto"/>
              <w:bottom w:val="single" w:sz="4" w:space="0" w:color="auto"/>
              <w:right w:val="single" w:sz="4" w:space="0" w:color="auto"/>
            </w:tcBorders>
            <w:hideMark/>
          </w:tcPr>
          <w:p w14:paraId="771A5619" w14:textId="77777777" w:rsidR="00AF2D73" w:rsidRDefault="00AF2D73" w:rsidP="00B306A9">
            <w:pPr>
              <w:keepNext/>
              <w:keepLines/>
              <w:spacing w:after="0"/>
              <w:jc w:val="center"/>
              <w:rPr>
                <w:rFonts w:ascii="Arial" w:hAnsi="Arial"/>
                <w:sz w:val="18"/>
                <w:lang w:eastAsia="zh-CN"/>
              </w:rPr>
            </w:pPr>
            <w:r>
              <w:rPr>
                <w:rFonts w:ascii="Arial" w:hAnsi="Arial"/>
                <w:sz w:val="18"/>
                <w:lang w:eastAsia="zh-CN"/>
              </w:rPr>
              <w:t>1.29</w:t>
            </w:r>
          </w:p>
        </w:tc>
        <w:tc>
          <w:tcPr>
            <w:tcW w:w="1701" w:type="dxa"/>
            <w:tcBorders>
              <w:top w:val="single" w:sz="4" w:space="0" w:color="auto"/>
              <w:left w:val="single" w:sz="4" w:space="0" w:color="auto"/>
              <w:bottom w:val="single" w:sz="4" w:space="0" w:color="auto"/>
              <w:right w:val="single" w:sz="4" w:space="0" w:color="auto"/>
            </w:tcBorders>
            <w:hideMark/>
          </w:tcPr>
          <w:p w14:paraId="4865EF0C" w14:textId="77777777" w:rsidR="00AF2D73" w:rsidRDefault="00AF2D73" w:rsidP="00B306A9">
            <w:pPr>
              <w:keepNext/>
              <w:keepLines/>
              <w:spacing w:after="0"/>
              <w:jc w:val="center"/>
              <w:rPr>
                <w:rFonts w:ascii="Arial" w:hAnsi="Arial"/>
                <w:sz w:val="18"/>
                <w:lang w:eastAsia="zh-CN"/>
              </w:rPr>
            </w:pPr>
            <w:r>
              <w:rPr>
                <w:rFonts w:ascii="Arial" w:hAnsi="Arial"/>
                <w:sz w:val="18"/>
                <w:lang w:eastAsia="zh-CN"/>
              </w:rPr>
              <w:t>1.49</w:t>
            </w:r>
          </w:p>
        </w:tc>
      </w:tr>
    </w:tbl>
    <w:p w14:paraId="081E98D7" w14:textId="77777777" w:rsidR="00AF2D73" w:rsidRDefault="00AF2D73" w:rsidP="00AF2D73"/>
    <w:p w14:paraId="18DA1965" w14:textId="77777777" w:rsidR="00AF2D73" w:rsidRDefault="00AF2D73" w:rsidP="00AF2D73">
      <w:pPr>
        <w:pStyle w:val="40"/>
      </w:pPr>
      <w:bookmarkStart w:id="10641" w:name="_Toc76541857"/>
      <w:bookmarkStart w:id="10642" w:name="_Toc75276358"/>
      <w:bookmarkStart w:id="10643" w:name="_Toc75275847"/>
      <w:bookmarkStart w:id="10644" w:name="_Toc75260305"/>
      <w:bookmarkStart w:id="10645" w:name="_Toc73963128"/>
      <w:r>
        <w:t>8.2.3.4</w:t>
      </w:r>
      <w:r>
        <w:tab/>
        <w:t>Reporting of Rank Indicator (RI)</w:t>
      </w:r>
      <w:bookmarkEnd w:id="10641"/>
      <w:bookmarkEnd w:id="10642"/>
      <w:bookmarkEnd w:id="10643"/>
      <w:bookmarkEnd w:id="10644"/>
      <w:bookmarkEnd w:id="10645"/>
    </w:p>
    <w:p w14:paraId="020CEE65" w14:textId="77777777" w:rsidR="00AF2D73" w:rsidRDefault="00AF2D73" w:rsidP="00AF2D73">
      <w:pPr>
        <w:pStyle w:val="5"/>
        <w:rPr>
          <w:rFonts w:eastAsia="宋体"/>
        </w:rPr>
      </w:pPr>
      <w:bookmarkStart w:id="10646" w:name="_Toc76541858"/>
      <w:bookmarkStart w:id="10647" w:name="_Toc75276359"/>
      <w:bookmarkStart w:id="10648" w:name="_Toc75275848"/>
      <w:bookmarkStart w:id="10649" w:name="_Toc75260306"/>
      <w:bookmarkStart w:id="10650" w:name="_Toc73963129"/>
      <w:r>
        <w:t>8.2.3.4.1</w:t>
      </w:r>
      <w:r>
        <w:tab/>
        <w:t>General</w:t>
      </w:r>
      <w:bookmarkEnd w:id="10646"/>
      <w:bookmarkEnd w:id="10647"/>
      <w:bookmarkEnd w:id="10648"/>
      <w:bookmarkEnd w:id="10649"/>
      <w:bookmarkEnd w:id="10650"/>
    </w:p>
    <w:p w14:paraId="45223CBB" w14:textId="77777777" w:rsidR="00AF2D73" w:rsidRDefault="00AF2D73" w:rsidP="00AF2D73">
      <w:pPr>
        <w:rPr>
          <w:lang w:eastAsia="zh-CN"/>
        </w:rPr>
      </w:pPr>
      <w:r>
        <w:t>The purpose of this test is to verify that the reported rank indicator accurately represents the channel rank. The accuracy of RI reporting is determined by the relative increase of the throughput obtained when transmitting based on the reported rank compared to the case for which a fixed rank is used for transmission.</w:t>
      </w:r>
    </w:p>
    <w:p w14:paraId="4D80B9F0" w14:textId="77777777" w:rsidR="00AF2D73" w:rsidRDefault="00AF2D73" w:rsidP="00AF2D73">
      <w:pPr>
        <w:pStyle w:val="5"/>
        <w:rPr>
          <w:rFonts w:eastAsia="宋体"/>
        </w:rPr>
      </w:pPr>
      <w:bookmarkStart w:id="10651" w:name="_Toc76541859"/>
      <w:bookmarkStart w:id="10652" w:name="_Toc75276360"/>
      <w:bookmarkStart w:id="10653" w:name="_Toc75275849"/>
      <w:bookmarkStart w:id="10654" w:name="_Toc75260307"/>
      <w:bookmarkStart w:id="10655" w:name="_Toc73963130"/>
      <w:r>
        <w:t>8.2.3.4.2</w:t>
      </w:r>
      <w:r>
        <w:tab/>
        <w:t>Minimum requirements</w:t>
      </w:r>
      <w:bookmarkEnd w:id="10651"/>
      <w:bookmarkEnd w:id="10652"/>
      <w:bookmarkEnd w:id="10653"/>
      <w:bookmarkEnd w:id="10654"/>
      <w:bookmarkEnd w:id="10655"/>
    </w:p>
    <w:p w14:paraId="5E69FB29" w14:textId="77777777" w:rsidR="00AF2D73" w:rsidRDefault="00AF2D73" w:rsidP="00AF2D73">
      <w:r>
        <w:t>The minimum requirement is in TS 38.174 [2] clause 8.2.3.3.</w:t>
      </w:r>
    </w:p>
    <w:p w14:paraId="22D53EF8" w14:textId="77777777" w:rsidR="00AF2D73" w:rsidRDefault="00AF2D73" w:rsidP="00AF2D73">
      <w:pPr>
        <w:pStyle w:val="5"/>
      </w:pPr>
      <w:bookmarkStart w:id="10656" w:name="_Toc76541860"/>
      <w:bookmarkStart w:id="10657" w:name="_Toc75276361"/>
      <w:bookmarkStart w:id="10658" w:name="_Toc75275850"/>
      <w:bookmarkStart w:id="10659" w:name="_Toc75260308"/>
      <w:bookmarkStart w:id="10660" w:name="_Toc73963131"/>
      <w:r>
        <w:t>8.2.3.4.3</w:t>
      </w:r>
      <w:r>
        <w:tab/>
        <w:t>Test purpose</w:t>
      </w:r>
      <w:bookmarkEnd w:id="10656"/>
      <w:bookmarkEnd w:id="10657"/>
      <w:bookmarkEnd w:id="10658"/>
      <w:bookmarkEnd w:id="10659"/>
      <w:bookmarkEnd w:id="10660"/>
    </w:p>
    <w:p w14:paraId="69DD7939" w14:textId="77777777" w:rsidR="00AF2D73" w:rsidRDefault="00AF2D73" w:rsidP="00AF2D73">
      <w:r>
        <w:t>The test shall verify the receiver's ability to report rank indicator accurately represents the channel rank.</w:t>
      </w:r>
    </w:p>
    <w:p w14:paraId="70806455" w14:textId="77777777" w:rsidR="00AF2D73" w:rsidRDefault="00AF2D73" w:rsidP="00AF2D73">
      <w:pPr>
        <w:pStyle w:val="5"/>
      </w:pPr>
      <w:bookmarkStart w:id="10661" w:name="_Toc76541861"/>
      <w:bookmarkStart w:id="10662" w:name="_Toc75276362"/>
      <w:bookmarkStart w:id="10663" w:name="_Toc75275851"/>
      <w:bookmarkStart w:id="10664" w:name="_Toc75260309"/>
      <w:bookmarkStart w:id="10665" w:name="_Toc73963132"/>
      <w:r>
        <w:t>8.2.3.4.4</w:t>
      </w:r>
      <w:r>
        <w:tab/>
        <w:t>Method of test</w:t>
      </w:r>
      <w:bookmarkEnd w:id="10661"/>
      <w:bookmarkEnd w:id="10662"/>
      <w:bookmarkEnd w:id="10663"/>
      <w:bookmarkEnd w:id="10664"/>
      <w:bookmarkEnd w:id="10665"/>
    </w:p>
    <w:p w14:paraId="08960EE9" w14:textId="77777777" w:rsidR="00AF2D73" w:rsidRDefault="00AF2D73" w:rsidP="00AF2D73">
      <w:pPr>
        <w:pStyle w:val="H6"/>
      </w:pPr>
      <w:r>
        <w:t>8.2.3.4.4.1</w:t>
      </w:r>
      <w:r>
        <w:tab/>
        <w:t>Initial conditions</w:t>
      </w:r>
    </w:p>
    <w:p w14:paraId="7FC6C80C" w14:textId="77777777" w:rsidR="00AF2D73" w:rsidRDefault="00AF2D73" w:rsidP="00AF2D73">
      <w:r>
        <w:t>Test environment:</w:t>
      </w:r>
      <w:r>
        <w:tab/>
        <w:t>Normal, see annex B.2.</w:t>
      </w:r>
    </w:p>
    <w:p w14:paraId="07F57889" w14:textId="77777777" w:rsidR="00AF2D73" w:rsidRDefault="00AF2D73" w:rsidP="00AF2D73">
      <w:r>
        <w:t>RF channels to be tested for single carrier:</w:t>
      </w:r>
      <w:r>
        <w:tab/>
        <w:t>M; see clause 4.9.1.</w:t>
      </w:r>
    </w:p>
    <w:p w14:paraId="6F1DE321" w14:textId="77777777" w:rsidR="00AF2D73" w:rsidRDefault="00AF2D73" w:rsidP="00AF2D73">
      <w:pPr>
        <w:pStyle w:val="H6"/>
      </w:pPr>
      <w:r>
        <w:t>8.2.3.4.4.2</w:t>
      </w:r>
      <w:r>
        <w:tab/>
        <w:t>Test procedure</w:t>
      </w:r>
    </w:p>
    <w:p w14:paraId="689F4E24" w14:textId="070F4FC3" w:rsidR="00AF2D73" w:rsidRDefault="00AF2D73" w:rsidP="00AF2D73">
      <w:pPr>
        <w:pStyle w:val="B1"/>
      </w:pPr>
      <w:r>
        <w:t>1)</w:t>
      </w:r>
      <w:r>
        <w:tab/>
        <w:t xml:space="preserve">Connect the IAB-MT tester generating the wanted signal and AWGN generators to all IAB-MT </w:t>
      </w:r>
      <w:del w:id="10666" w:author="Thomas Chapman" w:date="2021-07-19T12:44:00Z">
        <w:r w:rsidR="00944B96" w:rsidRPr="003F53D8" w:rsidDel="00DA44B1">
          <w:rPr>
            <w:i/>
            <w:iCs/>
            <w:rPrChange w:id="10667" w:author="Thomas Chapman" w:date="2021-07-19T12:51:00Z">
              <w:rPr/>
            </w:rPrChange>
          </w:rPr>
          <w:delText>antenna</w:delText>
        </w:r>
      </w:del>
      <w:ins w:id="10668" w:author="Thomas Chapman" w:date="2021-07-19T12:44:00Z">
        <w:r w:rsidR="00944B96" w:rsidRPr="003F53D8">
          <w:rPr>
            <w:i/>
            <w:iCs/>
            <w:rPrChange w:id="10669" w:author="Thomas Chapman" w:date="2021-07-19T12:51:00Z">
              <w:rPr/>
            </w:rPrChange>
          </w:rPr>
          <w:t>TAB</w:t>
        </w:r>
      </w:ins>
      <w:r>
        <w:t xml:space="preserve"> connectors for diversity reception via a combining network as shown in annex </w:t>
      </w:r>
      <w:r>
        <w:rPr>
          <w:lang w:eastAsia="zh-CN"/>
        </w:rPr>
        <w:t>D.5 and D.6</w:t>
      </w:r>
      <w:r>
        <w:t>.</w:t>
      </w:r>
    </w:p>
    <w:p w14:paraId="42859D29" w14:textId="77777777" w:rsidR="00AF2D73" w:rsidRDefault="00AF2D73" w:rsidP="00AF2D73">
      <w:pPr>
        <w:pStyle w:val="B1"/>
      </w:pPr>
      <w:r>
        <w:t>2)</w:t>
      </w:r>
      <w:r>
        <w:tab/>
        <w:t>Adjust the AWGN generator, according to the channel bandwidth, defined in table 8.2.3.4.4.2-1.</w:t>
      </w:r>
    </w:p>
    <w:p w14:paraId="1AEAFED2" w14:textId="77777777" w:rsidR="00AF2D73" w:rsidRDefault="00AF2D73" w:rsidP="00AF2D73">
      <w:pPr>
        <w:pStyle w:val="TH"/>
        <w:rPr>
          <w:rFonts w:eastAsia="Yu Gothic"/>
        </w:rPr>
      </w:pPr>
      <w:r>
        <w:rPr>
          <w:rFonts w:eastAsia="Yu Gothic"/>
        </w:rPr>
        <w:t>Table 8.2.3.4.4.2-1: AWGN power level at the IAB-MT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6"/>
        <w:gridCol w:w="2406"/>
        <w:gridCol w:w="2129"/>
      </w:tblGrid>
      <w:tr w:rsidR="00AF2D73" w14:paraId="0B0E2646"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443E785C" w14:textId="77777777" w:rsidR="00AF2D73" w:rsidRDefault="00AF2D73" w:rsidP="00B306A9">
            <w:pPr>
              <w:pStyle w:val="TAH"/>
              <w:rPr>
                <w:rFonts w:eastAsia="Yu Gothic"/>
              </w:rPr>
            </w:pPr>
            <w:r>
              <w:rPr>
                <w:rFonts w:eastAsia="Yu Gothic"/>
              </w:rPr>
              <w:t>Sub-carrier spacing (kHz)</w:t>
            </w:r>
          </w:p>
        </w:tc>
        <w:tc>
          <w:tcPr>
            <w:tcW w:w="2406" w:type="dxa"/>
            <w:tcBorders>
              <w:top w:val="single" w:sz="4" w:space="0" w:color="auto"/>
              <w:left w:val="single" w:sz="4" w:space="0" w:color="auto"/>
              <w:bottom w:val="single" w:sz="4" w:space="0" w:color="auto"/>
              <w:right w:val="single" w:sz="4" w:space="0" w:color="auto"/>
            </w:tcBorders>
            <w:hideMark/>
          </w:tcPr>
          <w:p w14:paraId="2B9C327F" w14:textId="77777777" w:rsidR="00AF2D73" w:rsidRDefault="00AF2D73" w:rsidP="00B306A9">
            <w:pPr>
              <w:pStyle w:val="TAH"/>
              <w:rPr>
                <w:rFonts w:eastAsia="Yu Gothic"/>
                <w:lang w:eastAsia="ja-JP"/>
              </w:rPr>
            </w:pPr>
            <w:r>
              <w:rPr>
                <w:rFonts w:eastAsia="Yu Gothic"/>
              </w:rPr>
              <w:t>Channel bandwidth (MHz)</w:t>
            </w:r>
          </w:p>
        </w:tc>
        <w:tc>
          <w:tcPr>
            <w:tcW w:w="2129" w:type="dxa"/>
            <w:tcBorders>
              <w:top w:val="single" w:sz="4" w:space="0" w:color="auto"/>
              <w:left w:val="single" w:sz="4" w:space="0" w:color="auto"/>
              <w:bottom w:val="single" w:sz="4" w:space="0" w:color="auto"/>
              <w:right w:val="single" w:sz="4" w:space="0" w:color="auto"/>
            </w:tcBorders>
            <w:hideMark/>
          </w:tcPr>
          <w:p w14:paraId="2249FA25" w14:textId="77777777" w:rsidR="00AF2D73" w:rsidRDefault="00AF2D73" w:rsidP="00B306A9">
            <w:pPr>
              <w:pStyle w:val="TAH"/>
              <w:rPr>
                <w:rFonts w:eastAsia="Yu Gothic"/>
                <w:lang w:eastAsia="ja-JP"/>
              </w:rPr>
            </w:pPr>
            <w:r>
              <w:rPr>
                <w:rFonts w:eastAsia="Yu Gothic"/>
              </w:rPr>
              <w:t>AWGN power level</w:t>
            </w:r>
          </w:p>
        </w:tc>
      </w:tr>
      <w:tr w:rsidR="00AF2D73" w14:paraId="4B8E6FB7" w14:textId="77777777" w:rsidTr="00B306A9">
        <w:trPr>
          <w:cantSplit/>
          <w:jc w:val="center"/>
        </w:trPr>
        <w:tc>
          <w:tcPr>
            <w:tcW w:w="2406" w:type="dxa"/>
            <w:tcBorders>
              <w:top w:val="single" w:sz="4" w:space="0" w:color="auto"/>
              <w:left w:val="single" w:sz="4" w:space="0" w:color="auto"/>
              <w:bottom w:val="single" w:sz="4" w:space="0" w:color="auto"/>
              <w:right w:val="single" w:sz="4" w:space="0" w:color="auto"/>
            </w:tcBorders>
            <w:hideMark/>
          </w:tcPr>
          <w:p w14:paraId="38DF1430" w14:textId="77777777" w:rsidR="00AF2D73" w:rsidRDefault="00AF2D73" w:rsidP="00B306A9">
            <w:pPr>
              <w:pStyle w:val="TAC"/>
            </w:pPr>
            <w:r>
              <w:rPr>
                <w:lang w:eastAsia="ja-JP"/>
              </w:rPr>
              <w:t>30 kHz</w:t>
            </w:r>
          </w:p>
        </w:tc>
        <w:tc>
          <w:tcPr>
            <w:tcW w:w="2406" w:type="dxa"/>
            <w:tcBorders>
              <w:top w:val="single" w:sz="4" w:space="0" w:color="auto"/>
              <w:left w:val="single" w:sz="4" w:space="0" w:color="auto"/>
              <w:bottom w:val="single" w:sz="4" w:space="0" w:color="auto"/>
              <w:right w:val="single" w:sz="4" w:space="0" w:color="auto"/>
            </w:tcBorders>
            <w:hideMark/>
          </w:tcPr>
          <w:p w14:paraId="61163739" w14:textId="77777777" w:rsidR="00AF2D73" w:rsidRDefault="00AF2D73" w:rsidP="00B306A9">
            <w:pPr>
              <w:pStyle w:val="TAC"/>
            </w:pPr>
            <w:r>
              <w:t>40</w:t>
            </w:r>
          </w:p>
        </w:tc>
        <w:tc>
          <w:tcPr>
            <w:tcW w:w="2129" w:type="dxa"/>
            <w:tcBorders>
              <w:top w:val="single" w:sz="4" w:space="0" w:color="auto"/>
              <w:left w:val="single" w:sz="4" w:space="0" w:color="auto"/>
              <w:bottom w:val="single" w:sz="4" w:space="0" w:color="auto"/>
              <w:right w:val="single" w:sz="4" w:space="0" w:color="auto"/>
            </w:tcBorders>
            <w:hideMark/>
          </w:tcPr>
          <w:p w14:paraId="2C5171FB" w14:textId="77777777" w:rsidR="00AF2D73" w:rsidRDefault="00AF2D73" w:rsidP="00B306A9">
            <w:pPr>
              <w:pStyle w:val="TAC"/>
              <w:rPr>
                <w:lang w:eastAsia="ja-JP"/>
              </w:rPr>
            </w:pPr>
            <w:r>
              <w:rPr>
                <w:lang w:eastAsia="ja-JP"/>
              </w:rPr>
              <w:t>-77.2 dBm / 38.16MHz</w:t>
            </w:r>
          </w:p>
        </w:tc>
      </w:tr>
    </w:tbl>
    <w:p w14:paraId="3260AEE6" w14:textId="77777777" w:rsidR="00AF2D73" w:rsidRDefault="00AF2D73" w:rsidP="00AF2D73"/>
    <w:p w14:paraId="42228B37" w14:textId="77777777" w:rsidR="00AF2D73" w:rsidRDefault="00AF2D73" w:rsidP="00AF2D73">
      <w:pPr>
        <w:pStyle w:val="B1"/>
      </w:pPr>
      <w:r>
        <w:t>3)</w:t>
      </w:r>
      <w:r>
        <w:tab/>
        <w:t>The characteristics of the wanted signal shall be configured according to the corresponding DL reference measurement channel defined in annex A and the test parameters in table 8.2.3.4.4.2-2.</w:t>
      </w:r>
    </w:p>
    <w:p w14:paraId="424398C5" w14:textId="77777777" w:rsidR="00AF2D73" w:rsidRDefault="00AF2D73" w:rsidP="00AF2D73">
      <w:pPr>
        <w:pStyle w:val="TH"/>
        <w:rPr>
          <w:lang w:eastAsia="zh-CN"/>
        </w:rPr>
      </w:pPr>
      <w:r>
        <w:t>Table 8.2.3.4.4.2-2: Test parameters for testing RI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8"/>
        <w:gridCol w:w="2449"/>
        <w:gridCol w:w="586"/>
        <w:gridCol w:w="1337"/>
        <w:gridCol w:w="1337"/>
        <w:gridCol w:w="1337"/>
        <w:gridCol w:w="1337"/>
      </w:tblGrid>
      <w:tr w:rsidR="00AF2D73" w14:paraId="3DE45486"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6488499" w14:textId="77777777" w:rsidR="00AF2D73" w:rsidRDefault="00AF2D73" w:rsidP="00B306A9">
            <w:pPr>
              <w:pStyle w:val="TAH"/>
            </w:pPr>
            <w:r>
              <w:t>Parameter</w:t>
            </w:r>
          </w:p>
        </w:tc>
        <w:tc>
          <w:tcPr>
            <w:tcW w:w="586" w:type="dxa"/>
            <w:tcBorders>
              <w:top w:val="single" w:sz="4" w:space="0" w:color="auto"/>
              <w:left w:val="single" w:sz="4" w:space="0" w:color="auto"/>
              <w:bottom w:val="single" w:sz="4" w:space="0" w:color="auto"/>
              <w:right w:val="single" w:sz="4" w:space="0" w:color="auto"/>
            </w:tcBorders>
            <w:vAlign w:val="center"/>
            <w:hideMark/>
          </w:tcPr>
          <w:p w14:paraId="1713C2EB" w14:textId="77777777" w:rsidR="00AF2D73" w:rsidRDefault="00AF2D73" w:rsidP="00B306A9">
            <w:pPr>
              <w:pStyle w:val="TAH"/>
            </w:pPr>
            <w:r>
              <w:t>Unit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C2962F9" w14:textId="77777777" w:rsidR="00AF2D73" w:rsidRDefault="00AF2D73" w:rsidP="00B306A9">
            <w:pPr>
              <w:pStyle w:val="TAH"/>
            </w:pPr>
            <w:r>
              <w:t>Test 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AC6CDBE" w14:textId="77777777" w:rsidR="00AF2D73" w:rsidRDefault="00AF2D73" w:rsidP="00B306A9">
            <w:pPr>
              <w:pStyle w:val="TAH"/>
            </w:pPr>
            <w:r>
              <w:t>Test 2</w:t>
            </w:r>
          </w:p>
        </w:tc>
        <w:tc>
          <w:tcPr>
            <w:tcW w:w="1337" w:type="dxa"/>
            <w:tcBorders>
              <w:top w:val="single" w:sz="4" w:space="0" w:color="auto"/>
              <w:left w:val="single" w:sz="4" w:space="0" w:color="auto"/>
              <w:bottom w:val="single" w:sz="4" w:space="0" w:color="auto"/>
              <w:right w:val="single" w:sz="4" w:space="0" w:color="auto"/>
            </w:tcBorders>
            <w:hideMark/>
          </w:tcPr>
          <w:p w14:paraId="07CF9911" w14:textId="77777777" w:rsidR="00AF2D73" w:rsidRDefault="00AF2D73" w:rsidP="00B306A9">
            <w:pPr>
              <w:pStyle w:val="TAH"/>
            </w:pPr>
            <w:r>
              <w:t>Test 3</w:t>
            </w:r>
          </w:p>
        </w:tc>
        <w:tc>
          <w:tcPr>
            <w:tcW w:w="1337" w:type="dxa"/>
            <w:tcBorders>
              <w:top w:val="single" w:sz="4" w:space="0" w:color="auto"/>
              <w:left w:val="single" w:sz="4" w:space="0" w:color="auto"/>
              <w:bottom w:val="single" w:sz="4" w:space="0" w:color="auto"/>
              <w:right w:val="single" w:sz="4" w:space="0" w:color="auto"/>
            </w:tcBorders>
            <w:hideMark/>
          </w:tcPr>
          <w:p w14:paraId="422FC6A4" w14:textId="77777777" w:rsidR="00AF2D73" w:rsidRDefault="00AF2D73" w:rsidP="00B306A9">
            <w:pPr>
              <w:pStyle w:val="TAH"/>
            </w:pPr>
            <w:r>
              <w:t>Test 4</w:t>
            </w:r>
          </w:p>
        </w:tc>
      </w:tr>
      <w:tr w:rsidR="00AF2D73" w14:paraId="4B6064A0"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7B8B7570" w14:textId="77777777" w:rsidR="00AF2D73" w:rsidRDefault="00AF2D73" w:rsidP="00B306A9">
            <w:pPr>
              <w:pStyle w:val="TAL"/>
            </w:pPr>
            <w:r>
              <w:t>Bandwidth</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2544F2" w14:textId="77777777" w:rsidR="00AF2D73" w:rsidRDefault="00AF2D73" w:rsidP="00B306A9">
            <w:pPr>
              <w:pStyle w:val="TAC"/>
            </w:pPr>
            <w:r>
              <w:t>MHz</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0D2CA1D" w14:textId="77777777" w:rsidR="00AF2D73" w:rsidRDefault="00AF2D73" w:rsidP="00B306A9">
            <w:pPr>
              <w:pStyle w:val="TAC"/>
              <w:rPr>
                <w:lang w:eastAsia="zh-CN"/>
              </w:rPr>
            </w:pPr>
            <w:r>
              <w:rPr>
                <w:lang w:eastAsia="zh-CN"/>
              </w:rPr>
              <w:t>40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1A077FA" w14:textId="77777777" w:rsidR="00AF2D73" w:rsidRDefault="00AF2D73" w:rsidP="00B306A9">
            <w:pPr>
              <w:pStyle w:val="TAC"/>
              <w:rPr>
                <w:lang w:eastAsia="zh-CN"/>
              </w:rPr>
            </w:pPr>
            <w:r>
              <w:rPr>
                <w:lang w:eastAsia="zh-CN"/>
              </w:rPr>
              <w:t>40</w:t>
            </w:r>
          </w:p>
        </w:tc>
        <w:tc>
          <w:tcPr>
            <w:tcW w:w="1337" w:type="dxa"/>
            <w:tcBorders>
              <w:top w:val="single" w:sz="4" w:space="0" w:color="auto"/>
              <w:left w:val="single" w:sz="4" w:space="0" w:color="auto"/>
              <w:bottom w:val="single" w:sz="4" w:space="0" w:color="auto"/>
              <w:right w:val="single" w:sz="4" w:space="0" w:color="auto"/>
            </w:tcBorders>
            <w:hideMark/>
          </w:tcPr>
          <w:p w14:paraId="14278990" w14:textId="77777777" w:rsidR="00AF2D73" w:rsidRDefault="00AF2D73" w:rsidP="00B306A9">
            <w:pPr>
              <w:pStyle w:val="TAC"/>
              <w:rPr>
                <w:lang w:eastAsia="zh-CN"/>
              </w:rPr>
            </w:pPr>
            <w:r>
              <w:rPr>
                <w:lang w:eastAsia="zh-CN"/>
              </w:rPr>
              <w:t>40</w:t>
            </w:r>
          </w:p>
        </w:tc>
        <w:tc>
          <w:tcPr>
            <w:tcW w:w="1337" w:type="dxa"/>
            <w:tcBorders>
              <w:top w:val="single" w:sz="4" w:space="0" w:color="auto"/>
              <w:left w:val="single" w:sz="4" w:space="0" w:color="auto"/>
              <w:bottom w:val="single" w:sz="4" w:space="0" w:color="auto"/>
              <w:right w:val="single" w:sz="4" w:space="0" w:color="auto"/>
            </w:tcBorders>
            <w:hideMark/>
          </w:tcPr>
          <w:p w14:paraId="4BD527B0" w14:textId="77777777" w:rsidR="00AF2D73" w:rsidRDefault="00AF2D73" w:rsidP="00B306A9">
            <w:pPr>
              <w:pStyle w:val="TAC"/>
              <w:rPr>
                <w:lang w:eastAsia="zh-CN"/>
              </w:rPr>
            </w:pPr>
            <w:r>
              <w:rPr>
                <w:lang w:eastAsia="zh-CN"/>
              </w:rPr>
              <w:t>40</w:t>
            </w:r>
          </w:p>
        </w:tc>
      </w:tr>
      <w:tr w:rsidR="00AF2D73" w14:paraId="6298EAC6"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4C013839" w14:textId="77777777" w:rsidR="00AF2D73" w:rsidRDefault="00AF2D73" w:rsidP="00B306A9">
            <w:pPr>
              <w:pStyle w:val="TAL"/>
            </w:pPr>
            <w:r>
              <w:t>Subcarrier spacing</w:t>
            </w:r>
          </w:p>
        </w:tc>
        <w:tc>
          <w:tcPr>
            <w:tcW w:w="586" w:type="dxa"/>
            <w:tcBorders>
              <w:top w:val="single" w:sz="4" w:space="0" w:color="auto"/>
              <w:left w:val="single" w:sz="4" w:space="0" w:color="auto"/>
              <w:bottom w:val="single" w:sz="4" w:space="0" w:color="auto"/>
              <w:right w:val="single" w:sz="4" w:space="0" w:color="auto"/>
            </w:tcBorders>
            <w:vAlign w:val="center"/>
            <w:hideMark/>
          </w:tcPr>
          <w:p w14:paraId="65D6C456" w14:textId="77777777" w:rsidR="00AF2D73" w:rsidRDefault="00AF2D73" w:rsidP="00B306A9">
            <w:pPr>
              <w:pStyle w:val="TAC"/>
            </w:pPr>
            <w:r>
              <w:rPr>
                <w:lang w:eastAsia="zh-CN"/>
              </w:rPr>
              <w:t>kHz</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B370B14" w14:textId="77777777" w:rsidR="00AF2D73" w:rsidRDefault="00AF2D73" w:rsidP="00B306A9">
            <w:pPr>
              <w:pStyle w:val="TAC"/>
              <w:rPr>
                <w:lang w:eastAsia="zh-CN"/>
              </w:rPr>
            </w:pPr>
            <w:r>
              <w:rPr>
                <w:lang w:eastAsia="zh-CN"/>
              </w:rPr>
              <w:t>30</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9B0F76E" w14:textId="77777777" w:rsidR="00AF2D73" w:rsidRDefault="00AF2D73" w:rsidP="00B306A9">
            <w:pPr>
              <w:pStyle w:val="TAC"/>
              <w:rPr>
                <w:lang w:eastAsia="zh-CN"/>
              </w:rPr>
            </w:pPr>
            <w:r>
              <w:rPr>
                <w:lang w:eastAsia="zh-CN"/>
              </w:rPr>
              <w:t>30</w:t>
            </w:r>
          </w:p>
        </w:tc>
        <w:tc>
          <w:tcPr>
            <w:tcW w:w="1337" w:type="dxa"/>
            <w:tcBorders>
              <w:top w:val="single" w:sz="4" w:space="0" w:color="auto"/>
              <w:left w:val="single" w:sz="4" w:space="0" w:color="auto"/>
              <w:bottom w:val="single" w:sz="4" w:space="0" w:color="auto"/>
              <w:right w:val="single" w:sz="4" w:space="0" w:color="auto"/>
            </w:tcBorders>
            <w:hideMark/>
          </w:tcPr>
          <w:p w14:paraId="6510DF7F" w14:textId="77777777" w:rsidR="00AF2D73" w:rsidRDefault="00AF2D73" w:rsidP="00B306A9">
            <w:pPr>
              <w:pStyle w:val="TAC"/>
              <w:rPr>
                <w:lang w:eastAsia="zh-CN"/>
              </w:rPr>
            </w:pPr>
            <w:r>
              <w:rPr>
                <w:lang w:eastAsia="zh-CN"/>
              </w:rPr>
              <w:t>30</w:t>
            </w:r>
          </w:p>
        </w:tc>
        <w:tc>
          <w:tcPr>
            <w:tcW w:w="1337" w:type="dxa"/>
            <w:tcBorders>
              <w:top w:val="single" w:sz="4" w:space="0" w:color="auto"/>
              <w:left w:val="single" w:sz="4" w:space="0" w:color="auto"/>
              <w:bottom w:val="single" w:sz="4" w:space="0" w:color="auto"/>
              <w:right w:val="single" w:sz="4" w:space="0" w:color="auto"/>
            </w:tcBorders>
            <w:hideMark/>
          </w:tcPr>
          <w:p w14:paraId="535AEF3D" w14:textId="77777777" w:rsidR="00AF2D73" w:rsidRDefault="00AF2D73" w:rsidP="00B306A9">
            <w:pPr>
              <w:pStyle w:val="TAC"/>
              <w:rPr>
                <w:lang w:eastAsia="zh-CN"/>
              </w:rPr>
            </w:pPr>
            <w:r>
              <w:rPr>
                <w:lang w:eastAsia="zh-CN"/>
              </w:rPr>
              <w:t>30</w:t>
            </w:r>
          </w:p>
        </w:tc>
      </w:tr>
      <w:tr w:rsidR="00AF2D73" w14:paraId="7608AFF3"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1F739230" w14:textId="77777777" w:rsidR="00AF2D73" w:rsidRDefault="00AF2D73" w:rsidP="00B306A9">
            <w:pPr>
              <w:pStyle w:val="TAL"/>
            </w:pPr>
            <w:r>
              <w:t>Default TDD UL-DL pattern (Note 1)</w:t>
            </w:r>
          </w:p>
        </w:tc>
        <w:tc>
          <w:tcPr>
            <w:tcW w:w="586" w:type="dxa"/>
            <w:tcBorders>
              <w:top w:val="single" w:sz="4" w:space="0" w:color="auto"/>
              <w:left w:val="single" w:sz="4" w:space="0" w:color="auto"/>
              <w:bottom w:val="single" w:sz="4" w:space="0" w:color="auto"/>
              <w:right w:val="single" w:sz="4" w:space="0" w:color="auto"/>
            </w:tcBorders>
            <w:vAlign w:val="center"/>
          </w:tcPr>
          <w:p w14:paraId="2FBBF043"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7FD165A" w14:textId="77777777" w:rsidR="00AF2D73" w:rsidRDefault="00AF2D73" w:rsidP="00B306A9">
            <w:pPr>
              <w:pStyle w:val="TAC"/>
              <w:rPr>
                <w:lang w:eastAsia="zh-CN"/>
              </w:rPr>
            </w:pPr>
            <w:r>
              <w:rPr>
                <w:lang w:eastAsia="zh-CN"/>
              </w:rPr>
              <w:t>7D1S2U, S=6D:4G:4U</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34F56A2" w14:textId="77777777" w:rsidR="00AF2D73" w:rsidRDefault="00AF2D73" w:rsidP="00B306A9">
            <w:pPr>
              <w:pStyle w:val="TAC"/>
              <w:rPr>
                <w:lang w:eastAsia="zh-CN"/>
              </w:rPr>
            </w:pPr>
            <w:r>
              <w:rPr>
                <w:lang w:eastAsia="zh-CN"/>
              </w:rPr>
              <w:t>7D1S2U, S=6D:4G:4U</w:t>
            </w:r>
          </w:p>
        </w:tc>
        <w:tc>
          <w:tcPr>
            <w:tcW w:w="1337" w:type="dxa"/>
            <w:tcBorders>
              <w:top w:val="single" w:sz="4" w:space="0" w:color="auto"/>
              <w:left w:val="single" w:sz="4" w:space="0" w:color="auto"/>
              <w:bottom w:val="single" w:sz="4" w:space="0" w:color="auto"/>
              <w:right w:val="single" w:sz="4" w:space="0" w:color="auto"/>
            </w:tcBorders>
            <w:hideMark/>
          </w:tcPr>
          <w:p w14:paraId="35BB59D2" w14:textId="77777777" w:rsidR="00AF2D73" w:rsidRDefault="00AF2D73" w:rsidP="00B306A9">
            <w:pPr>
              <w:pStyle w:val="TAC"/>
              <w:rPr>
                <w:lang w:eastAsia="zh-CN"/>
              </w:rPr>
            </w:pPr>
            <w:r>
              <w:rPr>
                <w:lang w:eastAsia="zh-CN"/>
              </w:rPr>
              <w:t>7D1S2U, S=6D:4G:4U</w:t>
            </w:r>
          </w:p>
        </w:tc>
        <w:tc>
          <w:tcPr>
            <w:tcW w:w="1337" w:type="dxa"/>
            <w:tcBorders>
              <w:top w:val="single" w:sz="4" w:space="0" w:color="auto"/>
              <w:left w:val="single" w:sz="4" w:space="0" w:color="auto"/>
              <w:bottom w:val="single" w:sz="4" w:space="0" w:color="auto"/>
              <w:right w:val="single" w:sz="4" w:space="0" w:color="auto"/>
            </w:tcBorders>
            <w:hideMark/>
          </w:tcPr>
          <w:p w14:paraId="6F71A660" w14:textId="77777777" w:rsidR="00AF2D73" w:rsidRDefault="00AF2D73" w:rsidP="00B306A9">
            <w:pPr>
              <w:pStyle w:val="TAC"/>
              <w:rPr>
                <w:lang w:eastAsia="zh-CN"/>
              </w:rPr>
            </w:pPr>
            <w:r>
              <w:rPr>
                <w:lang w:eastAsia="zh-CN"/>
              </w:rPr>
              <w:t>7D1S2U, S=6D:4G:4U</w:t>
            </w:r>
          </w:p>
        </w:tc>
      </w:tr>
      <w:tr w:rsidR="00AF2D73" w14:paraId="57C7011B"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4652FFE1" w14:textId="77777777" w:rsidR="00AF2D73" w:rsidRDefault="00AF2D73" w:rsidP="00B306A9">
            <w:pPr>
              <w:pStyle w:val="TAL"/>
            </w:pPr>
            <w:r>
              <w:t>SNR</w:t>
            </w:r>
          </w:p>
        </w:tc>
        <w:tc>
          <w:tcPr>
            <w:tcW w:w="586" w:type="dxa"/>
            <w:tcBorders>
              <w:top w:val="single" w:sz="4" w:space="0" w:color="auto"/>
              <w:left w:val="single" w:sz="4" w:space="0" w:color="auto"/>
              <w:bottom w:val="single" w:sz="4" w:space="0" w:color="auto"/>
              <w:right w:val="single" w:sz="4" w:space="0" w:color="auto"/>
            </w:tcBorders>
            <w:vAlign w:val="center"/>
          </w:tcPr>
          <w:p w14:paraId="792F254A"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0B67DD2" w14:textId="77777777" w:rsidR="00AF2D73" w:rsidRDefault="00AF2D73" w:rsidP="00B306A9">
            <w:pPr>
              <w:pStyle w:val="TAC"/>
              <w:rPr>
                <w:lang w:eastAsia="zh-CN"/>
              </w:rPr>
            </w:pPr>
            <w:r>
              <w:rPr>
                <w:lang w:eastAsia="zh-CN"/>
              </w:rP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405B762" w14:textId="77777777" w:rsidR="00AF2D73" w:rsidRDefault="00AF2D73" w:rsidP="00B306A9">
            <w:pPr>
              <w:pStyle w:val="TAC"/>
              <w:rPr>
                <w:lang w:eastAsia="zh-CN"/>
              </w:rPr>
            </w:pPr>
            <w:r>
              <w:rPr>
                <w:lang w:eastAsia="zh-CN"/>
              </w:rPr>
              <w:t>16</w:t>
            </w:r>
          </w:p>
        </w:tc>
        <w:tc>
          <w:tcPr>
            <w:tcW w:w="1337" w:type="dxa"/>
            <w:tcBorders>
              <w:top w:val="single" w:sz="4" w:space="0" w:color="auto"/>
              <w:left w:val="single" w:sz="4" w:space="0" w:color="auto"/>
              <w:bottom w:val="single" w:sz="4" w:space="0" w:color="auto"/>
              <w:right w:val="single" w:sz="4" w:space="0" w:color="auto"/>
            </w:tcBorders>
            <w:hideMark/>
          </w:tcPr>
          <w:p w14:paraId="3A58F921" w14:textId="77777777" w:rsidR="00AF2D73" w:rsidRDefault="00AF2D73" w:rsidP="00B306A9">
            <w:pPr>
              <w:pStyle w:val="TAC"/>
              <w:rPr>
                <w:lang w:eastAsia="zh-CN"/>
              </w:rPr>
            </w:pPr>
            <w:r>
              <w:rPr>
                <w:lang w:eastAsia="zh-CN"/>
              </w:rPr>
              <w:t>16</w:t>
            </w:r>
          </w:p>
        </w:tc>
        <w:tc>
          <w:tcPr>
            <w:tcW w:w="1337" w:type="dxa"/>
            <w:tcBorders>
              <w:top w:val="single" w:sz="4" w:space="0" w:color="auto"/>
              <w:left w:val="single" w:sz="4" w:space="0" w:color="auto"/>
              <w:bottom w:val="single" w:sz="4" w:space="0" w:color="auto"/>
              <w:right w:val="single" w:sz="4" w:space="0" w:color="auto"/>
            </w:tcBorders>
            <w:hideMark/>
          </w:tcPr>
          <w:p w14:paraId="025A2841" w14:textId="77777777" w:rsidR="00AF2D73" w:rsidRDefault="00AF2D73" w:rsidP="00B306A9">
            <w:pPr>
              <w:pStyle w:val="TAC"/>
              <w:rPr>
                <w:lang w:eastAsia="zh-CN"/>
              </w:rPr>
            </w:pPr>
            <w:r>
              <w:rPr>
                <w:lang w:eastAsia="zh-CN"/>
              </w:rPr>
              <w:t>22</w:t>
            </w:r>
          </w:p>
        </w:tc>
      </w:tr>
      <w:tr w:rsidR="00AF2D73" w14:paraId="60D03857"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08824B32" w14:textId="77777777" w:rsidR="00AF2D73" w:rsidRDefault="00AF2D73" w:rsidP="00B306A9">
            <w:pPr>
              <w:pStyle w:val="TAL"/>
            </w:pPr>
            <w:r>
              <w:t>Propagation channel</w:t>
            </w:r>
          </w:p>
        </w:tc>
        <w:tc>
          <w:tcPr>
            <w:tcW w:w="586" w:type="dxa"/>
            <w:tcBorders>
              <w:top w:val="single" w:sz="4" w:space="0" w:color="auto"/>
              <w:left w:val="single" w:sz="4" w:space="0" w:color="auto"/>
              <w:bottom w:val="single" w:sz="4" w:space="0" w:color="auto"/>
              <w:right w:val="single" w:sz="4" w:space="0" w:color="auto"/>
            </w:tcBorders>
            <w:vAlign w:val="center"/>
          </w:tcPr>
          <w:p w14:paraId="098B743D"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5F70F0B" w14:textId="77777777" w:rsidR="00AF2D73" w:rsidRDefault="00AF2D73" w:rsidP="00B306A9">
            <w:pPr>
              <w:pStyle w:val="TAC"/>
              <w:rPr>
                <w:lang w:eastAsia="zh-CN"/>
              </w:rPr>
            </w:pPr>
            <w:r>
              <w:rPr>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208EC64" w14:textId="77777777" w:rsidR="00AF2D73" w:rsidRDefault="00AF2D73" w:rsidP="00B306A9">
            <w:pPr>
              <w:pStyle w:val="TAC"/>
              <w:rPr>
                <w:kern w:val="2"/>
                <w:lang w:eastAsia="zh-CN"/>
              </w:rPr>
            </w:pPr>
            <w:r>
              <w:rPr>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hideMark/>
          </w:tcPr>
          <w:p w14:paraId="1B61988A" w14:textId="77777777" w:rsidR="00AF2D73" w:rsidRDefault="00AF2D73" w:rsidP="00B306A9">
            <w:pPr>
              <w:pStyle w:val="TAC"/>
              <w:rPr>
                <w:kern w:val="2"/>
                <w:lang w:eastAsia="zh-CN"/>
              </w:rPr>
            </w:pPr>
            <w:r>
              <w:rPr>
                <w:kern w:val="2"/>
                <w:lang w:eastAsia="zh-CN"/>
              </w:rPr>
              <w:t>TDLA30-5</w:t>
            </w:r>
          </w:p>
        </w:tc>
        <w:tc>
          <w:tcPr>
            <w:tcW w:w="1337" w:type="dxa"/>
            <w:tcBorders>
              <w:top w:val="single" w:sz="4" w:space="0" w:color="auto"/>
              <w:left w:val="single" w:sz="4" w:space="0" w:color="auto"/>
              <w:bottom w:val="single" w:sz="4" w:space="0" w:color="auto"/>
              <w:right w:val="single" w:sz="4" w:space="0" w:color="auto"/>
            </w:tcBorders>
            <w:hideMark/>
          </w:tcPr>
          <w:p w14:paraId="0A25A24E" w14:textId="77777777" w:rsidR="00AF2D73" w:rsidRDefault="00AF2D73" w:rsidP="00B306A9">
            <w:pPr>
              <w:pStyle w:val="TAC"/>
              <w:rPr>
                <w:kern w:val="2"/>
                <w:lang w:eastAsia="zh-CN"/>
              </w:rPr>
            </w:pPr>
            <w:r>
              <w:rPr>
                <w:kern w:val="2"/>
                <w:lang w:eastAsia="zh-CN"/>
              </w:rPr>
              <w:t>TDLA30-5</w:t>
            </w:r>
          </w:p>
        </w:tc>
      </w:tr>
      <w:tr w:rsidR="00AF2D73" w14:paraId="5EA02015"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F0E4FAD" w14:textId="77777777" w:rsidR="00AF2D73" w:rsidRDefault="00AF2D73" w:rsidP="00B306A9">
            <w:pPr>
              <w:pStyle w:val="TAL"/>
            </w:pPr>
            <w:r>
              <w:t>Antenna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5313732B"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C3611DD" w14:textId="77777777" w:rsidR="00AF2D73" w:rsidRDefault="00AF2D73" w:rsidP="00B306A9">
            <w:pPr>
              <w:pStyle w:val="TAC"/>
            </w:pPr>
            <w:r>
              <w:t>ULA Low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1580B93" w14:textId="77777777" w:rsidR="00AF2D73" w:rsidRDefault="00AF2D73" w:rsidP="00B306A9">
            <w:pPr>
              <w:pStyle w:val="TAC"/>
              <w:rPr>
                <w:kern w:val="2"/>
                <w:lang w:eastAsia="zh-CN"/>
              </w:rPr>
            </w:pPr>
            <w:r>
              <w:t>ULA Low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9C0DA66" w14:textId="77777777" w:rsidR="00AF2D73" w:rsidRDefault="00AF2D73" w:rsidP="00B306A9">
            <w:pPr>
              <w:pStyle w:val="TAC"/>
              <w:rPr>
                <w:kern w:val="2"/>
                <w:lang w:eastAsia="zh-CN"/>
              </w:rPr>
            </w:pPr>
            <w:r>
              <w:t>ULA High 2x4</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6874649" w14:textId="77777777" w:rsidR="00AF2D73" w:rsidRDefault="00AF2D73" w:rsidP="00B306A9">
            <w:pPr>
              <w:pStyle w:val="TAC"/>
              <w:rPr>
                <w:kern w:val="2"/>
                <w:lang w:eastAsia="zh-CN"/>
              </w:rPr>
            </w:pPr>
            <w:r>
              <w:t>ULA Low 4x4</w:t>
            </w:r>
          </w:p>
        </w:tc>
      </w:tr>
      <w:tr w:rsidR="00AF2D73" w14:paraId="66E8BFC1"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FFB9CFF" w14:textId="77777777" w:rsidR="00AF2D73" w:rsidRDefault="00AF2D73" w:rsidP="00B306A9">
            <w:pPr>
              <w:pStyle w:val="TAL"/>
            </w:pPr>
            <w:r>
              <w:t>Beamforming Model</w:t>
            </w:r>
          </w:p>
        </w:tc>
        <w:tc>
          <w:tcPr>
            <w:tcW w:w="586" w:type="dxa"/>
            <w:tcBorders>
              <w:top w:val="single" w:sz="4" w:space="0" w:color="auto"/>
              <w:left w:val="single" w:sz="4" w:space="0" w:color="auto"/>
              <w:bottom w:val="single" w:sz="4" w:space="0" w:color="auto"/>
              <w:right w:val="single" w:sz="4" w:space="0" w:color="auto"/>
            </w:tcBorders>
            <w:vAlign w:val="center"/>
          </w:tcPr>
          <w:p w14:paraId="32C2B489"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294B3B3" w14:textId="77777777" w:rsidR="00AF2D73" w:rsidRDefault="00AF2D73" w:rsidP="00B306A9">
            <w:pPr>
              <w:pStyle w:val="TAC"/>
              <w:rPr>
                <w:lang w:eastAsia="zh-CN"/>
              </w:rPr>
            </w:pPr>
            <w:r>
              <w:t xml:space="preserve">As specified in </w:t>
            </w:r>
            <w:r>
              <w:rPr>
                <w:lang w:eastAsia="zh-CN"/>
              </w:rPr>
              <w:t xml:space="preserve">Annex </w:t>
            </w:r>
            <w:del w:id="10670" w:author="Huawei" w:date="2021-08-25T22:47:00Z">
              <w:r w:rsidRPr="00711FAA" w:rsidDel="00047CE4">
                <w:rPr>
                  <w:lang w:eastAsia="zh-CN"/>
                </w:rPr>
                <w:delText>TBA</w:delText>
              </w:r>
            </w:del>
            <w:ins w:id="10671" w:author="Huawei" w:date="2021-08-25T22:46:00Z">
              <w:r w:rsidRPr="00047CE4">
                <w:rPr>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4DBEC241" w14:textId="77777777" w:rsidR="00AF2D73" w:rsidRDefault="00AF2D73" w:rsidP="00B306A9">
            <w:pPr>
              <w:pStyle w:val="TAC"/>
            </w:pPr>
            <w:r>
              <w:t xml:space="preserve">As specified in </w:t>
            </w:r>
            <w:r>
              <w:rPr>
                <w:lang w:eastAsia="zh-CN"/>
              </w:rPr>
              <w:t xml:space="preserve">Annex </w:t>
            </w:r>
            <w:del w:id="10672" w:author="Huawei" w:date="2021-08-25T22:47:00Z">
              <w:r w:rsidRPr="00711FAA" w:rsidDel="00047CE4">
                <w:rPr>
                  <w:lang w:eastAsia="zh-CN"/>
                </w:rPr>
                <w:delText>TBA</w:delText>
              </w:r>
            </w:del>
            <w:ins w:id="10673" w:author="Huawei" w:date="2021-08-25T22:46:00Z">
              <w:r w:rsidRPr="00047CE4">
                <w:rPr>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2A2F0491" w14:textId="77777777" w:rsidR="00AF2D73" w:rsidRDefault="00AF2D73" w:rsidP="00B306A9">
            <w:pPr>
              <w:pStyle w:val="TAC"/>
            </w:pPr>
            <w:r>
              <w:t xml:space="preserve">As specified in </w:t>
            </w:r>
            <w:r>
              <w:rPr>
                <w:lang w:eastAsia="zh-CN"/>
              </w:rPr>
              <w:t xml:space="preserve">Annex </w:t>
            </w:r>
            <w:del w:id="10674" w:author="Huawei" w:date="2021-08-25T22:47:00Z">
              <w:r w:rsidDel="00047CE4">
                <w:rPr>
                  <w:lang w:eastAsia="zh-CN"/>
                </w:rPr>
                <w:delText>TBA</w:delText>
              </w:r>
            </w:del>
            <w:ins w:id="10675" w:author="Huawei" w:date="2021-08-25T22:46:00Z">
              <w:r w:rsidRPr="00047CE4">
                <w:rPr>
                  <w:lang w:eastAsia="zh-CN"/>
                </w:rPr>
                <w:t>J.3</w:t>
              </w:r>
            </w:ins>
          </w:p>
        </w:tc>
        <w:tc>
          <w:tcPr>
            <w:tcW w:w="1337" w:type="dxa"/>
            <w:tcBorders>
              <w:top w:val="single" w:sz="4" w:space="0" w:color="auto"/>
              <w:left w:val="single" w:sz="4" w:space="0" w:color="auto"/>
              <w:bottom w:val="single" w:sz="4" w:space="0" w:color="auto"/>
              <w:right w:val="single" w:sz="4" w:space="0" w:color="auto"/>
            </w:tcBorders>
            <w:vAlign w:val="center"/>
            <w:hideMark/>
          </w:tcPr>
          <w:p w14:paraId="68CEF70E" w14:textId="77777777" w:rsidR="00AF2D73" w:rsidRDefault="00AF2D73" w:rsidP="00B306A9">
            <w:pPr>
              <w:pStyle w:val="TAC"/>
            </w:pPr>
            <w:r>
              <w:t xml:space="preserve">As specified in </w:t>
            </w:r>
            <w:r>
              <w:rPr>
                <w:lang w:eastAsia="zh-CN"/>
              </w:rPr>
              <w:t xml:space="preserve">Annex </w:t>
            </w:r>
            <w:del w:id="10676" w:author="Huawei" w:date="2021-08-25T22:47:00Z">
              <w:r w:rsidRPr="00711FAA" w:rsidDel="00047CE4">
                <w:rPr>
                  <w:lang w:eastAsia="zh-CN"/>
                </w:rPr>
                <w:delText>TBA</w:delText>
              </w:r>
            </w:del>
            <w:ins w:id="10677" w:author="Huawei" w:date="2021-08-25T22:47:00Z">
              <w:r w:rsidRPr="00047CE4">
                <w:rPr>
                  <w:lang w:eastAsia="zh-CN"/>
                </w:rPr>
                <w:t>J.3</w:t>
              </w:r>
            </w:ins>
          </w:p>
        </w:tc>
      </w:tr>
      <w:tr w:rsidR="00AF2D73" w14:paraId="49E2C25C" w14:textId="77777777" w:rsidTr="00B306A9">
        <w:trPr>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0A114FFE" w14:textId="77777777" w:rsidR="00AF2D73" w:rsidRDefault="00AF2D73" w:rsidP="00B306A9">
            <w:pPr>
              <w:pStyle w:val="TAL"/>
            </w:pPr>
            <w:r>
              <w:t>NZP CSI-RS for CSI acquisition</w:t>
            </w:r>
          </w:p>
        </w:tc>
        <w:tc>
          <w:tcPr>
            <w:tcW w:w="2449" w:type="dxa"/>
            <w:tcBorders>
              <w:top w:val="single" w:sz="4" w:space="0" w:color="auto"/>
              <w:left w:val="single" w:sz="4" w:space="0" w:color="auto"/>
              <w:bottom w:val="single" w:sz="4" w:space="0" w:color="auto"/>
              <w:right w:val="single" w:sz="4" w:space="0" w:color="auto"/>
            </w:tcBorders>
            <w:vAlign w:val="center"/>
            <w:hideMark/>
          </w:tcPr>
          <w:p w14:paraId="553686EF" w14:textId="77777777" w:rsidR="00AF2D73" w:rsidRDefault="00AF2D73" w:rsidP="00B306A9">
            <w:pPr>
              <w:pStyle w:val="TAL"/>
            </w:pPr>
            <w:r>
              <w:t>CSI-RS resource Type</w:t>
            </w:r>
          </w:p>
        </w:tc>
        <w:tc>
          <w:tcPr>
            <w:tcW w:w="586" w:type="dxa"/>
            <w:tcBorders>
              <w:top w:val="single" w:sz="4" w:space="0" w:color="auto"/>
              <w:left w:val="single" w:sz="4" w:space="0" w:color="auto"/>
              <w:bottom w:val="single" w:sz="4" w:space="0" w:color="auto"/>
              <w:right w:val="single" w:sz="4" w:space="0" w:color="auto"/>
            </w:tcBorders>
            <w:vAlign w:val="center"/>
          </w:tcPr>
          <w:p w14:paraId="27E3597D"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7ECE202"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5A73926"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B483926"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CC5588C" w14:textId="77777777" w:rsidR="00AF2D73" w:rsidRDefault="00AF2D73" w:rsidP="00B306A9">
            <w:pPr>
              <w:pStyle w:val="TAC"/>
              <w:rPr>
                <w:lang w:eastAsia="zh-CN"/>
              </w:rPr>
            </w:pPr>
            <w:r>
              <w:t>Periodic</w:t>
            </w:r>
          </w:p>
        </w:tc>
      </w:tr>
      <w:tr w:rsidR="00AF2D73" w14:paraId="778BA8E5"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1B47128C"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109F5782" w14:textId="77777777" w:rsidR="00AF2D73" w:rsidRDefault="00AF2D73" w:rsidP="00B306A9">
            <w:pPr>
              <w:pStyle w:val="TAL"/>
            </w:pPr>
            <w:r>
              <w:t>Number of CSI-RS ports (X)</w:t>
            </w:r>
          </w:p>
        </w:tc>
        <w:tc>
          <w:tcPr>
            <w:tcW w:w="586" w:type="dxa"/>
            <w:tcBorders>
              <w:top w:val="single" w:sz="4" w:space="0" w:color="auto"/>
              <w:left w:val="single" w:sz="4" w:space="0" w:color="auto"/>
              <w:bottom w:val="single" w:sz="4" w:space="0" w:color="auto"/>
              <w:right w:val="single" w:sz="4" w:space="0" w:color="auto"/>
            </w:tcBorders>
            <w:vAlign w:val="center"/>
          </w:tcPr>
          <w:p w14:paraId="4BECD71D"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80558E9" w14:textId="77777777" w:rsidR="00AF2D73" w:rsidRDefault="00AF2D73" w:rsidP="00B306A9">
            <w:pPr>
              <w:pStyle w:val="TAC"/>
              <w:rPr>
                <w:lang w:eastAsia="zh-CN"/>
              </w:rPr>
            </w:pPr>
            <w: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030D9A1" w14:textId="77777777" w:rsidR="00AF2D73" w:rsidRDefault="00AF2D73" w:rsidP="00B306A9">
            <w:pPr>
              <w:pStyle w:val="TAC"/>
              <w:rPr>
                <w:lang w:eastAsia="zh-CN"/>
              </w:rPr>
            </w:pPr>
            <w: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D19E069" w14:textId="77777777" w:rsidR="00AF2D73" w:rsidRDefault="00AF2D73" w:rsidP="00B306A9">
            <w:pPr>
              <w:pStyle w:val="TAC"/>
              <w:rPr>
                <w:lang w:eastAsia="zh-CN"/>
              </w:rPr>
            </w:pPr>
            <w:r>
              <w:t>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4C2FDB3" w14:textId="77777777" w:rsidR="00AF2D73" w:rsidRDefault="00AF2D73" w:rsidP="00B306A9">
            <w:pPr>
              <w:pStyle w:val="TAC"/>
              <w:rPr>
                <w:lang w:eastAsia="zh-CN"/>
              </w:rPr>
            </w:pPr>
            <w:r>
              <w:t>4</w:t>
            </w:r>
          </w:p>
        </w:tc>
      </w:tr>
      <w:tr w:rsidR="00AF2D73" w14:paraId="51C5C2C4"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3DB568C"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50940E5A" w14:textId="77777777" w:rsidR="00AF2D73" w:rsidRDefault="00AF2D73" w:rsidP="00B306A9">
            <w:pPr>
              <w:pStyle w:val="TAL"/>
            </w:pPr>
            <w:r>
              <w:t>CDM Type</w:t>
            </w:r>
          </w:p>
        </w:tc>
        <w:tc>
          <w:tcPr>
            <w:tcW w:w="586" w:type="dxa"/>
            <w:tcBorders>
              <w:top w:val="single" w:sz="4" w:space="0" w:color="auto"/>
              <w:left w:val="single" w:sz="4" w:space="0" w:color="auto"/>
              <w:bottom w:val="single" w:sz="4" w:space="0" w:color="auto"/>
              <w:right w:val="single" w:sz="4" w:space="0" w:color="auto"/>
            </w:tcBorders>
            <w:vAlign w:val="center"/>
          </w:tcPr>
          <w:p w14:paraId="5AF77633"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27E64C2" w14:textId="77777777" w:rsidR="00AF2D73" w:rsidRDefault="00AF2D73" w:rsidP="00B306A9">
            <w:pPr>
              <w:pStyle w:val="TAC"/>
              <w:rPr>
                <w:lang w:eastAsia="zh-CN"/>
              </w:rPr>
            </w:pPr>
            <w: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5EC4556" w14:textId="77777777" w:rsidR="00AF2D73" w:rsidRDefault="00AF2D73" w:rsidP="00B306A9">
            <w:pPr>
              <w:pStyle w:val="TAC"/>
              <w:rPr>
                <w:lang w:eastAsia="zh-CN"/>
              </w:rPr>
            </w:pPr>
            <w: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42CCC6E" w14:textId="77777777" w:rsidR="00AF2D73" w:rsidRDefault="00AF2D73" w:rsidP="00B306A9">
            <w:pPr>
              <w:pStyle w:val="TAC"/>
              <w:rPr>
                <w:lang w:eastAsia="zh-CN"/>
              </w:rPr>
            </w:pPr>
            <w:r>
              <w:t>FD-CDM2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5AB9025" w14:textId="77777777" w:rsidR="00AF2D73" w:rsidRDefault="00AF2D73" w:rsidP="00B306A9">
            <w:pPr>
              <w:pStyle w:val="TAC"/>
              <w:rPr>
                <w:lang w:eastAsia="zh-CN"/>
              </w:rPr>
            </w:pPr>
            <w:r>
              <w:t>FD-CDM2</w:t>
            </w:r>
          </w:p>
        </w:tc>
      </w:tr>
      <w:tr w:rsidR="00AF2D73" w14:paraId="56BFC73D"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2ACDC5A0"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33235E99" w14:textId="77777777" w:rsidR="00AF2D73" w:rsidRDefault="00AF2D73" w:rsidP="00B306A9">
            <w:pPr>
              <w:pStyle w:val="TAL"/>
            </w:pPr>
            <w:r>
              <w:t>Density (ρ)</w:t>
            </w:r>
          </w:p>
        </w:tc>
        <w:tc>
          <w:tcPr>
            <w:tcW w:w="586" w:type="dxa"/>
            <w:tcBorders>
              <w:top w:val="single" w:sz="4" w:space="0" w:color="auto"/>
              <w:left w:val="single" w:sz="4" w:space="0" w:color="auto"/>
              <w:bottom w:val="single" w:sz="4" w:space="0" w:color="auto"/>
              <w:right w:val="single" w:sz="4" w:space="0" w:color="auto"/>
            </w:tcBorders>
            <w:vAlign w:val="center"/>
          </w:tcPr>
          <w:p w14:paraId="6EF0D464"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811051A"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FFD8B31"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CD19AFD"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339AA1" w14:textId="77777777" w:rsidR="00AF2D73" w:rsidRDefault="00AF2D73" w:rsidP="00B306A9">
            <w:pPr>
              <w:pStyle w:val="TAC"/>
              <w:rPr>
                <w:lang w:eastAsia="zh-CN"/>
              </w:rPr>
            </w:pPr>
            <w:r>
              <w:t>1</w:t>
            </w:r>
          </w:p>
        </w:tc>
      </w:tr>
      <w:tr w:rsidR="00AF2D73" w14:paraId="75490CFB"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164B4435"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0846D55" w14:textId="77777777" w:rsidR="00AF2D73" w:rsidRDefault="00AF2D73" w:rsidP="00B306A9">
            <w:pPr>
              <w:pStyle w:val="TAL"/>
            </w:pPr>
            <w:r>
              <w:t>First subcarrier index in the PRB used for CSI-RS (k0, k1)</w:t>
            </w:r>
          </w:p>
        </w:tc>
        <w:tc>
          <w:tcPr>
            <w:tcW w:w="586" w:type="dxa"/>
            <w:tcBorders>
              <w:top w:val="single" w:sz="4" w:space="0" w:color="auto"/>
              <w:left w:val="single" w:sz="4" w:space="0" w:color="auto"/>
              <w:bottom w:val="single" w:sz="4" w:space="0" w:color="auto"/>
              <w:right w:val="single" w:sz="4" w:space="0" w:color="auto"/>
            </w:tcBorders>
            <w:vAlign w:val="center"/>
          </w:tcPr>
          <w:p w14:paraId="53634C0A"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36906A2" w14:textId="77777777" w:rsidR="00AF2D73" w:rsidRDefault="00AF2D73" w:rsidP="00B306A9">
            <w:pPr>
              <w:pStyle w:val="TAC"/>
              <w:rPr>
                <w:lang w:eastAsia="zh-CN"/>
              </w:rPr>
            </w:pPr>
            <w: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F303704" w14:textId="77777777" w:rsidR="00AF2D73" w:rsidRDefault="00AF2D73" w:rsidP="00B306A9">
            <w:pPr>
              <w:pStyle w:val="TAC"/>
              <w:rPr>
                <w:lang w:eastAsia="zh-CN"/>
              </w:rPr>
            </w:pPr>
            <w: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BB56D7" w14:textId="77777777" w:rsidR="00AF2D73" w:rsidRDefault="00AF2D73" w:rsidP="00B306A9">
            <w:pPr>
              <w:pStyle w:val="TAC"/>
              <w:rPr>
                <w:lang w:eastAsia="zh-CN"/>
              </w:rPr>
            </w:pPr>
            <w:r>
              <w:t>Row 3 (6,-)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8FF4D65" w14:textId="77777777" w:rsidR="00AF2D73" w:rsidRDefault="00AF2D73" w:rsidP="00B306A9">
            <w:pPr>
              <w:pStyle w:val="TAC"/>
              <w:rPr>
                <w:lang w:eastAsia="zh-CN"/>
              </w:rPr>
            </w:pPr>
            <w:r>
              <w:t>Row 4 (0,-)</w:t>
            </w:r>
          </w:p>
        </w:tc>
      </w:tr>
      <w:tr w:rsidR="00AF2D73" w14:paraId="590C85B3"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0E83EB9A"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75F23481" w14:textId="77777777" w:rsidR="00AF2D73" w:rsidRDefault="00AF2D73" w:rsidP="00B306A9">
            <w:pPr>
              <w:pStyle w:val="TAL"/>
            </w:pPr>
            <w:r>
              <w:t>First OFDM symbol in the PRB used for CSI-RS (l0, l1)</w:t>
            </w:r>
          </w:p>
        </w:tc>
        <w:tc>
          <w:tcPr>
            <w:tcW w:w="586" w:type="dxa"/>
            <w:tcBorders>
              <w:top w:val="single" w:sz="4" w:space="0" w:color="auto"/>
              <w:left w:val="single" w:sz="4" w:space="0" w:color="auto"/>
              <w:bottom w:val="single" w:sz="4" w:space="0" w:color="auto"/>
              <w:right w:val="single" w:sz="4" w:space="0" w:color="auto"/>
            </w:tcBorders>
            <w:vAlign w:val="center"/>
          </w:tcPr>
          <w:p w14:paraId="67D53697"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99C371D" w14:textId="77777777" w:rsidR="00AF2D73" w:rsidRDefault="00AF2D73" w:rsidP="00B306A9">
            <w:pPr>
              <w:pStyle w:val="TAC"/>
              <w:rPr>
                <w:lang w:eastAsia="zh-CN"/>
              </w:rPr>
            </w:pPr>
            <w: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8FB41D4" w14:textId="77777777" w:rsidR="00AF2D73" w:rsidRDefault="00AF2D73" w:rsidP="00B306A9">
            <w:pPr>
              <w:pStyle w:val="TAC"/>
              <w:rPr>
                <w:lang w:eastAsia="zh-CN"/>
              </w:rPr>
            </w:pPr>
            <w: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A194A3D" w14:textId="77777777" w:rsidR="00AF2D73" w:rsidRDefault="00AF2D73" w:rsidP="00B306A9">
            <w:pPr>
              <w:pStyle w:val="TAC"/>
              <w:rPr>
                <w:lang w:eastAsia="zh-CN"/>
              </w:rPr>
            </w:pPr>
            <w:r>
              <w:t>(13,-)</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741F97A" w14:textId="77777777" w:rsidR="00AF2D73" w:rsidRDefault="00AF2D73" w:rsidP="00B306A9">
            <w:pPr>
              <w:pStyle w:val="TAC"/>
              <w:rPr>
                <w:lang w:eastAsia="zh-CN"/>
              </w:rPr>
            </w:pPr>
            <w:r>
              <w:t>(13,-)</w:t>
            </w:r>
          </w:p>
        </w:tc>
      </w:tr>
      <w:tr w:rsidR="00AF2D73" w14:paraId="66344650"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0720FB3"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42D1208A" w14:textId="77777777" w:rsidR="00AF2D73" w:rsidRDefault="00AF2D73" w:rsidP="00B306A9">
            <w:pPr>
              <w:pStyle w:val="TAL"/>
            </w:pPr>
            <w:r>
              <w:t>NZP CSI-RS-timeConfig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6BDA3827" w14:textId="77777777" w:rsidR="00AF2D73" w:rsidRDefault="00AF2D73" w:rsidP="00B306A9">
            <w:pPr>
              <w:pStyle w:val="TAC"/>
              <w:rPr>
                <w:lang w:eastAsia="zh-CN"/>
              </w:rPr>
            </w:pPr>
            <w:r>
              <w:rPr>
                <w:lang w:eastAsia="zh-CN"/>
              </w:rPr>
              <w:t>slot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DA93132" w14:textId="77777777" w:rsidR="00AF2D73" w:rsidRDefault="00AF2D73" w:rsidP="00B306A9">
            <w:pPr>
              <w:pStyle w:val="TAC"/>
              <w:rPr>
                <w:lang w:eastAsia="zh-CN"/>
              </w:rPr>
            </w:pPr>
            <w: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ED11CC3" w14:textId="77777777" w:rsidR="00AF2D73" w:rsidRDefault="00AF2D73" w:rsidP="00B306A9">
            <w:pPr>
              <w:pStyle w:val="TAC"/>
              <w:rPr>
                <w:lang w:eastAsia="zh-CN"/>
              </w:rPr>
            </w:pPr>
            <w: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7493743" w14:textId="77777777" w:rsidR="00AF2D73" w:rsidRDefault="00AF2D73" w:rsidP="00B306A9">
            <w:pPr>
              <w:pStyle w:val="TAC"/>
              <w:rPr>
                <w:lang w:eastAsia="zh-CN"/>
              </w:rPr>
            </w:pPr>
            <w:r>
              <w:t>10/1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ED9D7AF" w14:textId="77777777" w:rsidR="00AF2D73" w:rsidRDefault="00AF2D73" w:rsidP="00B306A9">
            <w:pPr>
              <w:pStyle w:val="TAC"/>
              <w:rPr>
                <w:lang w:eastAsia="zh-CN"/>
              </w:rPr>
            </w:pPr>
            <w:r>
              <w:t>10/1</w:t>
            </w:r>
          </w:p>
        </w:tc>
      </w:tr>
      <w:tr w:rsidR="00AF2D73" w14:paraId="0E132C93"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7E7A60EC" w14:textId="77777777" w:rsidR="00AF2D73" w:rsidRDefault="00AF2D73" w:rsidP="00B306A9">
            <w:pPr>
              <w:pStyle w:val="TAL"/>
            </w:pPr>
            <w:r>
              <w:t>ReportConfigType</w:t>
            </w:r>
          </w:p>
        </w:tc>
        <w:tc>
          <w:tcPr>
            <w:tcW w:w="586" w:type="dxa"/>
            <w:tcBorders>
              <w:top w:val="single" w:sz="4" w:space="0" w:color="auto"/>
              <w:left w:val="single" w:sz="4" w:space="0" w:color="auto"/>
              <w:bottom w:val="single" w:sz="4" w:space="0" w:color="auto"/>
              <w:right w:val="single" w:sz="4" w:space="0" w:color="auto"/>
            </w:tcBorders>
            <w:vAlign w:val="center"/>
          </w:tcPr>
          <w:p w14:paraId="37E53339"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EEAE45A"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44737F2"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B3A244A" w14:textId="77777777" w:rsidR="00AF2D73" w:rsidRDefault="00AF2D73" w:rsidP="00B306A9">
            <w:pPr>
              <w:pStyle w:val="TAC"/>
              <w:rPr>
                <w:lang w:eastAsia="zh-CN"/>
              </w:rPr>
            </w:pPr>
            <w:r>
              <w:t>Periodic</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8F21E0" w14:textId="77777777" w:rsidR="00AF2D73" w:rsidRDefault="00AF2D73" w:rsidP="00B306A9">
            <w:pPr>
              <w:pStyle w:val="TAC"/>
              <w:rPr>
                <w:lang w:eastAsia="zh-CN"/>
              </w:rPr>
            </w:pPr>
            <w:r>
              <w:t>Periodic</w:t>
            </w:r>
          </w:p>
        </w:tc>
      </w:tr>
      <w:tr w:rsidR="00AF2D73" w14:paraId="36A0ED52"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10A1BE9A" w14:textId="77777777" w:rsidR="00AF2D73" w:rsidRDefault="00AF2D73" w:rsidP="00B306A9">
            <w:pPr>
              <w:pStyle w:val="TAL"/>
            </w:pPr>
            <w:r>
              <w:t>CQI-table</w:t>
            </w:r>
          </w:p>
        </w:tc>
        <w:tc>
          <w:tcPr>
            <w:tcW w:w="586" w:type="dxa"/>
            <w:tcBorders>
              <w:top w:val="single" w:sz="4" w:space="0" w:color="auto"/>
              <w:left w:val="single" w:sz="4" w:space="0" w:color="auto"/>
              <w:bottom w:val="single" w:sz="4" w:space="0" w:color="auto"/>
              <w:right w:val="single" w:sz="4" w:space="0" w:color="auto"/>
            </w:tcBorders>
            <w:vAlign w:val="center"/>
          </w:tcPr>
          <w:p w14:paraId="2819C598"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7FBE176B" w14:textId="77777777" w:rsidR="00AF2D73" w:rsidRDefault="00AF2D73" w:rsidP="00B306A9">
            <w:pPr>
              <w:pStyle w:val="TAC"/>
              <w:rPr>
                <w:lang w:eastAsia="zh-CN"/>
              </w:rPr>
            </w:pPr>
            <w: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A955919" w14:textId="77777777" w:rsidR="00AF2D73" w:rsidRDefault="00AF2D73" w:rsidP="00B306A9">
            <w:pPr>
              <w:pStyle w:val="TAC"/>
              <w:rPr>
                <w:lang w:eastAsia="zh-CN"/>
              </w:rPr>
            </w:pPr>
            <w: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E87E17C" w14:textId="77777777" w:rsidR="00AF2D73" w:rsidRDefault="00AF2D73" w:rsidP="00B306A9">
            <w:pPr>
              <w:pStyle w:val="TAC"/>
              <w:rPr>
                <w:lang w:eastAsia="zh-CN"/>
              </w:rPr>
            </w:pPr>
            <w:r>
              <w:t>Table 2</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DE21DE1" w14:textId="77777777" w:rsidR="00AF2D73" w:rsidRDefault="00AF2D73" w:rsidP="00B306A9">
            <w:pPr>
              <w:pStyle w:val="TAC"/>
              <w:rPr>
                <w:lang w:eastAsia="zh-CN"/>
              </w:rPr>
            </w:pPr>
            <w:r>
              <w:t>Table 2</w:t>
            </w:r>
          </w:p>
        </w:tc>
      </w:tr>
      <w:tr w:rsidR="00AF2D73" w14:paraId="715F09FD"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56BD3F8D" w14:textId="77777777" w:rsidR="00AF2D73" w:rsidRDefault="00AF2D73" w:rsidP="00B306A9">
            <w:pPr>
              <w:pStyle w:val="TAL"/>
            </w:pPr>
            <w:r>
              <w:t>reportQuantity</w:t>
            </w:r>
          </w:p>
        </w:tc>
        <w:tc>
          <w:tcPr>
            <w:tcW w:w="586" w:type="dxa"/>
            <w:tcBorders>
              <w:top w:val="single" w:sz="4" w:space="0" w:color="auto"/>
              <w:left w:val="single" w:sz="4" w:space="0" w:color="auto"/>
              <w:bottom w:val="single" w:sz="4" w:space="0" w:color="auto"/>
              <w:right w:val="single" w:sz="4" w:space="0" w:color="auto"/>
            </w:tcBorders>
            <w:vAlign w:val="center"/>
          </w:tcPr>
          <w:p w14:paraId="353BD91E"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54052605" w14:textId="77777777" w:rsidR="00AF2D73" w:rsidRDefault="00AF2D73" w:rsidP="00B306A9">
            <w:pPr>
              <w:pStyle w:val="TAC"/>
            </w:pPr>
            <w:r>
              <w:rPr>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4906AA7" w14:textId="77777777" w:rsidR="00AF2D73" w:rsidRDefault="00AF2D73" w:rsidP="00B306A9">
            <w:pPr>
              <w:pStyle w:val="TAC"/>
              <w:rPr>
                <w:lang w:eastAsia="zh-CN"/>
              </w:rPr>
            </w:pPr>
            <w:r>
              <w:rPr>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3586488" w14:textId="77777777" w:rsidR="00AF2D73" w:rsidRDefault="00AF2D73" w:rsidP="00B306A9">
            <w:pPr>
              <w:pStyle w:val="TAC"/>
              <w:rPr>
                <w:lang w:eastAsia="zh-CN"/>
              </w:rPr>
            </w:pPr>
            <w:r>
              <w:rPr>
                <w:iCs/>
              </w:rPr>
              <w:t>cri-RI-PMI-CQI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1158368" w14:textId="77777777" w:rsidR="00AF2D73" w:rsidRDefault="00AF2D73" w:rsidP="00B306A9">
            <w:pPr>
              <w:pStyle w:val="TAC"/>
              <w:rPr>
                <w:lang w:eastAsia="zh-CN"/>
              </w:rPr>
            </w:pPr>
            <w:r>
              <w:rPr>
                <w:iCs/>
              </w:rPr>
              <w:t>cri-RI-PMI-CQI</w:t>
            </w:r>
          </w:p>
        </w:tc>
      </w:tr>
      <w:tr w:rsidR="00AF2D73" w14:paraId="3A6E71E5"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660F2D9D" w14:textId="77777777" w:rsidR="00AF2D73" w:rsidRDefault="00AF2D73" w:rsidP="00B306A9">
            <w:pPr>
              <w:pStyle w:val="TAL"/>
            </w:pPr>
            <w:r>
              <w:t>cqi-FormatIndicator</w:t>
            </w:r>
          </w:p>
        </w:tc>
        <w:tc>
          <w:tcPr>
            <w:tcW w:w="586" w:type="dxa"/>
            <w:tcBorders>
              <w:top w:val="single" w:sz="4" w:space="0" w:color="auto"/>
              <w:left w:val="single" w:sz="4" w:space="0" w:color="auto"/>
              <w:bottom w:val="single" w:sz="4" w:space="0" w:color="auto"/>
              <w:right w:val="single" w:sz="4" w:space="0" w:color="auto"/>
            </w:tcBorders>
            <w:vAlign w:val="center"/>
          </w:tcPr>
          <w:p w14:paraId="6F55BFDE"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7AE8DB3"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E7EF501"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789ED33"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15D7C18" w14:textId="77777777" w:rsidR="00AF2D73" w:rsidRDefault="00AF2D73" w:rsidP="00B306A9">
            <w:pPr>
              <w:pStyle w:val="TAC"/>
              <w:rPr>
                <w:lang w:eastAsia="zh-CN"/>
              </w:rPr>
            </w:pPr>
            <w:r>
              <w:t>Wideband</w:t>
            </w:r>
          </w:p>
        </w:tc>
      </w:tr>
      <w:tr w:rsidR="00AF2D73" w14:paraId="5F358821"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A143B7A" w14:textId="77777777" w:rsidR="00AF2D73" w:rsidRDefault="00AF2D73" w:rsidP="00B306A9">
            <w:pPr>
              <w:pStyle w:val="TAL"/>
            </w:pPr>
            <w:r>
              <w:t xml:space="preserve">pmi-FormatIndicator </w:t>
            </w:r>
          </w:p>
        </w:tc>
        <w:tc>
          <w:tcPr>
            <w:tcW w:w="586" w:type="dxa"/>
            <w:tcBorders>
              <w:top w:val="single" w:sz="4" w:space="0" w:color="auto"/>
              <w:left w:val="single" w:sz="4" w:space="0" w:color="auto"/>
              <w:bottom w:val="single" w:sz="4" w:space="0" w:color="auto"/>
              <w:right w:val="single" w:sz="4" w:space="0" w:color="auto"/>
            </w:tcBorders>
            <w:vAlign w:val="center"/>
          </w:tcPr>
          <w:p w14:paraId="353A96A1"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3B17A21"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AA6FD15"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347F834" w14:textId="77777777" w:rsidR="00AF2D73" w:rsidRDefault="00AF2D73" w:rsidP="00B306A9">
            <w:pPr>
              <w:pStyle w:val="TAC"/>
              <w:rPr>
                <w:lang w:eastAsia="zh-CN"/>
              </w:rPr>
            </w:pPr>
            <w:r>
              <w:t>Wideband</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B09BA1C" w14:textId="77777777" w:rsidR="00AF2D73" w:rsidRDefault="00AF2D73" w:rsidP="00B306A9">
            <w:pPr>
              <w:pStyle w:val="TAC"/>
              <w:rPr>
                <w:lang w:eastAsia="zh-CN"/>
              </w:rPr>
            </w:pPr>
            <w:r>
              <w:t>Wideband</w:t>
            </w:r>
          </w:p>
        </w:tc>
      </w:tr>
      <w:tr w:rsidR="00AF2D73" w14:paraId="13B7D32F"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3B45087" w14:textId="77777777" w:rsidR="00AF2D73" w:rsidRDefault="00AF2D73" w:rsidP="00B306A9">
            <w:pPr>
              <w:pStyle w:val="TAL"/>
            </w:pPr>
            <w:r>
              <w:t>Sub-band Size</w:t>
            </w:r>
          </w:p>
        </w:tc>
        <w:tc>
          <w:tcPr>
            <w:tcW w:w="586" w:type="dxa"/>
            <w:tcBorders>
              <w:top w:val="single" w:sz="4" w:space="0" w:color="auto"/>
              <w:left w:val="single" w:sz="4" w:space="0" w:color="auto"/>
              <w:bottom w:val="single" w:sz="4" w:space="0" w:color="auto"/>
              <w:right w:val="single" w:sz="4" w:space="0" w:color="auto"/>
            </w:tcBorders>
            <w:vAlign w:val="center"/>
            <w:hideMark/>
          </w:tcPr>
          <w:p w14:paraId="57820C28" w14:textId="77777777" w:rsidR="00AF2D73" w:rsidRDefault="00AF2D73" w:rsidP="00B306A9">
            <w:pPr>
              <w:pStyle w:val="TAC"/>
            </w:pPr>
            <w:r>
              <w:rPr>
                <w:rFonts w:cs="Arial"/>
                <w:szCs w:val="18"/>
              </w:rPr>
              <w:t>RB</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3192E74" w14:textId="77777777" w:rsidR="00AF2D73" w:rsidRDefault="00AF2D73" w:rsidP="00B306A9">
            <w:pPr>
              <w:pStyle w:val="TAC"/>
              <w:rPr>
                <w:lang w:eastAsia="zh-CN"/>
              </w:rPr>
            </w:pPr>
            <w: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817DC66" w14:textId="77777777" w:rsidR="00AF2D73" w:rsidRDefault="00AF2D73" w:rsidP="00B306A9">
            <w:pPr>
              <w:pStyle w:val="TAC"/>
              <w:rPr>
                <w:rFonts w:cs="Arial"/>
                <w:szCs w:val="18"/>
              </w:rPr>
            </w:pPr>
            <w: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66F2119" w14:textId="77777777" w:rsidR="00AF2D73" w:rsidRDefault="00AF2D73" w:rsidP="00B306A9">
            <w:pPr>
              <w:pStyle w:val="TAC"/>
              <w:rPr>
                <w:rFonts w:cs="Arial"/>
                <w:szCs w:val="18"/>
              </w:rPr>
            </w:pPr>
            <w:r>
              <w:t>16</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055B970" w14:textId="77777777" w:rsidR="00AF2D73" w:rsidRDefault="00AF2D73" w:rsidP="00B306A9">
            <w:pPr>
              <w:pStyle w:val="TAC"/>
              <w:rPr>
                <w:rFonts w:cs="Arial"/>
                <w:szCs w:val="18"/>
              </w:rPr>
            </w:pPr>
            <w:r>
              <w:t>16</w:t>
            </w:r>
          </w:p>
        </w:tc>
      </w:tr>
      <w:tr w:rsidR="00AF2D73" w14:paraId="161B3993"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0E2D6F38" w14:textId="77777777" w:rsidR="00AF2D73" w:rsidRDefault="00AF2D73" w:rsidP="00B306A9">
            <w:pPr>
              <w:pStyle w:val="TAL"/>
            </w:pPr>
            <w:r>
              <w:t>csi-ReportingBand</w:t>
            </w:r>
          </w:p>
        </w:tc>
        <w:tc>
          <w:tcPr>
            <w:tcW w:w="586" w:type="dxa"/>
            <w:tcBorders>
              <w:top w:val="single" w:sz="4" w:space="0" w:color="auto"/>
              <w:left w:val="single" w:sz="4" w:space="0" w:color="auto"/>
              <w:bottom w:val="single" w:sz="4" w:space="0" w:color="auto"/>
              <w:right w:val="single" w:sz="4" w:space="0" w:color="auto"/>
            </w:tcBorders>
            <w:vAlign w:val="center"/>
          </w:tcPr>
          <w:p w14:paraId="00107337"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220BD7B" w14:textId="77777777" w:rsidR="00AF2D73" w:rsidRDefault="00AF2D73" w:rsidP="00B306A9">
            <w:pPr>
              <w:pStyle w:val="TAC"/>
              <w:rPr>
                <w:lang w:eastAsia="zh-CN"/>
              </w:rPr>
            </w:pPr>
            <w: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D11C984" w14:textId="77777777" w:rsidR="00AF2D73" w:rsidRDefault="00AF2D73" w:rsidP="00B306A9">
            <w:pPr>
              <w:pStyle w:val="TAC"/>
              <w:rPr>
                <w:rFonts w:cs="Arial"/>
                <w:szCs w:val="18"/>
              </w:rPr>
            </w:pPr>
            <w: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E6C8610" w14:textId="77777777" w:rsidR="00AF2D73" w:rsidRDefault="00AF2D73" w:rsidP="00B306A9">
            <w:pPr>
              <w:pStyle w:val="TAC"/>
              <w:rPr>
                <w:rFonts w:cs="Arial"/>
                <w:szCs w:val="18"/>
              </w:rPr>
            </w:pPr>
            <w:r>
              <w:t>1111111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4601BE7" w14:textId="77777777" w:rsidR="00AF2D73" w:rsidRDefault="00AF2D73" w:rsidP="00B306A9">
            <w:pPr>
              <w:pStyle w:val="TAC"/>
              <w:rPr>
                <w:rFonts w:cs="Arial"/>
                <w:szCs w:val="18"/>
              </w:rPr>
            </w:pPr>
            <w:r>
              <w:t>1111111</w:t>
            </w:r>
          </w:p>
        </w:tc>
      </w:tr>
      <w:tr w:rsidR="00AF2D73" w14:paraId="6D3C0251"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2D7C68E9" w14:textId="77777777" w:rsidR="00AF2D73" w:rsidRDefault="00AF2D73" w:rsidP="00B306A9">
            <w:pPr>
              <w:pStyle w:val="TAL"/>
            </w:pPr>
            <w:r>
              <w:t>CSI-Report periodicity and offset</w:t>
            </w:r>
          </w:p>
        </w:tc>
        <w:tc>
          <w:tcPr>
            <w:tcW w:w="586" w:type="dxa"/>
            <w:tcBorders>
              <w:top w:val="single" w:sz="4" w:space="0" w:color="auto"/>
              <w:left w:val="single" w:sz="4" w:space="0" w:color="auto"/>
              <w:bottom w:val="single" w:sz="4" w:space="0" w:color="auto"/>
              <w:right w:val="single" w:sz="4" w:space="0" w:color="auto"/>
            </w:tcBorders>
            <w:vAlign w:val="center"/>
            <w:hideMark/>
          </w:tcPr>
          <w:p w14:paraId="18D18871" w14:textId="77777777" w:rsidR="00AF2D73" w:rsidRDefault="00AF2D73" w:rsidP="00B306A9">
            <w:pPr>
              <w:pStyle w:val="TAC"/>
              <w:rPr>
                <w:lang w:eastAsia="zh-CN"/>
              </w:rPr>
            </w:pPr>
            <w:r>
              <w:rPr>
                <w:lang w:eastAsia="zh-CN"/>
              </w:rPr>
              <w:t>slot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96C09B4" w14:textId="77777777" w:rsidR="00AF2D73" w:rsidRDefault="00AF2D73" w:rsidP="00B306A9">
            <w:pPr>
              <w:pStyle w:val="TAC"/>
              <w:rPr>
                <w:lang w:eastAsia="zh-CN"/>
              </w:rPr>
            </w:pPr>
            <w:r>
              <w:t>10/</w:t>
            </w:r>
            <w:r>
              <w:rPr>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BD1024" w14:textId="77777777" w:rsidR="00AF2D73" w:rsidRDefault="00AF2D73" w:rsidP="00B306A9">
            <w:pPr>
              <w:pStyle w:val="TAC"/>
              <w:rPr>
                <w:lang w:eastAsia="zh-CN"/>
              </w:rPr>
            </w:pPr>
            <w:r>
              <w:t>10/</w:t>
            </w:r>
            <w:r>
              <w:rPr>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020EF12" w14:textId="77777777" w:rsidR="00AF2D73" w:rsidRDefault="00AF2D73" w:rsidP="00B306A9">
            <w:pPr>
              <w:pStyle w:val="TAC"/>
              <w:rPr>
                <w:lang w:eastAsia="zh-CN"/>
              </w:rPr>
            </w:pPr>
            <w:r>
              <w:t>10/</w:t>
            </w:r>
            <w:r>
              <w:rPr>
                <w:lang w:eastAsia="zh-CN"/>
              </w:rPr>
              <w:t>9</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A807602" w14:textId="77777777" w:rsidR="00AF2D73" w:rsidRDefault="00AF2D73" w:rsidP="00B306A9">
            <w:pPr>
              <w:pStyle w:val="TAC"/>
              <w:rPr>
                <w:lang w:eastAsia="zh-CN"/>
              </w:rPr>
            </w:pPr>
            <w:r>
              <w:t>10/</w:t>
            </w:r>
            <w:r>
              <w:rPr>
                <w:lang w:eastAsia="zh-CN"/>
              </w:rPr>
              <w:t>9</w:t>
            </w:r>
          </w:p>
        </w:tc>
      </w:tr>
      <w:tr w:rsidR="00AF2D73" w14:paraId="0F2A1930" w14:textId="77777777" w:rsidTr="00B306A9">
        <w:trPr>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hideMark/>
          </w:tcPr>
          <w:p w14:paraId="3231C43B" w14:textId="77777777" w:rsidR="00AF2D73" w:rsidRDefault="00AF2D73" w:rsidP="00B306A9">
            <w:pPr>
              <w:pStyle w:val="TAL"/>
            </w:pPr>
            <w:r>
              <w:t>Codebook configuration</w:t>
            </w:r>
          </w:p>
        </w:tc>
        <w:tc>
          <w:tcPr>
            <w:tcW w:w="2449" w:type="dxa"/>
            <w:tcBorders>
              <w:top w:val="single" w:sz="4" w:space="0" w:color="auto"/>
              <w:left w:val="single" w:sz="4" w:space="0" w:color="auto"/>
              <w:bottom w:val="single" w:sz="4" w:space="0" w:color="auto"/>
              <w:right w:val="single" w:sz="4" w:space="0" w:color="auto"/>
            </w:tcBorders>
            <w:vAlign w:val="center"/>
            <w:hideMark/>
          </w:tcPr>
          <w:p w14:paraId="3A41C701" w14:textId="77777777" w:rsidR="00AF2D73" w:rsidRDefault="00AF2D73" w:rsidP="00B306A9">
            <w:pPr>
              <w:pStyle w:val="TAL"/>
            </w:pPr>
            <w:r>
              <w:t>Codebook Type</w:t>
            </w:r>
          </w:p>
        </w:tc>
        <w:tc>
          <w:tcPr>
            <w:tcW w:w="586" w:type="dxa"/>
            <w:tcBorders>
              <w:top w:val="single" w:sz="4" w:space="0" w:color="auto"/>
              <w:left w:val="single" w:sz="4" w:space="0" w:color="auto"/>
              <w:bottom w:val="single" w:sz="4" w:space="0" w:color="auto"/>
              <w:right w:val="single" w:sz="4" w:space="0" w:color="auto"/>
            </w:tcBorders>
            <w:vAlign w:val="center"/>
          </w:tcPr>
          <w:p w14:paraId="087C345A"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FF12302" w14:textId="77777777" w:rsidR="00AF2D73" w:rsidRDefault="00AF2D73" w:rsidP="00B306A9">
            <w:pPr>
              <w:pStyle w:val="TAC"/>
            </w:pPr>
            <w: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0D8D40E" w14:textId="77777777" w:rsidR="00AF2D73" w:rsidRDefault="00AF2D73" w:rsidP="00B306A9">
            <w:pPr>
              <w:pStyle w:val="TAC"/>
              <w:rPr>
                <w:lang w:eastAsia="zh-CN"/>
              </w:rPr>
            </w:pPr>
            <w: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94BC5C6" w14:textId="77777777" w:rsidR="00AF2D73" w:rsidRDefault="00AF2D73" w:rsidP="00B306A9">
            <w:pPr>
              <w:pStyle w:val="TAC"/>
              <w:rPr>
                <w:lang w:eastAsia="zh-CN"/>
              </w:rPr>
            </w:pPr>
            <w:r>
              <w:t>typeI-SinglePanel</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AEF089D" w14:textId="77777777" w:rsidR="00AF2D73" w:rsidRDefault="00AF2D73" w:rsidP="00B306A9">
            <w:pPr>
              <w:pStyle w:val="TAC"/>
              <w:rPr>
                <w:lang w:eastAsia="zh-CN"/>
              </w:rPr>
            </w:pPr>
            <w:r>
              <w:t>typeI-SinglePanel</w:t>
            </w:r>
          </w:p>
        </w:tc>
      </w:tr>
      <w:tr w:rsidR="00AF2D73" w14:paraId="2C396070"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5D14ED5C"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06E2DD58" w14:textId="77777777" w:rsidR="00AF2D73" w:rsidRDefault="00AF2D73" w:rsidP="00B306A9">
            <w:pPr>
              <w:pStyle w:val="TAL"/>
            </w:pPr>
            <w:r>
              <w:t>Codebook Mode</w:t>
            </w:r>
          </w:p>
        </w:tc>
        <w:tc>
          <w:tcPr>
            <w:tcW w:w="586" w:type="dxa"/>
            <w:tcBorders>
              <w:top w:val="single" w:sz="4" w:space="0" w:color="auto"/>
              <w:left w:val="single" w:sz="4" w:space="0" w:color="auto"/>
              <w:bottom w:val="single" w:sz="4" w:space="0" w:color="auto"/>
              <w:right w:val="single" w:sz="4" w:space="0" w:color="auto"/>
            </w:tcBorders>
            <w:vAlign w:val="center"/>
          </w:tcPr>
          <w:p w14:paraId="48523EF4"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645E325"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227C761"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B188BEA"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7BC41EA" w14:textId="77777777" w:rsidR="00AF2D73" w:rsidRDefault="00AF2D73" w:rsidP="00B306A9">
            <w:pPr>
              <w:pStyle w:val="TAC"/>
              <w:rPr>
                <w:lang w:eastAsia="zh-CN"/>
              </w:rPr>
            </w:pPr>
            <w:r>
              <w:t>1</w:t>
            </w:r>
          </w:p>
        </w:tc>
      </w:tr>
      <w:tr w:rsidR="00AF2D73" w14:paraId="72F52E13"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30356588"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0B84D8C4" w14:textId="77777777" w:rsidR="00AF2D73" w:rsidRDefault="00AF2D73" w:rsidP="00B306A9">
            <w:pPr>
              <w:pStyle w:val="TAL"/>
            </w:pPr>
            <w:r>
              <w:t>(CodebookConfig-N1,CodebookConfig-N2)</w:t>
            </w:r>
          </w:p>
        </w:tc>
        <w:tc>
          <w:tcPr>
            <w:tcW w:w="586" w:type="dxa"/>
            <w:tcBorders>
              <w:top w:val="single" w:sz="4" w:space="0" w:color="auto"/>
              <w:left w:val="single" w:sz="4" w:space="0" w:color="auto"/>
              <w:bottom w:val="single" w:sz="4" w:space="0" w:color="auto"/>
              <w:right w:val="single" w:sz="4" w:space="0" w:color="auto"/>
            </w:tcBorders>
            <w:vAlign w:val="center"/>
          </w:tcPr>
          <w:p w14:paraId="027CA030"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021A01C5"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AC29C1D"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6EBE231"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25145F2" w14:textId="77777777" w:rsidR="00AF2D73" w:rsidRDefault="00AF2D73" w:rsidP="00B306A9">
            <w:pPr>
              <w:pStyle w:val="TAC"/>
              <w:rPr>
                <w:lang w:eastAsia="zh-CN"/>
              </w:rPr>
            </w:pPr>
            <w:r>
              <w:t>(2,1)</w:t>
            </w:r>
          </w:p>
        </w:tc>
      </w:tr>
      <w:tr w:rsidR="00AF2D73" w14:paraId="44BA88F1"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2F594F3"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2600677" w14:textId="77777777" w:rsidR="00AF2D73" w:rsidRDefault="00AF2D73" w:rsidP="00B306A9">
            <w:pPr>
              <w:pStyle w:val="TAL"/>
            </w:pPr>
            <w:r>
              <w:t>CodebookSubsetRestriction</w:t>
            </w:r>
          </w:p>
        </w:tc>
        <w:tc>
          <w:tcPr>
            <w:tcW w:w="586" w:type="dxa"/>
            <w:tcBorders>
              <w:top w:val="single" w:sz="4" w:space="0" w:color="auto"/>
              <w:left w:val="single" w:sz="4" w:space="0" w:color="auto"/>
              <w:bottom w:val="single" w:sz="4" w:space="0" w:color="auto"/>
              <w:right w:val="single" w:sz="4" w:space="0" w:color="auto"/>
            </w:tcBorders>
            <w:vAlign w:val="center"/>
          </w:tcPr>
          <w:p w14:paraId="18E4FB6B"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238DF8D6" w14:textId="77777777" w:rsidR="00AF2D73" w:rsidRDefault="00AF2D73" w:rsidP="00B306A9">
            <w:pPr>
              <w:pStyle w:val="TAC"/>
            </w:pPr>
            <w:r>
              <w:t>010000 for fixed rank 2,</w:t>
            </w:r>
          </w:p>
          <w:p w14:paraId="188FEFBA" w14:textId="77777777" w:rsidR="00AF2D73" w:rsidRDefault="00AF2D73" w:rsidP="00B306A9">
            <w:pPr>
              <w:pStyle w:val="TAC"/>
              <w:rPr>
                <w:lang w:eastAsia="zh-CN"/>
              </w:rPr>
            </w:pPr>
            <w: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4EC7F12" w14:textId="77777777" w:rsidR="00AF2D73" w:rsidRDefault="00AF2D73" w:rsidP="00B306A9">
            <w:pPr>
              <w:pStyle w:val="TAC"/>
            </w:pPr>
            <w:r>
              <w:t>000011 for fixed rank 1,</w:t>
            </w:r>
          </w:p>
          <w:p w14:paraId="5FD3C0D6" w14:textId="77777777" w:rsidR="00AF2D73" w:rsidRDefault="00AF2D73" w:rsidP="00B306A9">
            <w:pPr>
              <w:pStyle w:val="TAC"/>
              <w:rPr>
                <w:lang w:eastAsia="zh-CN"/>
              </w:rPr>
            </w:pPr>
            <w: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999AFC7" w14:textId="77777777" w:rsidR="00AF2D73" w:rsidRDefault="00AF2D73" w:rsidP="00B306A9">
            <w:pPr>
              <w:pStyle w:val="TAC"/>
            </w:pPr>
            <w:r>
              <w:t>000011 for fixed rank 1,</w:t>
            </w:r>
          </w:p>
          <w:p w14:paraId="77F93D8E" w14:textId="77777777" w:rsidR="00AF2D73" w:rsidRDefault="00AF2D73" w:rsidP="00B306A9">
            <w:pPr>
              <w:pStyle w:val="TAC"/>
              <w:rPr>
                <w:lang w:eastAsia="zh-CN"/>
              </w:rPr>
            </w:pPr>
            <w:r>
              <w:t>010011 for following rank</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FBB6FBE" w14:textId="77777777" w:rsidR="00AF2D73" w:rsidRDefault="00AF2D73" w:rsidP="00B306A9">
            <w:pPr>
              <w:pStyle w:val="TAC"/>
              <w:rPr>
                <w:lang w:eastAsia="zh-CN"/>
              </w:rPr>
            </w:pPr>
            <w:r>
              <w:t>11111111</w:t>
            </w:r>
          </w:p>
        </w:tc>
      </w:tr>
      <w:tr w:rsidR="00AF2D73" w14:paraId="54220E73" w14:textId="77777777" w:rsidTr="00B306A9">
        <w:trPr>
          <w:jc w:val="center"/>
        </w:trPr>
        <w:tc>
          <w:tcPr>
            <w:tcW w:w="9631" w:type="dxa"/>
            <w:vMerge/>
            <w:tcBorders>
              <w:top w:val="single" w:sz="4" w:space="0" w:color="auto"/>
              <w:left w:val="single" w:sz="4" w:space="0" w:color="auto"/>
              <w:bottom w:val="single" w:sz="4" w:space="0" w:color="auto"/>
              <w:right w:val="single" w:sz="4" w:space="0" w:color="auto"/>
            </w:tcBorders>
            <w:vAlign w:val="center"/>
            <w:hideMark/>
          </w:tcPr>
          <w:p w14:paraId="432452E0" w14:textId="77777777" w:rsidR="00AF2D73" w:rsidRDefault="00AF2D73" w:rsidP="00B306A9">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vAlign w:val="center"/>
            <w:hideMark/>
          </w:tcPr>
          <w:p w14:paraId="638C4698" w14:textId="77777777" w:rsidR="00AF2D73" w:rsidRDefault="00AF2D73" w:rsidP="00B306A9">
            <w:pPr>
              <w:pStyle w:val="TAL"/>
            </w:pPr>
            <w:r>
              <w:t>RI Restriction</w:t>
            </w:r>
          </w:p>
        </w:tc>
        <w:tc>
          <w:tcPr>
            <w:tcW w:w="586" w:type="dxa"/>
            <w:tcBorders>
              <w:top w:val="single" w:sz="4" w:space="0" w:color="auto"/>
              <w:left w:val="single" w:sz="4" w:space="0" w:color="auto"/>
              <w:bottom w:val="single" w:sz="4" w:space="0" w:color="auto"/>
              <w:right w:val="single" w:sz="4" w:space="0" w:color="auto"/>
            </w:tcBorders>
            <w:vAlign w:val="center"/>
          </w:tcPr>
          <w:p w14:paraId="177D32A7"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390CE6B1"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EFAECB7"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B580F35" w14:textId="77777777" w:rsidR="00AF2D73" w:rsidRDefault="00AF2D73" w:rsidP="00B306A9">
            <w:pPr>
              <w:pStyle w:val="TAC"/>
              <w:rPr>
                <w:lang w:eastAsia="zh-CN"/>
              </w:rPr>
            </w:pPr>
            <w:r>
              <w:t>N/A</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C4C3F38" w14:textId="77777777" w:rsidR="00AF2D73" w:rsidRDefault="00AF2D73" w:rsidP="00B306A9">
            <w:pPr>
              <w:pStyle w:val="TAC"/>
              <w:rPr>
                <w:lang w:eastAsia="zh-CN"/>
              </w:rPr>
            </w:pPr>
            <w:r>
              <w:rPr>
                <w:lang w:eastAsia="zh-CN"/>
              </w:rPr>
              <w:t>00000010 for fixed Rank 2 and 00001111 for follow RI</w:t>
            </w:r>
          </w:p>
        </w:tc>
      </w:tr>
      <w:tr w:rsidR="00AF2D73" w14:paraId="0871F261"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39913A14" w14:textId="77777777" w:rsidR="00AF2D73" w:rsidRDefault="00AF2D73" w:rsidP="00B306A9">
            <w:pPr>
              <w:pStyle w:val="TAL"/>
            </w:pPr>
            <w:r>
              <w:t xml:space="preserve">CQI/RI/PMI delay </w:t>
            </w:r>
          </w:p>
        </w:tc>
        <w:tc>
          <w:tcPr>
            <w:tcW w:w="586" w:type="dxa"/>
            <w:tcBorders>
              <w:top w:val="single" w:sz="4" w:space="0" w:color="auto"/>
              <w:left w:val="single" w:sz="4" w:space="0" w:color="auto"/>
              <w:bottom w:val="single" w:sz="4" w:space="0" w:color="auto"/>
              <w:right w:val="single" w:sz="4" w:space="0" w:color="auto"/>
            </w:tcBorders>
            <w:vAlign w:val="center"/>
            <w:hideMark/>
          </w:tcPr>
          <w:p w14:paraId="136DE51D" w14:textId="77777777" w:rsidR="00AF2D73" w:rsidRDefault="00AF2D73" w:rsidP="00B306A9">
            <w:pPr>
              <w:pStyle w:val="TAC"/>
            </w:pPr>
            <w:r>
              <w:t>ms</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9FB46D3" w14:textId="77777777" w:rsidR="00AF2D73" w:rsidRDefault="00AF2D73" w:rsidP="00B306A9">
            <w:pPr>
              <w:pStyle w:val="TAC"/>
            </w:pPr>
            <w:r>
              <w:rPr>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7D8FCD2" w14:textId="77777777" w:rsidR="00AF2D73" w:rsidRDefault="00AF2D73" w:rsidP="00B306A9">
            <w:pPr>
              <w:pStyle w:val="TAC"/>
            </w:pPr>
            <w:r>
              <w:rPr>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A67DAFC" w14:textId="77777777" w:rsidR="00AF2D73" w:rsidRDefault="00AF2D73" w:rsidP="00B306A9">
            <w:pPr>
              <w:pStyle w:val="TAC"/>
            </w:pPr>
            <w:r>
              <w:rPr>
                <w:lang w:eastAsia="zh-CN"/>
              </w:rPr>
              <w:t>9.5</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D48AF18" w14:textId="77777777" w:rsidR="00AF2D73" w:rsidRDefault="00AF2D73" w:rsidP="00B306A9">
            <w:pPr>
              <w:pStyle w:val="TAC"/>
              <w:rPr>
                <w:lang w:eastAsia="zh-CN"/>
              </w:rPr>
            </w:pPr>
            <w:r>
              <w:rPr>
                <w:lang w:eastAsia="zh-CN"/>
              </w:rPr>
              <w:t>9.5</w:t>
            </w:r>
          </w:p>
        </w:tc>
      </w:tr>
      <w:tr w:rsidR="00AF2D73" w14:paraId="59D4D6D2"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166C31BB" w14:textId="77777777" w:rsidR="00AF2D73" w:rsidRDefault="00AF2D73" w:rsidP="00B306A9">
            <w:pPr>
              <w:pStyle w:val="TAL"/>
            </w:pPr>
            <w:r>
              <w:t>Maximum number of HARQ transmission</w:t>
            </w:r>
          </w:p>
        </w:tc>
        <w:tc>
          <w:tcPr>
            <w:tcW w:w="586" w:type="dxa"/>
            <w:tcBorders>
              <w:top w:val="single" w:sz="4" w:space="0" w:color="auto"/>
              <w:left w:val="single" w:sz="4" w:space="0" w:color="auto"/>
              <w:bottom w:val="single" w:sz="4" w:space="0" w:color="auto"/>
              <w:right w:val="single" w:sz="4" w:space="0" w:color="auto"/>
            </w:tcBorders>
            <w:vAlign w:val="center"/>
          </w:tcPr>
          <w:p w14:paraId="4FBC9924"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114BDB7D"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63002FC"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AEF3658" w14:textId="77777777" w:rsidR="00AF2D73" w:rsidRDefault="00AF2D73" w:rsidP="00B306A9">
            <w:pPr>
              <w:pStyle w:val="TAC"/>
              <w:rPr>
                <w:lang w:eastAsia="zh-CN"/>
              </w:rPr>
            </w:pPr>
            <w:r>
              <w:t>1</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6049BAB" w14:textId="77777777" w:rsidR="00AF2D73" w:rsidRDefault="00AF2D73" w:rsidP="00B306A9">
            <w:pPr>
              <w:pStyle w:val="TAC"/>
              <w:rPr>
                <w:lang w:eastAsia="zh-CN"/>
              </w:rPr>
            </w:pPr>
            <w:r>
              <w:t>1</w:t>
            </w:r>
          </w:p>
        </w:tc>
      </w:tr>
      <w:tr w:rsidR="00AF2D73" w14:paraId="01BC8A5D" w14:textId="77777777" w:rsidTr="00B306A9">
        <w:trPr>
          <w:jc w:val="center"/>
        </w:trPr>
        <w:tc>
          <w:tcPr>
            <w:tcW w:w="3697" w:type="dxa"/>
            <w:gridSpan w:val="2"/>
            <w:tcBorders>
              <w:top w:val="single" w:sz="4" w:space="0" w:color="auto"/>
              <w:left w:val="single" w:sz="4" w:space="0" w:color="auto"/>
              <w:bottom w:val="single" w:sz="4" w:space="0" w:color="auto"/>
              <w:right w:val="single" w:sz="4" w:space="0" w:color="auto"/>
            </w:tcBorders>
            <w:vAlign w:val="center"/>
            <w:hideMark/>
          </w:tcPr>
          <w:p w14:paraId="55421F1D" w14:textId="77777777" w:rsidR="00AF2D73" w:rsidRDefault="00AF2D73" w:rsidP="00B306A9">
            <w:pPr>
              <w:pStyle w:val="TAL"/>
            </w:pPr>
            <w:r>
              <w:t>RI Configuration</w:t>
            </w:r>
          </w:p>
        </w:tc>
        <w:tc>
          <w:tcPr>
            <w:tcW w:w="586" w:type="dxa"/>
            <w:tcBorders>
              <w:top w:val="single" w:sz="4" w:space="0" w:color="auto"/>
              <w:left w:val="single" w:sz="4" w:space="0" w:color="auto"/>
              <w:bottom w:val="single" w:sz="4" w:space="0" w:color="auto"/>
              <w:right w:val="single" w:sz="4" w:space="0" w:color="auto"/>
            </w:tcBorders>
            <w:vAlign w:val="center"/>
          </w:tcPr>
          <w:p w14:paraId="64B079CB" w14:textId="77777777" w:rsidR="00AF2D73" w:rsidRDefault="00AF2D73" w:rsidP="00B306A9">
            <w:pPr>
              <w:pStyle w:val="TAC"/>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13D4DEA" w14:textId="77777777" w:rsidR="00AF2D73" w:rsidRDefault="00AF2D73" w:rsidP="00B306A9">
            <w:pPr>
              <w:pStyle w:val="TAC"/>
              <w:rPr>
                <w:lang w:eastAsia="zh-CN"/>
              </w:rPr>
            </w:pPr>
            <w:r>
              <w:t>Fixed RI = 2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7E2FCCD" w14:textId="77777777" w:rsidR="00AF2D73" w:rsidRDefault="00AF2D73" w:rsidP="00B306A9">
            <w:pPr>
              <w:pStyle w:val="TAC"/>
              <w:rPr>
                <w:lang w:eastAsia="zh-CN"/>
              </w:rPr>
            </w:pPr>
            <w:r>
              <w:t>Fixed RI = 1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090271" w14:textId="77777777" w:rsidR="00AF2D73" w:rsidRDefault="00AF2D73" w:rsidP="00B306A9">
            <w:pPr>
              <w:pStyle w:val="TAC"/>
              <w:rPr>
                <w:lang w:eastAsia="zh-CN"/>
              </w:rPr>
            </w:pPr>
            <w:r>
              <w:t>Fixed RI = 1 and follow RI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6AF64D8" w14:textId="77777777" w:rsidR="00AF2D73" w:rsidRDefault="00AF2D73" w:rsidP="00B306A9">
            <w:pPr>
              <w:pStyle w:val="TAC"/>
              <w:rPr>
                <w:lang w:eastAsia="zh-CN"/>
              </w:rPr>
            </w:pPr>
            <w:r>
              <w:t>Fixed RI = 2 and follow RI</w:t>
            </w:r>
          </w:p>
        </w:tc>
      </w:tr>
      <w:tr w:rsidR="00AF2D73" w14:paraId="2FD6A2E0" w14:textId="77777777" w:rsidTr="00B306A9">
        <w:trPr>
          <w:jc w:val="center"/>
        </w:trPr>
        <w:tc>
          <w:tcPr>
            <w:tcW w:w="9631" w:type="dxa"/>
            <w:gridSpan w:val="7"/>
            <w:tcBorders>
              <w:top w:val="single" w:sz="4" w:space="0" w:color="auto"/>
              <w:left w:val="single" w:sz="4" w:space="0" w:color="auto"/>
              <w:bottom w:val="single" w:sz="4" w:space="0" w:color="auto"/>
              <w:right w:val="single" w:sz="4" w:space="0" w:color="auto"/>
            </w:tcBorders>
            <w:vAlign w:val="center"/>
            <w:hideMark/>
          </w:tcPr>
          <w:p w14:paraId="3914C7BC" w14:textId="77777777" w:rsidR="00AF2D73" w:rsidRDefault="00AF2D73" w:rsidP="00B306A9">
            <w:pPr>
              <w:pStyle w:val="TAN"/>
            </w:pPr>
            <w:r>
              <w:rPr>
                <w:caps/>
              </w:rPr>
              <w:t>Note</w:t>
            </w:r>
            <w:r>
              <w:t xml:space="preserve"> 1: </w:t>
            </w:r>
            <w:r>
              <w:tab/>
              <w:t>The same requirements are applicable for TDD with different UL-DL pattern.</w:t>
            </w:r>
          </w:p>
          <w:p w14:paraId="6D3F48BE" w14:textId="77777777" w:rsidR="00AF2D73" w:rsidRDefault="00AF2D73" w:rsidP="00B306A9">
            <w:pPr>
              <w:pStyle w:val="TAN"/>
            </w:pPr>
            <w:r>
              <w:rPr>
                <w:caps/>
              </w:rPr>
              <w:t>Note</w:t>
            </w:r>
            <w:r>
              <w:t xml:space="preserve"> 2:</w:t>
            </w:r>
            <w:r>
              <w:tab/>
              <w:t>Measurements channels are specified in Table A.3.5-1. M-FR1-A.3.5-1 is used for Rank 1 case. M-FR1-A.3.5-2 is used for Rank 2 case. M-FR1-A.3.5-3 is used for Rank 3 case. M-FR1-A.3.5-4 is used for Rank 4 case.</w:t>
            </w:r>
          </w:p>
        </w:tc>
      </w:tr>
    </w:tbl>
    <w:p w14:paraId="58333CF9" w14:textId="77777777" w:rsidR="00AF2D73" w:rsidRDefault="00AF2D73" w:rsidP="00AF2D73">
      <w:pPr>
        <w:pStyle w:val="B1"/>
      </w:pPr>
    </w:p>
    <w:p w14:paraId="40B6EEE1" w14:textId="77777777" w:rsidR="00AF2D73" w:rsidRDefault="00AF2D73" w:rsidP="00AF2D73">
      <w:pPr>
        <w:pStyle w:val="B1"/>
      </w:pPr>
      <w:r>
        <w:t>4)</w:t>
      </w:r>
      <w:r>
        <w:tab/>
        <w:t>The multipath fading emulators shall be configured according to the corresponding channel model defined in annex F.</w:t>
      </w:r>
    </w:p>
    <w:p w14:paraId="44F70016" w14:textId="77777777" w:rsidR="00AF2D73" w:rsidRDefault="00AF2D73" w:rsidP="00AF2D73">
      <w:pPr>
        <w:pStyle w:val="B1"/>
      </w:pPr>
      <w:r>
        <w:t>5)</w:t>
      </w:r>
      <w:r>
        <w:tab/>
        <w:t>Adjust the equipment so that required SNR specified in Table 8.2.3.4.4.2-2 is achieved at the IAB-MT input.</w:t>
      </w:r>
    </w:p>
    <w:p w14:paraId="52CB175F" w14:textId="77777777" w:rsidR="00AF2D73" w:rsidRDefault="00AF2D73" w:rsidP="00AF2D73">
      <w:pPr>
        <w:pStyle w:val="B1"/>
      </w:pPr>
      <w:r>
        <w:t>6)</w:t>
      </w:r>
      <w:r>
        <w:tab/>
        <w:t xml:space="preserve">For each test specified in table 8.2.3.4.4.2-2 applicable for the IAB-MT, calculate </w:t>
      </w:r>
      <w:r>
        <w:rPr>
          <w:rFonts w:ascii="Symbol" w:eastAsia="MS Gothic" w:hAnsi="Symbol" w:cs="Arial"/>
          <w:i/>
          <w:iCs/>
          <w:sz w:val="18"/>
        </w:rPr>
        <w:t></w:t>
      </w:r>
      <w:r>
        <w:t>.</w:t>
      </w:r>
    </w:p>
    <w:p w14:paraId="544C6702" w14:textId="77777777" w:rsidR="00AF2D73" w:rsidRDefault="00AF2D73" w:rsidP="00AF2D73">
      <w:pPr>
        <w:pStyle w:val="5"/>
      </w:pPr>
      <w:bookmarkStart w:id="10678" w:name="_Toc76541862"/>
      <w:bookmarkStart w:id="10679" w:name="_Toc75276363"/>
      <w:bookmarkStart w:id="10680" w:name="_Toc75275852"/>
      <w:bookmarkStart w:id="10681" w:name="_Toc75260310"/>
      <w:bookmarkStart w:id="10682" w:name="_Toc73963133"/>
      <w:r>
        <w:t>8.2.3.4.5</w:t>
      </w:r>
      <w:r>
        <w:tab/>
        <w:t>Test requirement</w:t>
      </w:r>
      <w:bookmarkEnd w:id="10678"/>
      <w:bookmarkEnd w:id="10679"/>
      <w:bookmarkEnd w:id="10680"/>
      <w:bookmarkEnd w:id="10681"/>
      <w:bookmarkEnd w:id="10682"/>
    </w:p>
    <w:p w14:paraId="1218AD38" w14:textId="77777777" w:rsidR="00AF2D73" w:rsidRDefault="00AF2D73" w:rsidP="00AF2D73">
      <w:pPr>
        <w:tabs>
          <w:tab w:val="left" w:pos="6096"/>
        </w:tabs>
      </w:pPr>
      <w:r>
        <w:t>The test requirement for RI reporting is defined as</w:t>
      </w:r>
    </w:p>
    <w:p w14:paraId="57B9E9A0" w14:textId="77777777" w:rsidR="00AF2D73" w:rsidRDefault="00AF2D73" w:rsidP="00AF2D73">
      <w:r>
        <w:t>a)</w:t>
      </w:r>
      <w:r>
        <w:tab/>
        <w:t xml:space="preserve">The ratio of the throughput obtained when transmitting based on IAB-MT reported RI and that obtained when transmitting with fixed rank 1 shall be ≥ </w:t>
      </w:r>
      <w:r>
        <w:rPr>
          <w:rFonts w:ascii="Symbol" w:hAnsi="Symbol"/>
        </w:rPr>
        <w:t></w:t>
      </w:r>
      <w:r>
        <w:rPr>
          <w:rFonts w:ascii="Symbol" w:hAnsi="Symbol"/>
          <w:vertAlign w:val="subscript"/>
        </w:rPr>
        <w:t></w:t>
      </w:r>
      <w:r>
        <w:t>;</w:t>
      </w:r>
    </w:p>
    <w:p w14:paraId="12448661" w14:textId="77777777" w:rsidR="00AF2D73" w:rsidRDefault="00AF2D73" w:rsidP="00AF2D73">
      <w:r>
        <w:t>b)</w:t>
      </w:r>
      <w:r>
        <w:tab/>
        <w:t xml:space="preserve">The ratio of the throughput obtained when transmitting based on IAB-MT reported RI and that obtained when transmitting with fixed rank 2 shall be ≥ </w:t>
      </w:r>
      <w:r>
        <w:rPr>
          <w:rFonts w:ascii="Symbol" w:hAnsi="Symbol"/>
        </w:rPr>
        <w:t></w:t>
      </w:r>
      <w:r>
        <w:rPr>
          <w:rFonts w:ascii="Symbol" w:hAnsi="Symbol"/>
          <w:vertAlign w:val="subscript"/>
        </w:rPr>
        <w:t></w:t>
      </w:r>
      <w:r>
        <w:t>;</w:t>
      </w:r>
    </w:p>
    <w:p w14:paraId="69E3F640" w14:textId="77777777" w:rsidR="00AF2D73" w:rsidRDefault="00AF2D73" w:rsidP="00AF2D73">
      <w:pPr>
        <w:rPr>
          <w:lang w:eastAsia="zh-CN"/>
        </w:rPr>
      </w:pPr>
      <w:r>
        <w:t xml:space="preserve">For the parameters specified in Table 8.2.3.4.4.2-2 and using the downlink physical channels specified in Annex </w:t>
      </w:r>
      <w:r>
        <w:rPr>
          <w:lang w:eastAsia="zh-CN"/>
        </w:rPr>
        <w:t>A</w:t>
      </w:r>
      <w:r>
        <w:t xml:space="preserve">, the test requirements are specified in Table </w:t>
      </w:r>
      <w:r>
        <w:rPr>
          <w:lang w:eastAsia="zh-CN"/>
        </w:rPr>
        <w:t>8.2.3.4.5-1.</w:t>
      </w:r>
    </w:p>
    <w:p w14:paraId="696AEC3C" w14:textId="77777777" w:rsidR="00AF2D73" w:rsidRDefault="00AF2D73" w:rsidP="00AF2D73">
      <w:pPr>
        <w:pStyle w:val="TH"/>
        <w:rPr>
          <w:lang w:eastAsia="zh-CN"/>
        </w:rPr>
      </w:pPr>
      <w:r>
        <w:rPr>
          <w:lang w:eastAsia="zh-CN"/>
        </w:rPr>
        <w:t>Table 8.2.3.4.5-1 Test requirements for RI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1412"/>
        <w:gridCol w:w="1412"/>
        <w:gridCol w:w="1412"/>
        <w:gridCol w:w="1412"/>
      </w:tblGrid>
      <w:tr w:rsidR="00AF2D73" w14:paraId="1F455778" w14:textId="77777777" w:rsidTr="00B306A9">
        <w:trPr>
          <w:jc w:val="center"/>
        </w:trPr>
        <w:tc>
          <w:tcPr>
            <w:tcW w:w="1984" w:type="dxa"/>
            <w:tcBorders>
              <w:top w:val="single" w:sz="4" w:space="0" w:color="auto"/>
              <w:left w:val="single" w:sz="4" w:space="0" w:color="auto"/>
              <w:bottom w:val="nil"/>
              <w:right w:val="single" w:sz="4" w:space="0" w:color="auto"/>
            </w:tcBorders>
          </w:tcPr>
          <w:p w14:paraId="45F5A4B8" w14:textId="77777777" w:rsidR="00AF2D73" w:rsidRDefault="00AF2D73" w:rsidP="00B306A9">
            <w:pPr>
              <w:keepNext/>
              <w:keepLines/>
              <w:spacing w:after="0"/>
              <w:jc w:val="center"/>
              <w:rPr>
                <w:rFonts w:ascii="Arial" w:eastAsia="MS Gothic" w:hAnsi="Arial"/>
                <w:b/>
                <w:sz w:val="18"/>
              </w:rPr>
            </w:pPr>
          </w:p>
        </w:tc>
        <w:tc>
          <w:tcPr>
            <w:tcW w:w="1412" w:type="dxa"/>
            <w:tcBorders>
              <w:top w:val="single" w:sz="4" w:space="0" w:color="auto"/>
              <w:left w:val="single" w:sz="4" w:space="0" w:color="auto"/>
              <w:bottom w:val="nil"/>
              <w:right w:val="single" w:sz="4" w:space="0" w:color="auto"/>
            </w:tcBorders>
            <w:hideMark/>
          </w:tcPr>
          <w:p w14:paraId="7BBD0866" w14:textId="77777777" w:rsidR="00AF2D73" w:rsidRDefault="00AF2D73" w:rsidP="00B306A9">
            <w:pPr>
              <w:keepNext/>
              <w:keepLines/>
              <w:spacing w:after="0"/>
              <w:jc w:val="center"/>
              <w:rPr>
                <w:rFonts w:ascii="Arial" w:eastAsia="MS Gothic" w:hAnsi="Arial"/>
                <w:b/>
                <w:sz w:val="18"/>
              </w:rPr>
            </w:pPr>
            <w:r>
              <w:rPr>
                <w:rFonts w:ascii="Arial" w:eastAsia="MS Gothic" w:hAnsi="Arial"/>
                <w:b/>
                <w:sz w:val="18"/>
              </w:rPr>
              <w:t>Test 1</w:t>
            </w:r>
          </w:p>
        </w:tc>
        <w:tc>
          <w:tcPr>
            <w:tcW w:w="1412" w:type="dxa"/>
            <w:tcBorders>
              <w:top w:val="single" w:sz="4" w:space="0" w:color="auto"/>
              <w:left w:val="single" w:sz="4" w:space="0" w:color="auto"/>
              <w:bottom w:val="nil"/>
              <w:right w:val="single" w:sz="4" w:space="0" w:color="auto"/>
            </w:tcBorders>
            <w:hideMark/>
          </w:tcPr>
          <w:p w14:paraId="1DF81DEE" w14:textId="77777777" w:rsidR="00AF2D73" w:rsidRDefault="00AF2D73" w:rsidP="00B306A9">
            <w:pPr>
              <w:keepNext/>
              <w:keepLines/>
              <w:spacing w:after="0"/>
              <w:jc w:val="center"/>
              <w:rPr>
                <w:rFonts w:ascii="Arial" w:eastAsia="MS Gothic" w:hAnsi="Arial"/>
                <w:b/>
                <w:sz w:val="18"/>
              </w:rPr>
            </w:pPr>
            <w:r>
              <w:rPr>
                <w:rFonts w:ascii="Arial" w:eastAsia="MS Gothic" w:hAnsi="Arial"/>
                <w:b/>
                <w:sz w:val="18"/>
              </w:rPr>
              <w:t>Test 2</w:t>
            </w:r>
          </w:p>
        </w:tc>
        <w:tc>
          <w:tcPr>
            <w:tcW w:w="1412" w:type="dxa"/>
            <w:tcBorders>
              <w:top w:val="single" w:sz="4" w:space="0" w:color="auto"/>
              <w:left w:val="single" w:sz="4" w:space="0" w:color="auto"/>
              <w:bottom w:val="nil"/>
              <w:right w:val="single" w:sz="4" w:space="0" w:color="auto"/>
            </w:tcBorders>
            <w:hideMark/>
          </w:tcPr>
          <w:p w14:paraId="52A0E417" w14:textId="77777777" w:rsidR="00AF2D73" w:rsidRDefault="00AF2D73" w:rsidP="00B306A9">
            <w:pPr>
              <w:keepNext/>
              <w:keepLines/>
              <w:spacing w:after="0"/>
              <w:jc w:val="center"/>
              <w:rPr>
                <w:rFonts w:ascii="Arial" w:eastAsia="MS Gothic" w:hAnsi="Arial"/>
                <w:b/>
                <w:sz w:val="18"/>
              </w:rPr>
            </w:pPr>
            <w:r>
              <w:rPr>
                <w:rFonts w:ascii="Arial" w:eastAsia="MS Gothic" w:hAnsi="Arial"/>
                <w:b/>
                <w:sz w:val="18"/>
              </w:rPr>
              <w:t>Test 3</w:t>
            </w:r>
          </w:p>
        </w:tc>
        <w:tc>
          <w:tcPr>
            <w:tcW w:w="1412" w:type="dxa"/>
            <w:tcBorders>
              <w:top w:val="single" w:sz="4" w:space="0" w:color="auto"/>
              <w:left w:val="single" w:sz="4" w:space="0" w:color="auto"/>
              <w:bottom w:val="nil"/>
              <w:right w:val="single" w:sz="4" w:space="0" w:color="auto"/>
            </w:tcBorders>
            <w:hideMark/>
          </w:tcPr>
          <w:p w14:paraId="015B1BC7" w14:textId="77777777" w:rsidR="00AF2D73" w:rsidRDefault="00AF2D73" w:rsidP="00B306A9">
            <w:pPr>
              <w:keepNext/>
              <w:keepLines/>
              <w:spacing w:after="0"/>
              <w:jc w:val="center"/>
              <w:rPr>
                <w:rFonts w:ascii="Arial" w:eastAsia="MS Gothic" w:hAnsi="Arial"/>
                <w:b/>
                <w:sz w:val="18"/>
              </w:rPr>
            </w:pPr>
            <w:r>
              <w:rPr>
                <w:rFonts w:ascii="Arial" w:eastAsia="MS Gothic" w:hAnsi="Arial"/>
                <w:b/>
                <w:sz w:val="18"/>
              </w:rPr>
              <w:t>Test 4</w:t>
            </w:r>
          </w:p>
        </w:tc>
      </w:tr>
      <w:tr w:rsidR="00AF2D73" w14:paraId="1ED3B04A" w14:textId="77777777" w:rsidTr="00B306A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42395695" w14:textId="77777777" w:rsidR="00AF2D73" w:rsidRDefault="00AF2D73" w:rsidP="00B306A9">
            <w:pPr>
              <w:keepNext/>
              <w:keepLines/>
              <w:spacing w:after="0"/>
              <w:jc w:val="center"/>
              <w:rPr>
                <w:rFonts w:ascii="Arial" w:eastAsia="MS Gothic" w:hAnsi="Arial"/>
                <w:sz w:val="18"/>
                <w:vertAlign w:val="subscript"/>
              </w:rPr>
            </w:pPr>
            <w:r>
              <w:rPr>
                <w:rFonts w:ascii="Symbol" w:eastAsia="MS Gothic" w:hAnsi="Symbol" w:cs="Arial"/>
                <w:i/>
                <w:iCs/>
                <w:sz w:val="18"/>
              </w:rPr>
              <w:t></w:t>
            </w:r>
            <w:r>
              <w:rPr>
                <w:rFonts w:ascii="Arial" w:eastAsia="MS Gothic" w:hAnsi="Arial" w:cs="Arial"/>
                <w:sz w:val="18"/>
                <w:vertAlign w:val="subscript"/>
              </w:rPr>
              <w:t>1</w:t>
            </w:r>
          </w:p>
        </w:tc>
        <w:tc>
          <w:tcPr>
            <w:tcW w:w="1412" w:type="dxa"/>
            <w:tcBorders>
              <w:top w:val="single" w:sz="4" w:space="0" w:color="auto"/>
              <w:left w:val="single" w:sz="4" w:space="0" w:color="auto"/>
              <w:bottom w:val="single" w:sz="4" w:space="0" w:color="auto"/>
              <w:right w:val="single" w:sz="4" w:space="0" w:color="auto"/>
            </w:tcBorders>
            <w:hideMark/>
          </w:tcPr>
          <w:p w14:paraId="2CBB7C1E"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2F954EEF"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1.05</w:t>
            </w:r>
          </w:p>
        </w:tc>
        <w:tc>
          <w:tcPr>
            <w:tcW w:w="1412" w:type="dxa"/>
            <w:tcBorders>
              <w:top w:val="single" w:sz="4" w:space="0" w:color="auto"/>
              <w:left w:val="single" w:sz="4" w:space="0" w:color="auto"/>
              <w:bottom w:val="single" w:sz="4" w:space="0" w:color="auto"/>
              <w:right w:val="single" w:sz="4" w:space="0" w:color="auto"/>
            </w:tcBorders>
            <w:hideMark/>
          </w:tcPr>
          <w:p w14:paraId="0E01FDF8"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0.9</w:t>
            </w:r>
          </w:p>
        </w:tc>
        <w:tc>
          <w:tcPr>
            <w:tcW w:w="1412" w:type="dxa"/>
            <w:tcBorders>
              <w:top w:val="single" w:sz="4" w:space="0" w:color="auto"/>
              <w:left w:val="single" w:sz="4" w:space="0" w:color="auto"/>
              <w:bottom w:val="single" w:sz="4" w:space="0" w:color="auto"/>
              <w:right w:val="single" w:sz="4" w:space="0" w:color="auto"/>
            </w:tcBorders>
            <w:hideMark/>
          </w:tcPr>
          <w:p w14:paraId="7D78D015"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N/A</w:t>
            </w:r>
          </w:p>
        </w:tc>
      </w:tr>
      <w:tr w:rsidR="00AF2D73" w14:paraId="1A4C9187" w14:textId="77777777" w:rsidTr="00B306A9">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A1EC7B2" w14:textId="77777777" w:rsidR="00AF2D73" w:rsidRDefault="00AF2D73" w:rsidP="00B306A9">
            <w:pPr>
              <w:keepNext/>
              <w:keepLines/>
              <w:spacing w:after="0"/>
              <w:jc w:val="center"/>
              <w:rPr>
                <w:rFonts w:ascii="Symbol" w:eastAsia="MS Gothic" w:hAnsi="Symbol" w:cs="Arial"/>
                <w:i/>
                <w:iCs/>
                <w:sz w:val="18"/>
              </w:rPr>
            </w:pPr>
            <w:r>
              <w:rPr>
                <w:rFonts w:ascii="Symbol" w:eastAsia="MS Gothic" w:hAnsi="Symbol" w:cs="Arial"/>
                <w:i/>
                <w:iCs/>
                <w:sz w:val="18"/>
              </w:rPr>
              <w:t></w:t>
            </w:r>
            <w:r>
              <w:rPr>
                <w:rFonts w:ascii="Arial" w:eastAsia="MS Gothic" w:hAnsi="Arial" w:cs="Arial"/>
                <w:sz w:val="18"/>
                <w:vertAlign w:val="subscript"/>
              </w:rPr>
              <w:t>2</w:t>
            </w:r>
          </w:p>
        </w:tc>
        <w:tc>
          <w:tcPr>
            <w:tcW w:w="1412" w:type="dxa"/>
            <w:tcBorders>
              <w:top w:val="single" w:sz="4" w:space="0" w:color="auto"/>
              <w:left w:val="single" w:sz="4" w:space="0" w:color="auto"/>
              <w:bottom w:val="single" w:sz="4" w:space="0" w:color="auto"/>
              <w:right w:val="single" w:sz="4" w:space="0" w:color="auto"/>
            </w:tcBorders>
            <w:hideMark/>
          </w:tcPr>
          <w:p w14:paraId="49DFD613" w14:textId="77777777" w:rsidR="00AF2D73" w:rsidRDefault="00AF2D73" w:rsidP="00B306A9">
            <w:pPr>
              <w:keepNext/>
              <w:keepLines/>
              <w:spacing w:after="0"/>
              <w:jc w:val="center"/>
              <w:rPr>
                <w:rFonts w:ascii="Arial" w:eastAsia="MS Gothic" w:hAnsi="Arial"/>
                <w:sz w:val="18"/>
              </w:rPr>
            </w:pPr>
            <w:r>
              <w:rPr>
                <w:rFonts w:ascii="Arial" w:hAnsi="Arial"/>
                <w:sz w:val="18"/>
                <w:lang w:eastAsia="zh-CN"/>
              </w:rPr>
              <w:t>0.9</w:t>
            </w:r>
          </w:p>
        </w:tc>
        <w:tc>
          <w:tcPr>
            <w:tcW w:w="1412" w:type="dxa"/>
            <w:tcBorders>
              <w:top w:val="single" w:sz="4" w:space="0" w:color="auto"/>
              <w:left w:val="single" w:sz="4" w:space="0" w:color="auto"/>
              <w:bottom w:val="single" w:sz="4" w:space="0" w:color="auto"/>
              <w:right w:val="single" w:sz="4" w:space="0" w:color="auto"/>
            </w:tcBorders>
            <w:hideMark/>
          </w:tcPr>
          <w:p w14:paraId="2B246BA6"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2F42837E" w14:textId="77777777" w:rsidR="00AF2D73" w:rsidRDefault="00AF2D73" w:rsidP="00B306A9">
            <w:pPr>
              <w:keepNext/>
              <w:keepLines/>
              <w:spacing w:after="0"/>
              <w:jc w:val="center"/>
              <w:rPr>
                <w:rFonts w:ascii="Arial" w:eastAsia="MS Gothic" w:hAnsi="Arial"/>
                <w:sz w:val="18"/>
              </w:rPr>
            </w:pPr>
            <w:r>
              <w:rPr>
                <w:rFonts w:ascii="Arial" w:eastAsia="MS Gothic" w:hAnsi="Arial"/>
                <w:sz w:val="18"/>
              </w:rPr>
              <w:t>N/A</w:t>
            </w:r>
          </w:p>
        </w:tc>
        <w:tc>
          <w:tcPr>
            <w:tcW w:w="1412" w:type="dxa"/>
            <w:tcBorders>
              <w:top w:val="single" w:sz="4" w:space="0" w:color="auto"/>
              <w:left w:val="single" w:sz="4" w:space="0" w:color="auto"/>
              <w:bottom w:val="single" w:sz="4" w:space="0" w:color="auto"/>
              <w:right w:val="single" w:sz="4" w:space="0" w:color="auto"/>
            </w:tcBorders>
            <w:hideMark/>
          </w:tcPr>
          <w:p w14:paraId="25BB377E" w14:textId="77777777" w:rsidR="00AF2D73" w:rsidRDefault="00AF2D73" w:rsidP="00B306A9">
            <w:pPr>
              <w:keepNext/>
              <w:keepLines/>
              <w:spacing w:after="0"/>
              <w:jc w:val="center"/>
              <w:rPr>
                <w:rFonts w:ascii="Arial" w:eastAsia="MS Gothic" w:hAnsi="Arial"/>
                <w:sz w:val="18"/>
              </w:rPr>
            </w:pPr>
            <w:r>
              <w:rPr>
                <w:rFonts w:ascii="Arial" w:hAnsi="Arial"/>
                <w:sz w:val="18"/>
                <w:lang w:eastAsia="zh-CN"/>
              </w:rPr>
              <w:t>0.9</w:t>
            </w:r>
          </w:p>
        </w:tc>
      </w:tr>
    </w:tbl>
    <w:p w14:paraId="067796BA" w14:textId="77777777" w:rsidR="00AF2D73" w:rsidRDefault="00AF2D73" w:rsidP="00AF2D73">
      <w:pPr>
        <w:spacing w:after="0"/>
      </w:pPr>
    </w:p>
    <w:p w14:paraId="472F604C" w14:textId="77777777" w:rsidR="00AF2D73" w:rsidRDefault="00AF2D73" w:rsidP="00AF2D73">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E7B7A3C" w14:textId="77777777" w:rsidR="00EF176D" w:rsidRDefault="00EF176D" w:rsidP="006E5617">
      <w:pPr>
        <w:rPr>
          <w:lang w:val="nb-NO" w:eastAsia="zh-CN"/>
        </w:rPr>
      </w:pPr>
    </w:p>
    <w:p w14:paraId="0B0A506D"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6E7E2F7D" w14:textId="77777777" w:rsidR="006736A4" w:rsidRPr="00BE5108" w:rsidRDefault="006736A4" w:rsidP="006736A4">
      <w:pPr>
        <w:pStyle w:val="1"/>
      </w:pPr>
      <w:bookmarkStart w:id="10683" w:name="_Toc73963160"/>
      <w:bookmarkStart w:id="10684" w:name="_Toc75260338"/>
      <w:bookmarkStart w:id="10685" w:name="_Toc75275881"/>
      <w:bookmarkStart w:id="10686" w:name="_Toc75276391"/>
      <w:bookmarkStart w:id="10687" w:name="_Toc76541890"/>
      <w:r w:rsidRPr="00BE5108">
        <w:lastRenderedPageBreak/>
        <w:t>C.1</w:t>
      </w:r>
      <w:r w:rsidRPr="00BE5108">
        <w:tab/>
      </w:r>
      <w:r w:rsidRPr="00BE5108">
        <w:rPr>
          <w:lang w:eastAsia="sv-SE"/>
        </w:rPr>
        <w:t>Measurement of t</w:t>
      </w:r>
      <w:r w:rsidRPr="00BE5108">
        <w:t>ransmitter</w:t>
      </w:r>
      <w:bookmarkEnd w:id="10683"/>
      <w:bookmarkEnd w:id="10684"/>
      <w:bookmarkEnd w:id="10685"/>
      <w:bookmarkEnd w:id="10686"/>
      <w:bookmarkEnd w:id="10687"/>
    </w:p>
    <w:p w14:paraId="79F0CD1C" w14:textId="77777777" w:rsidR="006736A4" w:rsidRPr="00BE5108" w:rsidRDefault="006736A4" w:rsidP="006736A4">
      <w:pPr>
        <w:pStyle w:val="TH"/>
        <w:rPr>
          <w:lang w:eastAsia="zh-CN"/>
        </w:rPr>
      </w:pPr>
      <w:r w:rsidRPr="00BE5108">
        <w:t>Table C.1-1: Derivation of test requirements (</w:t>
      </w:r>
      <w:r w:rsidRPr="00BE5108">
        <w:rPr>
          <w:lang w:eastAsia="ja-JP"/>
        </w:rPr>
        <w:t>T</w:t>
      </w:r>
      <w:r w:rsidRPr="00BE5108">
        <w: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2835"/>
        <w:gridCol w:w="2519"/>
      </w:tblGrid>
      <w:tr w:rsidR="006736A4" w:rsidRPr="00BE5108" w14:paraId="46AC75CC"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25F9B15F" w14:textId="77777777" w:rsidR="006736A4" w:rsidRPr="00BE5108" w:rsidRDefault="006736A4" w:rsidP="00DE2DFA">
            <w:pPr>
              <w:pStyle w:val="TAH"/>
            </w:pPr>
            <w:r w:rsidRPr="00BE5108">
              <w:t xml:space="preserve">Test </w:t>
            </w:r>
          </w:p>
        </w:tc>
        <w:tc>
          <w:tcPr>
            <w:tcW w:w="2410" w:type="dxa"/>
            <w:tcBorders>
              <w:top w:val="single" w:sz="4" w:space="0" w:color="auto"/>
              <w:left w:val="single" w:sz="4" w:space="0" w:color="auto"/>
              <w:bottom w:val="single" w:sz="4" w:space="0" w:color="auto"/>
              <w:right w:val="single" w:sz="4" w:space="0" w:color="auto"/>
            </w:tcBorders>
            <w:hideMark/>
          </w:tcPr>
          <w:p w14:paraId="77164946" w14:textId="77777777" w:rsidR="006736A4" w:rsidRPr="00BE5108" w:rsidRDefault="006736A4" w:rsidP="00DE2DFA">
            <w:pPr>
              <w:pStyle w:val="TAH"/>
            </w:pPr>
            <w:r w:rsidRPr="00BE5108">
              <w:t>Minimum requirement in TS 38.174 [2]</w:t>
            </w:r>
          </w:p>
        </w:tc>
        <w:tc>
          <w:tcPr>
            <w:tcW w:w="2835" w:type="dxa"/>
            <w:tcBorders>
              <w:top w:val="single" w:sz="4" w:space="0" w:color="auto"/>
              <w:left w:val="single" w:sz="4" w:space="0" w:color="auto"/>
              <w:bottom w:val="single" w:sz="4" w:space="0" w:color="auto"/>
              <w:right w:val="single" w:sz="4" w:space="0" w:color="auto"/>
            </w:tcBorders>
            <w:hideMark/>
          </w:tcPr>
          <w:p w14:paraId="2D05F260" w14:textId="77777777" w:rsidR="006736A4" w:rsidRPr="00BE5108" w:rsidRDefault="006736A4" w:rsidP="00DE2DFA">
            <w:pPr>
              <w:pStyle w:val="TAH"/>
            </w:pPr>
            <w:r w:rsidRPr="00BE5108">
              <w:t>Test Tolerance</w:t>
            </w:r>
            <w:r w:rsidRPr="00BE5108">
              <w:br/>
              <w:t>(TT)</w:t>
            </w:r>
          </w:p>
        </w:tc>
        <w:tc>
          <w:tcPr>
            <w:tcW w:w="2519" w:type="dxa"/>
            <w:tcBorders>
              <w:top w:val="single" w:sz="4" w:space="0" w:color="auto"/>
              <w:left w:val="single" w:sz="4" w:space="0" w:color="auto"/>
              <w:bottom w:val="single" w:sz="4" w:space="0" w:color="auto"/>
              <w:right w:val="single" w:sz="4" w:space="0" w:color="auto"/>
            </w:tcBorders>
            <w:hideMark/>
          </w:tcPr>
          <w:p w14:paraId="58300E96" w14:textId="77777777" w:rsidR="006736A4" w:rsidRPr="00BE5108" w:rsidRDefault="006736A4" w:rsidP="00DE2DFA">
            <w:pPr>
              <w:pStyle w:val="TAH"/>
            </w:pPr>
            <w:r w:rsidRPr="00BE5108">
              <w:t>Test requirement in the present document</w:t>
            </w:r>
          </w:p>
        </w:tc>
      </w:tr>
      <w:tr w:rsidR="006736A4" w:rsidRPr="00BE5108" w14:paraId="30B91B2C"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612FDCC3" w14:textId="77777777" w:rsidR="006736A4" w:rsidRPr="00BE5108" w:rsidRDefault="006736A4" w:rsidP="00DE2DFA">
            <w:pPr>
              <w:pStyle w:val="TAL"/>
            </w:pPr>
            <w:r w:rsidRPr="00BE5108">
              <w:t>6.</w:t>
            </w:r>
            <w:r w:rsidRPr="00BE5108">
              <w:rPr>
                <w:lang w:eastAsia="ja-JP"/>
              </w:rPr>
              <w:t>2</w:t>
            </w:r>
            <w:r w:rsidRPr="00BE5108">
              <w:rPr>
                <w:rFonts w:hint="eastAsia"/>
                <w:lang w:eastAsia="zh-CN"/>
              </w:rPr>
              <w:t xml:space="preserve"> IAB</w:t>
            </w:r>
            <w:r w:rsidRPr="00BE5108">
              <w:t xml:space="preserve"> output power</w:t>
            </w:r>
          </w:p>
        </w:tc>
        <w:tc>
          <w:tcPr>
            <w:tcW w:w="2410" w:type="dxa"/>
            <w:tcBorders>
              <w:top w:val="single" w:sz="4" w:space="0" w:color="auto"/>
              <w:left w:val="single" w:sz="4" w:space="0" w:color="auto"/>
              <w:bottom w:val="single" w:sz="4" w:space="0" w:color="auto"/>
              <w:right w:val="single" w:sz="4" w:space="0" w:color="auto"/>
            </w:tcBorders>
            <w:hideMark/>
          </w:tcPr>
          <w:p w14:paraId="043513E3"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2</w:t>
            </w:r>
          </w:p>
        </w:tc>
        <w:tc>
          <w:tcPr>
            <w:tcW w:w="2835" w:type="dxa"/>
            <w:tcBorders>
              <w:top w:val="single" w:sz="4" w:space="0" w:color="auto"/>
              <w:left w:val="single" w:sz="4" w:space="0" w:color="auto"/>
              <w:bottom w:val="single" w:sz="4" w:space="0" w:color="auto"/>
              <w:right w:val="single" w:sz="4" w:space="0" w:color="auto"/>
            </w:tcBorders>
            <w:hideMark/>
          </w:tcPr>
          <w:p w14:paraId="0348A64A" w14:textId="77777777" w:rsidR="006736A4" w:rsidRPr="00BE5108" w:rsidRDefault="006736A4" w:rsidP="00DE2DFA">
            <w:pPr>
              <w:pStyle w:val="TAL"/>
              <w:rPr>
                <w:rFonts w:cs="Arial"/>
              </w:rPr>
            </w:pPr>
            <w:r w:rsidRPr="00BE5108">
              <w:rPr>
                <w:rFonts w:cs="Arial"/>
              </w:rPr>
              <w:t>Normal and extreme conditions:</w:t>
            </w:r>
          </w:p>
          <w:p w14:paraId="1520088D" w14:textId="77777777" w:rsidR="006736A4" w:rsidRPr="00BE5108" w:rsidRDefault="006736A4" w:rsidP="00DE2DFA">
            <w:pPr>
              <w:pStyle w:val="TAL"/>
              <w:rPr>
                <w:rFonts w:cs="Arial"/>
              </w:rPr>
            </w:pPr>
            <w:r w:rsidRPr="00BE5108">
              <w:rPr>
                <w:rFonts w:cs="Arial"/>
              </w:rPr>
              <w:t>0.7 dB, f ≤ 3.0 GHz</w:t>
            </w:r>
          </w:p>
          <w:p w14:paraId="08F4CE63" w14:textId="77777777" w:rsidR="006736A4" w:rsidRPr="00BE5108" w:rsidRDefault="006736A4" w:rsidP="00DE2DFA">
            <w:pPr>
              <w:pStyle w:val="TAL"/>
              <w:rPr>
                <w:rFonts w:cs="Arial"/>
                <w:lang w:eastAsia="ja-JP"/>
              </w:rPr>
            </w:pPr>
            <w:r w:rsidRPr="00BE5108">
              <w:rPr>
                <w:rFonts w:cs="Arial"/>
              </w:rPr>
              <w:t>1.0 dB, 3.0 GHz &lt; f ≤ 6GHz</w:t>
            </w:r>
            <w:r w:rsidRPr="00BE5108">
              <w:rPr>
                <w:rFonts w:cs="Arial"/>
                <w:lang w:eastAsia="zh-CN"/>
              </w:rPr>
              <w:t xml:space="preserve"> </w:t>
            </w:r>
            <w:r w:rsidRPr="00BE5108">
              <w:t>(Note</w:t>
            </w:r>
            <w:ins w:id="10688" w:author="Huawei-RKy demod" w:date="2021-08-05T16:23:00Z">
              <w:r>
                <w:t xml:space="preserve"> </w:t>
              </w:r>
            </w:ins>
            <w:ins w:id="10689" w:author="Huawei-RKy demod" w:date="2021-08-05T16:22:00Z">
              <w:r>
                <w:t>1</w:t>
              </w:r>
            </w:ins>
            <w:r w:rsidRPr="00BE5108">
              <w:t>)</w:t>
            </w:r>
          </w:p>
        </w:tc>
        <w:tc>
          <w:tcPr>
            <w:tcW w:w="2519" w:type="dxa"/>
            <w:tcBorders>
              <w:top w:val="single" w:sz="4" w:space="0" w:color="auto"/>
              <w:left w:val="single" w:sz="4" w:space="0" w:color="auto"/>
              <w:bottom w:val="single" w:sz="4" w:space="0" w:color="auto"/>
              <w:right w:val="single" w:sz="4" w:space="0" w:color="auto"/>
            </w:tcBorders>
          </w:tcPr>
          <w:p w14:paraId="329E692F" w14:textId="77777777" w:rsidR="006736A4" w:rsidRPr="00BE5108" w:rsidRDefault="006736A4" w:rsidP="00DE2DFA">
            <w:pPr>
              <w:pStyle w:val="TAL"/>
            </w:pPr>
            <w:r w:rsidRPr="00BE5108">
              <w:t>Formula:</w:t>
            </w:r>
          </w:p>
          <w:p w14:paraId="0235F2EA" w14:textId="77777777" w:rsidR="006736A4" w:rsidRPr="00BE5108" w:rsidRDefault="006736A4" w:rsidP="00DE2DFA">
            <w:pPr>
              <w:pStyle w:val="TAL"/>
            </w:pPr>
            <w:r w:rsidRPr="00BE5108">
              <w:t>Upper limit + TT, Lower limit - TT</w:t>
            </w:r>
          </w:p>
          <w:p w14:paraId="6AB4AF61" w14:textId="77777777" w:rsidR="006736A4" w:rsidRPr="00BE5108" w:rsidRDefault="006736A4" w:rsidP="00DE2DFA">
            <w:pPr>
              <w:pStyle w:val="TAL"/>
              <w:rPr>
                <w:lang w:eastAsia="ja-JP"/>
              </w:rPr>
            </w:pPr>
          </w:p>
        </w:tc>
      </w:tr>
      <w:tr w:rsidR="006736A4" w:rsidRPr="00BE5108" w14:paraId="4DF918EF"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485425ED" w14:textId="77777777" w:rsidR="006736A4" w:rsidRPr="00BE5108" w:rsidRDefault="006736A4" w:rsidP="00DE2DFA">
            <w:pPr>
              <w:pStyle w:val="TAL"/>
            </w:pPr>
            <w:r w:rsidRPr="00BE5108">
              <w:t>6.</w:t>
            </w:r>
            <w:r w:rsidRPr="00BE5108">
              <w:rPr>
                <w:lang w:eastAsia="ja-JP"/>
              </w:rPr>
              <w:t>3</w:t>
            </w:r>
            <w:r w:rsidRPr="00BE5108">
              <w:rPr>
                <w:rFonts w:hint="eastAsia"/>
                <w:lang w:eastAsia="zh-CN"/>
              </w:rPr>
              <w:t xml:space="preserve">.1 IAB-DU </w:t>
            </w:r>
            <w:r w:rsidRPr="00BE5108">
              <w:rPr>
                <w:lang w:eastAsia="ja-JP"/>
              </w:rPr>
              <w:t>O</w:t>
            </w:r>
            <w:r w:rsidRPr="00BE5108">
              <w:t>utput power dynamics</w:t>
            </w:r>
          </w:p>
        </w:tc>
        <w:tc>
          <w:tcPr>
            <w:tcW w:w="2410" w:type="dxa"/>
            <w:tcBorders>
              <w:top w:val="single" w:sz="4" w:space="0" w:color="auto"/>
              <w:left w:val="single" w:sz="4" w:space="0" w:color="auto"/>
              <w:bottom w:val="single" w:sz="4" w:space="0" w:color="auto"/>
              <w:right w:val="single" w:sz="4" w:space="0" w:color="auto"/>
            </w:tcBorders>
            <w:hideMark/>
          </w:tcPr>
          <w:p w14:paraId="5F3FBEC0"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3</w:t>
            </w:r>
            <w:r w:rsidRPr="00BE5108">
              <w:rPr>
                <w:rFonts w:cs="Arial" w:hint="eastAsia"/>
                <w:lang w:eastAsia="zh-CN"/>
              </w:rPr>
              <w:t>.1</w:t>
            </w:r>
          </w:p>
        </w:tc>
        <w:tc>
          <w:tcPr>
            <w:tcW w:w="2835" w:type="dxa"/>
            <w:tcBorders>
              <w:top w:val="single" w:sz="4" w:space="0" w:color="auto"/>
              <w:left w:val="single" w:sz="4" w:space="0" w:color="auto"/>
              <w:bottom w:val="single" w:sz="4" w:space="0" w:color="auto"/>
              <w:right w:val="single" w:sz="4" w:space="0" w:color="auto"/>
            </w:tcBorders>
            <w:hideMark/>
          </w:tcPr>
          <w:p w14:paraId="2B85BACC" w14:textId="77777777" w:rsidR="006736A4" w:rsidRPr="00BE5108" w:rsidRDefault="006736A4" w:rsidP="00DE2DFA">
            <w:pPr>
              <w:pStyle w:val="TAL"/>
              <w:rPr>
                <w:rFonts w:cs="Arial"/>
                <w:lang w:eastAsia="ja-JP"/>
              </w:rPr>
            </w:pPr>
            <w:r w:rsidRPr="00BE5108">
              <w:rPr>
                <w:lang w:eastAsia="sv-SE"/>
              </w:rPr>
              <w:t xml:space="preserve">0.4 </w:t>
            </w:r>
            <w:r w:rsidRPr="00BE5108">
              <w:rPr>
                <w:rFonts w:cs="Arial"/>
                <w:lang w:eastAsia="ja-JP"/>
              </w:rPr>
              <w:t>dB</w:t>
            </w:r>
          </w:p>
        </w:tc>
        <w:tc>
          <w:tcPr>
            <w:tcW w:w="2519" w:type="dxa"/>
            <w:tcBorders>
              <w:top w:val="single" w:sz="4" w:space="0" w:color="auto"/>
              <w:left w:val="single" w:sz="4" w:space="0" w:color="auto"/>
              <w:bottom w:val="single" w:sz="4" w:space="0" w:color="auto"/>
              <w:right w:val="single" w:sz="4" w:space="0" w:color="auto"/>
            </w:tcBorders>
            <w:hideMark/>
          </w:tcPr>
          <w:p w14:paraId="445BDEEE" w14:textId="77777777" w:rsidR="006736A4" w:rsidRPr="00BE5108" w:rsidRDefault="006736A4" w:rsidP="00DE2DFA">
            <w:pPr>
              <w:pStyle w:val="TAL"/>
            </w:pPr>
            <w:r w:rsidRPr="00BE5108">
              <w:t>Formula:</w:t>
            </w:r>
          </w:p>
          <w:p w14:paraId="13841A7E" w14:textId="77777777" w:rsidR="006736A4" w:rsidRPr="00BE5108" w:rsidRDefault="006736A4" w:rsidP="00DE2DFA">
            <w:pPr>
              <w:pStyle w:val="TAL"/>
              <w:rPr>
                <w:rFonts w:cs="Arial"/>
                <w:lang w:eastAsia="ja-JP"/>
              </w:rPr>
            </w:pPr>
            <w:r w:rsidRPr="00BE5108">
              <w:rPr>
                <w:rFonts w:cs="Arial"/>
                <w:lang w:eastAsia="ja-JP"/>
              </w:rPr>
              <w:t>Total power dynamic range – TT (dB)</w:t>
            </w:r>
          </w:p>
        </w:tc>
      </w:tr>
      <w:tr w:rsidR="006736A4" w:rsidRPr="00BE5108" w14:paraId="19545967"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683E5566" w14:textId="77777777" w:rsidR="006736A4" w:rsidRPr="00BE5108" w:rsidRDefault="006736A4" w:rsidP="00DE2DFA">
            <w:pPr>
              <w:pStyle w:val="TAL"/>
            </w:pPr>
            <w:r w:rsidRPr="00BE5108">
              <w:t>6.</w:t>
            </w:r>
            <w:r w:rsidRPr="00BE5108">
              <w:rPr>
                <w:lang w:eastAsia="ja-JP"/>
              </w:rPr>
              <w:t>3</w:t>
            </w:r>
            <w:r w:rsidRPr="00BE5108">
              <w:rPr>
                <w:rFonts w:hint="eastAsia"/>
                <w:lang w:eastAsia="zh-CN"/>
              </w:rPr>
              <w:t xml:space="preserve">.2 IAB-MT </w:t>
            </w:r>
            <w:r w:rsidRPr="00BE5108">
              <w:t>Total power dynamic range</w:t>
            </w:r>
          </w:p>
        </w:tc>
        <w:tc>
          <w:tcPr>
            <w:tcW w:w="2410" w:type="dxa"/>
            <w:tcBorders>
              <w:top w:val="single" w:sz="4" w:space="0" w:color="auto"/>
              <w:left w:val="single" w:sz="4" w:space="0" w:color="auto"/>
              <w:bottom w:val="single" w:sz="4" w:space="0" w:color="auto"/>
              <w:right w:val="single" w:sz="4" w:space="0" w:color="auto"/>
            </w:tcBorders>
            <w:hideMark/>
          </w:tcPr>
          <w:p w14:paraId="3A5F1C52"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3</w:t>
            </w:r>
            <w:r w:rsidRPr="00BE5108">
              <w:rPr>
                <w:rFonts w:cs="Arial" w:hint="eastAsia"/>
                <w:lang w:eastAsia="zh-CN"/>
              </w:rPr>
              <w:t>.2</w:t>
            </w:r>
          </w:p>
        </w:tc>
        <w:tc>
          <w:tcPr>
            <w:tcW w:w="2835" w:type="dxa"/>
            <w:tcBorders>
              <w:top w:val="single" w:sz="4" w:space="0" w:color="auto"/>
              <w:left w:val="single" w:sz="4" w:space="0" w:color="auto"/>
              <w:bottom w:val="single" w:sz="4" w:space="0" w:color="auto"/>
              <w:right w:val="single" w:sz="4" w:space="0" w:color="auto"/>
            </w:tcBorders>
            <w:hideMark/>
          </w:tcPr>
          <w:p w14:paraId="6DCE4FB3" w14:textId="77777777" w:rsidR="006736A4" w:rsidRPr="00BE5108" w:rsidRDefault="006736A4" w:rsidP="00DE2DFA">
            <w:pPr>
              <w:pStyle w:val="TAL"/>
              <w:rPr>
                <w:rFonts w:cs="Arial"/>
                <w:lang w:eastAsia="ja-JP"/>
              </w:rPr>
            </w:pPr>
            <w:r w:rsidRPr="00BE5108">
              <w:rPr>
                <w:rFonts w:cs="Arial" w:hint="eastAsia"/>
                <w:lang w:eastAsia="ja-JP"/>
              </w:rPr>
              <w:t>±</w:t>
            </w:r>
            <w:r w:rsidRPr="00BE5108">
              <w:rPr>
                <w:rFonts w:cs="Arial"/>
                <w:lang w:eastAsia="ja-JP"/>
              </w:rPr>
              <w:t>0.7 dB, BW ≤ 40MHz</w:t>
            </w:r>
          </w:p>
          <w:p w14:paraId="1ED48508" w14:textId="77777777" w:rsidR="006736A4" w:rsidRPr="00BE5108" w:rsidRDefault="006736A4" w:rsidP="00DE2DFA">
            <w:pPr>
              <w:pStyle w:val="TAL"/>
              <w:rPr>
                <w:rFonts w:cs="Arial"/>
                <w:lang w:eastAsia="ja-JP"/>
              </w:rPr>
            </w:pPr>
            <w:r w:rsidRPr="00BE5108">
              <w:rPr>
                <w:rFonts w:cs="Arial" w:hint="eastAsia"/>
                <w:lang w:eastAsia="ja-JP"/>
              </w:rPr>
              <w:t>±</w:t>
            </w:r>
            <w:r w:rsidRPr="00BE5108">
              <w:rPr>
                <w:rFonts w:cs="Arial"/>
                <w:lang w:eastAsia="ja-JP"/>
              </w:rPr>
              <w:t>1.0 dB, 40MHz &lt; f ≤ 100MHz</w:t>
            </w:r>
          </w:p>
        </w:tc>
        <w:tc>
          <w:tcPr>
            <w:tcW w:w="2519" w:type="dxa"/>
            <w:tcBorders>
              <w:top w:val="single" w:sz="4" w:space="0" w:color="auto"/>
              <w:left w:val="single" w:sz="4" w:space="0" w:color="auto"/>
              <w:bottom w:val="single" w:sz="4" w:space="0" w:color="auto"/>
              <w:right w:val="single" w:sz="4" w:space="0" w:color="auto"/>
            </w:tcBorders>
            <w:hideMark/>
          </w:tcPr>
          <w:p w14:paraId="5A005940" w14:textId="77777777" w:rsidR="006736A4" w:rsidRPr="00BE5108" w:rsidRDefault="006736A4" w:rsidP="00DE2DFA">
            <w:pPr>
              <w:pStyle w:val="TAL"/>
            </w:pPr>
            <w:r w:rsidRPr="00BE5108">
              <w:t>Formula:</w:t>
            </w:r>
          </w:p>
          <w:p w14:paraId="5A6CC1D1" w14:textId="77777777" w:rsidR="006736A4" w:rsidRPr="00BE5108" w:rsidRDefault="006736A4" w:rsidP="00DE2DFA">
            <w:pPr>
              <w:pStyle w:val="TAL"/>
              <w:rPr>
                <w:rFonts w:cs="Arial"/>
                <w:lang w:eastAsia="ja-JP"/>
              </w:rPr>
            </w:pPr>
            <w:r w:rsidRPr="00BE5108">
              <w:rPr>
                <w:rFonts w:cs="Arial"/>
                <w:lang w:eastAsia="ja-JP"/>
              </w:rPr>
              <w:t>Total power dynamic range – TT (dB)</w:t>
            </w:r>
          </w:p>
        </w:tc>
      </w:tr>
      <w:tr w:rsidR="006736A4" w:rsidRPr="00BE5108" w14:paraId="37B947B0"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tcPr>
          <w:p w14:paraId="53F67C2A" w14:textId="77777777" w:rsidR="006736A4" w:rsidRPr="00BE5108" w:rsidRDefault="006736A4" w:rsidP="00DE2DFA">
            <w:pPr>
              <w:pStyle w:val="TAL"/>
            </w:pPr>
          </w:p>
        </w:tc>
        <w:tc>
          <w:tcPr>
            <w:tcW w:w="2410" w:type="dxa"/>
            <w:tcBorders>
              <w:top w:val="single" w:sz="4" w:space="0" w:color="auto"/>
              <w:left w:val="single" w:sz="4" w:space="0" w:color="auto"/>
              <w:bottom w:val="single" w:sz="4" w:space="0" w:color="auto"/>
              <w:right w:val="single" w:sz="4" w:space="0" w:color="auto"/>
            </w:tcBorders>
          </w:tcPr>
          <w:p w14:paraId="3206367E" w14:textId="77777777" w:rsidR="006736A4" w:rsidRPr="00BE5108" w:rsidRDefault="006736A4" w:rsidP="00DE2DFA">
            <w:pPr>
              <w:pStyle w:val="TAL"/>
              <w:rPr>
                <w:rFonts w:cs="Arial"/>
                <w:lang w:eastAsia="zh-CN"/>
              </w:rPr>
            </w:pPr>
          </w:p>
        </w:tc>
        <w:tc>
          <w:tcPr>
            <w:tcW w:w="2835" w:type="dxa"/>
            <w:tcBorders>
              <w:top w:val="single" w:sz="4" w:space="0" w:color="auto"/>
              <w:left w:val="single" w:sz="4" w:space="0" w:color="auto"/>
              <w:bottom w:val="single" w:sz="4" w:space="0" w:color="auto"/>
              <w:right w:val="single" w:sz="4" w:space="0" w:color="auto"/>
            </w:tcBorders>
          </w:tcPr>
          <w:p w14:paraId="33655472" w14:textId="77777777" w:rsidR="006736A4" w:rsidRPr="00BE5108" w:rsidRDefault="006736A4" w:rsidP="00DE2DFA">
            <w:pPr>
              <w:pStyle w:val="TAL"/>
              <w:rPr>
                <w:lang w:eastAsia="sv-SE"/>
              </w:rPr>
            </w:pPr>
          </w:p>
        </w:tc>
        <w:tc>
          <w:tcPr>
            <w:tcW w:w="2519" w:type="dxa"/>
            <w:tcBorders>
              <w:top w:val="single" w:sz="4" w:space="0" w:color="auto"/>
              <w:left w:val="single" w:sz="4" w:space="0" w:color="auto"/>
              <w:bottom w:val="single" w:sz="4" w:space="0" w:color="auto"/>
              <w:right w:val="single" w:sz="4" w:space="0" w:color="auto"/>
            </w:tcBorders>
          </w:tcPr>
          <w:p w14:paraId="516556A1" w14:textId="77777777" w:rsidR="006736A4" w:rsidRPr="00BE5108" w:rsidRDefault="006736A4" w:rsidP="00DE2DFA">
            <w:pPr>
              <w:pStyle w:val="TAL"/>
            </w:pPr>
          </w:p>
        </w:tc>
      </w:tr>
      <w:tr w:rsidR="006736A4" w:rsidRPr="00BE5108" w14:paraId="04A615D0"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5A0005AD" w14:textId="77777777" w:rsidR="006736A4" w:rsidRPr="00BE5108" w:rsidRDefault="006736A4" w:rsidP="00DE2DFA">
            <w:pPr>
              <w:pStyle w:val="TAL"/>
            </w:pPr>
            <w:r w:rsidRPr="00BE5108">
              <w:t>6.</w:t>
            </w:r>
            <w:r w:rsidRPr="00BE5108">
              <w:rPr>
                <w:lang w:eastAsia="ja-JP"/>
              </w:rPr>
              <w:t>4.1</w:t>
            </w:r>
            <w:r w:rsidRPr="00BE5108">
              <w:rPr>
                <w:rFonts w:hint="eastAsia"/>
                <w:lang w:eastAsia="zh-CN"/>
              </w:rPr>
              <w:t xml:space="preserve"> </w:t>
            </w:r>
            <w:r w:rsidRPr="00BE5108">
              <w:rPr>
                <w:lang w:eastAsia="ja-JP"/>
              </w:rPr>
              <w:t>T</w:t>
            </w:r>
            <w:r w:rsidRPr="00BE5108">
              <w:t>ransmitter OFF power</w:t>
            </w:r>
          </w:p>
        </w:tc>
        <w:tc>
          <w:tcPr>
            <w:tcW w:w="2410" w:type="dxa"/>
            <w:tcBorders>
              <w:top w:val="single" w:sz="4" w:space="0" w:color="auto"/>
              <w:left w:val="single" w:sz="4" w:space="0" w:color="auto"/>
              <w:bottom w:val="single" w:sz="4" w:space="0" w:color="auto"/>
              <w:right w:val="single" w:sz="4" w:space="0" w:color="auto"/>
            </w:tcBorders>
            <w:hideMark/>
          </w:tcPr>
          <w:p w14:paraId="4DE6966A"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4.1</w:t>
            </w:r>
          </w:p>
        </w:tc>
        <w:tc>
          <w:tcPr>
            <w:tcW w:w="2835" w:type="dxa"/>
            <w:tcBorders>
              <w:top w:val="single" w:sz="4" w:space="0" w:color="auto"/>
              <w:left w:val="single" w:sz="4" w:space="0" w:color="auto"/>
              <w:bottom w:val="single" w:sz="4" w:space="0" w:color="auto"/>
              <w:right w:val="single" w:sz="4" w:space="0" w:color="auto"/>
            </w:tcBorders>
            <w:hideMark/>
          </w:tcPr>
          <w:p w14:paraId="22252ECF" w14:textId="77777777" w:rsidR="006736A4" w:rsidRPr="00BE5108" w:rsidRDefault="006736A4" w:rsidP="00DE2DFA">
            <w:pPr>
              <w:pStyle w:val="TAL"/>
              <w:rPr>
                <w:rFonts w:cs="Arial"/>
              </w:rPr>
            </w:pPr>
            <w:r w:rsidRPr="00BE5108">
              <w:rPr>
                <w:rFonts w:cs="Arial"/>
              </w:rPr>
              <w:t>2.0 dB, f ≤ 3.0 GHz</w:t>
            </w:r>
          </w:p>
          <w:p w14:paraId="07818DEC" w14:textId="77777777" w:rsidR="006736A4" w:rsidRPr="00BE5108" w:rsidRDefault="006736A4" w:rsidP="00DE2DFA">
            <w:pPr>
              <w:pStyle w:val="TAL"/>
              <w:rPr>
                <w:rFonts w:cs="Arial"/>
              </w:rPr>
            </w:pPr>
            <w:r w:rsidRPr="00BE5108">
              <w:rPr>
                <w:rFonts w:cs="Arial"/>
              </w:rPr>
              <w:t>2.5 dB, 3.0 GHz &lt; f ≤ 6 GHz</w:t>
            </w:r>
          </w:p>
          <w:p w14:paraId="102E5E98" w14:textId="77777777" w:rsidR="006736A4" w:rsidRPr="00BE5108" w:rsidRDefault="006736A4" w:rsidP="00DE2DFA">
            <w:pPr>
              <w:pStyle w:val="TAL"/>
              <w:rPr>
                <w:rFonts w:cs="Arial"/>
                <w:lang w:eastAsia="ja-JP"/>
              </w:rPr>
            </w:pPr>
            <w:r w:rsidRPr="00BE5108">
              <w:t>(Note</w:t>
            </w:r>
            <w:ins w:id="10690" w:author="Huawei-RKy demod" w:date="2021-08-05T16:23:00Z">
              <w:r>
                <w:t xml:space="preserve"> </w:t>
              </w:r>
            </w:ins>
            <w:ins w:id="10691" w:author="Huawei-RKy demod" w:date="2021-08-05T16:22:00Z">
              <w:r>
                <w:t>1</w:t>
              </w:r>
            </w:ins>
            <w:r w:rsidRPr="00BE5108">
              <w:t>)</w:t>
            </w:r>
          </w:p>
        </w:tc>
        <w:tc>
          <w:tcPr>
            <w:tcW w:w="2519" w:type="dxa"/>
            <w:tcBorders>
              <w:top w:val="single" w:sz="4" w:space="0" w:color="auto"/>
              <w:left w:val="single" w:sz="4" w:space="0" w:color="auto"/>
              <w:bottom w:val="single" w:sz="4" w:space="0" w:color="auto"/>
              <w:right w:val="single" w:sz="4" w:space="0" w:color="auto"/>
            </w:tcBorders>
            <w:hideMark/>
          </w:tcPr>
          <w:p w14:paraId="5DEFA81C" w14:textId="77777777" w:rsidR="006736A4" w:rsidRPr="00BE5108" w:rsidRDefault="006736A4" w:rsidP="00DE2DFA">
            <w:pPr>
              <w:pStyle w:val="TAL"/>
            </w:pPr>
            <w:r w:rsidRPr="00BE5108">
              <w:t>Formula:</w:t>
            </w:r>
          </w:p>
          <w:p w14:paraId="4E113188" w14:textId="77777777" w:rsidR="006736A4" w:rsidRPr="00BE5108" w:rsidRDefault="006736A4" w:rsidP="00DE2DFA">
            <w:pPr>
              <w:pStyle w:val="TAL"/>
            </w:pPr>
            <w:r w:rsidRPr="00BE5108">
              <w:t>Minimum Requirement + TT</w:t>
            </w:r>
          </w:p>
        </w:tc>
      </w:tr>
      <w:tr w:rsidR="006736A4" w:rsidRPr="00BE5108" w14:paraId="633F2965"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729F7326" w14:textId="77777777" w:rsidR="006736A4" w:rsidRPr="00BE5108" w:rsidRDefault="006736A4" w:rsidP="00DE2DFA">
            <w:pPr>
              <w:pStyle w:val="TAL"/>
            </w:pPr>
            <w:r w:rsidRPr="00BE5108">
              <w:t>6.4</w:t>
            </w:r>
            <w:r w:rsidRPr="00BE5108">
              <w:rPr>
                <w:lang w:eastAsia="ja-JP"/>
              </w:rPr>
              <w:t>.2</w:t>
            </w:r>
            <w:r w:rsidRPr="00BE5108">
              <w:t xml:space="preserve"> </w:t>
            </w:r>
            <w:r w:rsidRPr="00BE5108">
              <w:rPr>
                <w:lang w:eastAsia="ja-JP"/>
              </w:rPr>
              <w:t>T</w:t>
            </w:r>
            <w:r w:rsidRPr="00BE5108">
              <w:t>ransient period</w:t>
            </w:r>
          </w:p>
        </w:tc>
        <w:tc>
          <w:tcPr>
            <w:tcW w:w="2410" w:type="dxa"/>
            <w:tcBorders>
              <w:top w:val="single" w:sz="4" w:space="0" w:color="auto"/>
              <w:left w:val="single" w:sz="4" w:space="0" w:color="auto"/>
              <w:bottom w:val="single" w:sz="4" w:space="0" w:color="auto"/>
              <w:right w:val="single" w:sz="4" w:space="0" w:color="auto"/>
            </w:tcBorders>
            <w:hideMark/>
          </w:tcPr>
          <w:p w14:paraId="6A11678C" w14:textId="77777777" w:rsidR="006736A4" w:rsidRPr="00BE5108" w:rsidRDefault="006736A4" w:rsidP="00DE2DFA">
            <w:pPr>
              <w:pStyle w:val="TAL"/>
              <w:rPr>
                <w:rFonts w:cs="Arial"/>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4.2</w:t>
            </w:r>
          </w:p>
        </w:tc>
        <w:tc>
          <w:tcPr>
            <w:tcW w:w="2835" w:type="dxa"/>
            <w:tcBorders>
              <w:top w:val="single" w:sz="4" w:space="0" w:color="auto"/>
              <w:left w:val="single" w:sz="4" w:space="0" w:color="auto"/>
              <w:bottom w:val="single" w:sz="4" w:space="0" w:color="auto"/>
              <w:right w:val="single" w:sz="4" w:space="0" w:color="auto"/>
            </w:tcBorders>
            <w:hideMark/>
          </w:tcPr>
          <w:p w14:paraId="38BE5188" w14:textId="77777777" w:rsidR="006736A4" w:rsidRPr="00BE5108" w:rsidRDefault="006736A4" w:rsidP="00DE2DFA">
            <w:pPr>
              <w:pStyle w:val="TAL"/>
              <w:rPr>
                <w:rFonts w:cs="Arial"/>
                <w:lang w:eastAsia="ja-JP"/>
              </w:rPr>
            </w:pPr>
            <w:r w:rsidRPr="00BE5108">
              <w:rPr>
                <w:rFonts w:cs="Arial"/>
                <w:lang w:eastAsia="ja-JP"/>
              </w:rPr>
              <w:t>N/A</w:t>
            </w:r>
          </w:p>
        </w:tc>
        <w:tc>
          <w:tcPr>
            <w:tcW w:w="2519" w:type="dxa"/>
            <w:tcBorders>
              <w:top w:val="single" w:sz="4" w:space="0" w:color="auto"/>
              <w:left w:val="single" w:sz="4" w:space="0" w:color="auto"/>
              <w:bottom w:val="single" w:sz="4" w:space="0" w:color="auto"/>
              <w:right w:val="single" w:sz="4" w:space="0" w:color="auto"/>
            </w:tcBorders>
          </w:tcPr>
          <w:p w14:paraId="784AA8EB" w14:textId="77777777" w:rsidR="006736A4" w:rsidRPr="00BE5108" w:rsidRDefault="006736A4" w:rsidP="00DE2DFA">
            <w:pPr>
              <w:pStyle w:val="TAL"/>
            </w:pPr>
          </w:p>
        </w:tc>
      </w:tr>
      <w:tr w:rsidR="006736A4" w:rsidRPr="00BE5108" w14:paraId="646EC2DC"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0923E26F" w14:textId="77777777" w:rsidR="006736A4" w:rsidRPr="00BE5108" w:rsidRDefault="006736A4" w:rsidP="00DE2DFA">
            <w:pPr>
              <w:pStyle w:val="TAL"/>
            </w:pPr>
            <w:r w:rsidRPr="00BE5108">
              <w:t>6.</w:t>
            </w:r>
            <w:r w:rsidRPr="00BE5108">
              <w:rPr>
                <w:lang w:eastAsia="ja-JP"/>
              </w:rPr>
              <w:t>5.</w:t>
            </w:r>
            <w:r w:rsidRPr="00BE5108">
              <w:rPr>
                <w:rFonts w:hint="eastAsia"/>
                <w:lang w:eastAsia="zh-CN"/>
              </w:rPr>
              <w:t>2.1</w:t>
            </w:r>
            <w:r w:rsidRPr="00BE5108">
              <w:t xml:space="preserve"> </w:t>
            </w:r>
            <w:r w:rsidRPr="00BE5108">
              <w:rPr>
                <w:rFonts w:hint="eastAsia"/>
                <w:lang w:eastAsia="zh-CN"/>
              </w:rPr>
              <w:t xml:space="preserve">IAB-DU </w:t>
            </w:r>
            <w:r w:rsidRPr="00BE5108">
              <w:rPr>
                <w:lang w:eastAsia="ja-JP"/>
              </w:rPr>
              <w:t>F</w:t>
            </w:r>
            <w:r w:rsidRPr="00BE5108">
              <w:t>requency error</w:t>
            </w:r>
          </w:p>
        </w:tc>
        <w:tc>
          <w:tcPr>
            <w:tcW w:w="2410" w:type="dxa"/>
            <w:tcBorders>
              <w:top w:val="single" w:sz="4" w:space="0" w:color="auto"/>
              <w:left w:val="single" w:sz="4" w:space="0" w:color="auto"/>
              <w:bottom w:val="single" w:sz="4" w:space="0" w:color="auto"/>
              <w:right w:val="single" w:sz="4" w:space="0" w:color="auto"/>
            </w:tcBorders>
            <w:hideMark/>
          </w:tcPr>
          <w:p w14:paraId="40B26E87"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5.1</w:t>
            </w:r>
            <w:r w:rsidRPr="00BE5108">
              <w:rPr>
                <w:rFonts w:cs="Arial" w:hint="eastAsia"/>
                <w:lang w:eastAsia="zh-CN"/>
              </w:rPr>
              <w:t>.1</w:t>
            </w:r>
          </w:p>
        </w:tc>
        <w:tc>
          <w:tcPr>
            <w:tcW w:w="2835" w:type="dxa"/>
            <w:tcBorders>
              <w:top w:val="single" w:sz="4" w:space="0" w:color="auto"/>
              <w:left w:val="single" w:sz="4" w:space="0" w:color="auto"/>
              <w:bottom w:val="single" w:sz="4" w:space="0" w:color="auto"/>
              <w:right w:val="single" w:sz="4" w:space="0" w:color="auto"/>
            </w:tcBorders>
            <w:hideMark/>
          </w:tcPr>
          <w:p w14:paraId="1846FF59" w14:textId="77777777" w:rsidR="006736A4" w:rsidRPr="00BE5108" w:rsidRDefault="006736A4" w:rsidP="00DE2DFA">
            <w:pPr>
              <w:pStyle w:val="TAL"/>
              <w:rPr>
                <w:rFonts w:cs="Arial"/>
                <w:lang w:eastAsia="zh-CN"/>
              </w:rPr>
            </w:pPr>
            <w:r w:rsidRPr="00BE5108">
              <w:rPr>
                <w:rFonts w:cs="Arial"/>
                <w:lang w:eastAsia="ja-JP"/>
              </w:rPr>
              <w:t>12 Hz</w:t>
            </w:r>
          </w:p>
        </w:tc>
        <w:tc>
          <w:tcPr>
            <w:tcW w:w="2519" w:type="dxa"/>
            <w:tcBorders>
              <w:top w:val="single" w:sz="4" w:space="0" w:color="auto"/>
              <w:left w:val="single" w:sz="4" w:space="0" w:color="auto"/>
              <w:bottom w:val="single" w:sz="4" w:space="0" w:color="auto"/>
              <w:right w:val="single" w:sz="4" w:space="0" w:color="auto"/>
            </w:tcBorders>
            <w:hideMark/>
          </w:tcPr>
          <w:p w14:paraId="76BEA5B0" w14:textId="77777777" w:rsidR="006736A4" w:rsidRPr="00BE5108" w:rsidRDefault="006736A4" w:rsidP="00DE2DFA">
            <w:pPr>
              <w:pStyle w:val="TAL"/>
            </w:pPr>
            <w:r w:rsidRPr="00BE5108">
              <w:t>Formula:</w:t>
            </w:r>
          </w:p>
          <w:p w14:paraId="0AE73F29" w14:textId="77777777" w:rsidR="006736A4" w:rsidRPr="00BE5108" w:rsidRDefault="006736A4" w:rsidP="00DE2DFA">
            <w:pPr>
              <w:pStyle w:val="TAL"/>
              <w:rPr>
                <w:lang w:eastAsia="ja-JP"/>
              </w:rPr>
            </w:pPr>
            <w:r w:rsidRPr="00BE5108">
              <w:t>Frequency Error limit + TT</w:t>
            </w:r>
          </w:p>
        </w:tc>
      </w:tr>
      <w:tr w:rsidR="006736A4" w:rsidRPr="00BE5108" w14:paraId="69BDD366"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tcPr>
          <w:p w14:paraId="08367041" w14:textId="77777777" w:rsidR="006736A4" w:rsidRPr="00BE5108" w:rsidRDefault="006736A4" w:rsidP="00DE2DFA">
            <w:pPr>
              <w:pStyle w:val="TAL"/>
            </w:pPr>
            <w:r w:rsidRPr="00BE5108">
              <w:t>6.</w:t>
            </w:r>
            <w:r w:rsidRPr="00BE5108">
              <w:rPr>
                <w:lang w:eastAsia="ja-JP"/>
              </w:rPr>
              <w:t>5.</w:t>
            </w:r>
            <w:r w:rsidRPr="00BE5108">
              <w:rPr>
                <w:rFonts w:hint="eastAsia"/>
                <w:lang w:eastAsia="zh-CN"/>
              </w:rPr>
              <w:t>2.2</w:t>
            </w:r>
            <w:r w:rsidRPr="00BE5108">
              <w:t xml:space="preserve"> </w:t>
            </w:r>
            <w:r w:rsidRPr="00BE5108">
              <w:rPr>
                <w:rFonts w:hint="eastAsia"/>
                <w:lang w:eastAsia="zh-CN"/>
              </w:rPr>
              <w:t xml:space="preserve">IAB-MT </w:t>
            </w:r>
            <w:r w:rsidRPr="00BE5108">
              <w:rPr>
                <w:lang w:eastAsia="ja-JP"/>
              </w:rPr>
              <w:t>F</w:t>
            </w:r>
            <w:r w:rsidRPr="00BE5108">
              <w:t>requency error</w:t>
            </w:r>
          </w:p>
        </w:tc>
        <w:tc>
          <w:tcPr>
            <w:tcW w:w="2410" w:type="dxa"/>
            <w:tcBorders>
              <w:top w:val="single" w:sz="4" w:space="0" w:color="auto"/>
              <w:left w:val="single" w:sz="4" w:space="0" w:color="auto"/>
              <w:bottom w:val="single" w:sz="4" w:space="0" w:color="auto"/>
              <w:right w:val="single" w:sz="4" w:space="0" w:color="auto"/>
            </w:tcBorders>
          </w:tcPr>
          <w:p w14:paraId="2B7D2A88" w14:textId="77777777" w:rsidR="006736A4" w:rsidRPr="00BE5108" w:rsidRDefault="006736A4" w:rsidP="00DE2DFA">
            <w:pPr>
              <w:pStyle w:val="TAL"/>
              <w:rPr>
                <w:rFonts w:cs="Arial"/>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5.1</w:t>
            </w:r>
            <w:r w:rsidRPr="00BE5108">
              <w:rPr>
                <w:rFonts w:cs="Arial" w:hint="eastAsia"/>
                <w:lang w:eastAsia="zh-CN"/>
              </w:rPr>
              <w:t>.2</w:t>
            </w:r>
          </w:p>
        </w:tc>
        <w:tc>
          <w:tcPr>
            <w:tcW w:w="2835" w:type="dxa"/>
            <w:tcBorders>
              <w:top w:val="single" w:sz="4" w:space="0" w:color="auto"/>
              <w:left w:val="single" w:sz="4" w:space="0" w:color="auto"/>
              <w:bottom w:val="single" w:sz="4" w:space="0" w:color="auto"/>
              <w:right w:val="single" w:sz="4" w:space="0" w:color="auto"/>
            </w:tcBorders>
          </w:tcPr>
          <w:p w14:paraId="7BD570BB" w14:textId="77777777" w:rsidR="006736A4" w:rsidRPr="00BE5108" w:rsidRDefault="006736A4" w:rsidP="00DE2DFA">
            <w:pPr>
              <w:pStyle w:val="TAL"/>
              <w:rPr>
                <w:rFonts w:cs="Arial"/>
                <w:lang w:eastAsia="ja-JP"/>
              </w:rPr>
            </w:pPr>
            <w:r w:rsidRPr="00BE5108">
              <w:rPr>
                <w:rFonts w:cs="Arial" w:hint="eastAsia"/>
                <w:lang w:eastAsia="ja-JP"/>
              </w:rPr>
              <w:t>±</w:t>
            </w:r>
            <w:r w:rsidRPr="00BE5108">
              <w:rPr>
                <w:rFonts w:cs="Arial"/>
                <w:lang w:eastAsia="ja-JP"/>
              </w:rPr>
              <w:t>15 Hz, f ≤ 3.0GHz</w:t>
            </w:r>
          </w:p>
          <w:p w14:paraId="4652A128" w14:textId="77777777" w:rsidR="006736A4" w:rsidRPr="00BE5108" w:rsidRDefault="006736A4" w:rsidP="00DE2DFA">
            <w:pPr>
              <w:pStyle w:val="TAL"/>
              <w:rPr>
                <w:rFonts w:cs="Arial"/>
                <w:lang w:eastAsia="zh-CN"/>
              </w:rPr>
            </w:pPr>
            <w:r w:rsidRPr="00BE5108">
              <w:rPr>
                <w:rFonts w:cs="Arial" w:hint="eastAsia"/>
                <w:lang w:eastAsia="ja-JP"/>
              </w:rPr>
              <w:t>±</w:t>
            </w:r>
            <w:r w:rsidRPr="00BE5108">
              <w:rPr>
                <w:rFonts w:cs="Arial"/>
                <w:lang w:eastAsia="ja-JP"/>
              </w:rPr>
              <w:t>36 Hz, f &gt; 3.0GHz</w:t>
            </w:r>
          </w:p>
        </w:tc>
        <w:tc>
          <w:tcPr>
            <w:tcW w:w="2519" w:type="dxa"/>
            <w:tcBorders>
              <w:top w:val="single" w:sz="4" w:space="0" w:color="auto"/>
              <w:left w:val="single" w:sz="4" w:space="0" w:color="auto"/>
              <w:bottom w:val="single" w:sz="4" w:space="0" w:color="auto"/>
              <w:right w:val="single" w:sz="4" w:space="0" w:color="auto"/>
            </w:tcBorders>
          </w:tcPr>
          <w:p w14:paraId="6AFD52AC" w14:textId="77777777" w:rsidR="006736A4" w:rsidRPr="00BE5108" w:rsidRDefault="006736A4" w:rsidP="00DE2DFA">
            <w:pPr>
              <w:pStyle w:val="TAL"/>
            </w:pPr>
            <w:r w:rsidRPr="00BE5108">
              <w:t>Formula:</w:t>
            </w:r>
          </w:p>
          <w:p w14:paraId="135973D8" w14:textId="77777777" w:rsidR="006736A4" w:rsidRPr="00BE5108" w:rsidRDefault="006736A4" w:rsidP="00DE2DFA">
            <w:pPr>
              <w:pStyle w:val="TAL"/>
            </w:pPr>
            <w:r w:rsidRPr="00BE5108">
              <w:t>Frequency Error limit + TT</w:t>
            </w:r>
          </w:p>
        </w:tc>
      </w:tr>
      <w:tr w:rsidR="006736A4" w:rsidRPr="00BE5108" w14:paraId="395F2C52"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3263D728" w14:textId="77777777" w:rsidR="006736A4" w:rsidRPr="00BE5108" w:rsidRDefault="006736A4" w:rsidP="00DE2DFA">
            <w:pPr>
              <w:pStyle w:val="TAL"/>
            </w:pPr>
            <w:r w:rsidRPr="00BE5108">
              <w:t>6.</w:t>
            </w:r>
            <w:r w:rsidRPr="00BE5108">
              <w:rPr>
                <w:lang w:eastAsia="ja-JP"/>
              </w:rPr>
              <w:t>5.</w:t>
            </w:r>
            <w:r w:rsidRPr="00BE5108">
              <w:rPr>
                <w:rFonts w:hint="eastAsia"/>
                <w:lang w:eastAsia="zh-CN"/>
              </w:rPr>
              <w:t>4</w:t>
            </w:r>
            <w:r w:rsidRPr="00BE5108">
              <w:t xml:space="preserve"> Modulation quality (EVM)</w:t>
            </w:r>
          </w:p>
        </w:tc>
        <w:tc>
          <w:tcPr>
            <w:tcW w:w="2410" w:type="dxa"/>
            <w:tcBorders>
              <w:top w:val="single" w:sz="4" w:space="0" w:color="auto"/>
              <w:left w:val="single" w:sz="4" w:space="0" w:color="auto"/>
              <w:bottom w:val="single" w:sz="4" w:space="0" w:color="auto"/>
              <w:right w:val="single" w:sz="4" w:space="0" w:color="auto"/>
            </w:tcBorders>
            <w:hideMark/>
          </w:tcPr>
          <w:p w14:paraId="3B41F0F9"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5.2</w:t>
            </w:r>
          </w:p>
        </w:tc>
        <w:tc>
          <w:tcPr>
            <w:tcW w:w="2835" w:type="dxa"/>
            <w:tcBorders>
              <w:top w:val="single" w:sz="4" w:space="0" w:color="auto"/>
              <w:left w:val="single" w:sz="4" w:space="0" w:color="auto"/>
              <w:bottom w:val="single" w:sz="4" w:space="0" w:color="auto"/>
              <w:right w:val="single" w:sz="4" w:space="0" w:color="auto"/>
            </w:tcBorders>
            <w:hideMark/>
          </w:tcPr>
          <w:p w14:paraId="6BC65952" w14:textId="77777777" w:rsidR="006736A4" w:rsidRPr="00BE5108" w:rsidRDefault="006736A4" w:rsidP="00DE2DFA">
            <w:pPr>
              <w:pStyle w:val="TAL"/>
              <w:rPr>
                <w:rFonts w:cs="Arial"/>
                <w:lang w:eastAsia="ja-JP"/>
              </w:rPr>
            </w:pPr>
            <w:r w:rsidRPr="00BE5108">
              <w:rPr>
                <w:kern w:val="2"/>
                <w:lang w:eastAsia="ja-JP"/>
              </w:rPr>
              <w:t>1%</w:t>
            </w:r>
          </w:p>
        </w:tc>
        <w:tc>
          <w:tcPr>
            <w:tcW w:w="2519" w:type="dxa"/>
            <w:tcBorders>
              <w:top w:val="single" w:sz="4" w:space="0" w:color="auto"/>
              <w:left w:val="single" w:sz="4" w:space="0" w:color="auto"/>
              <w:bottom w:val="single" w:sz="4" w:space="0" w:color="auto"/>
              <w:right w:val="single" w:sz="4" w:space="0" w:color="auto"/>
            </w:tcBorders>
            <w:hideMark/>
          </w:tcPr>
          <w:p w14:paraId="335D88F7" w14:textId="77777777" w:rsidR="006736A4" w:rsidRPr="00BE5108" w:rsidRDefault="006736A4" w:rsidP="00DE2DFA">
            <w:pPr>
              <w:pStyle w:val="TAL"/>
            </w:pPr>
            <w:r w:rsidRPr="00BE5108">
              <w:t>Formula:</w:t>
            </w:r>
          </w:p>
          <w:p w14:paraId="265C2E0B" w14:textId="77777777" w:rsidR="006736A4" w:rsidRPr="00BE5108" w:rsidRDefault="006736A4" w:rsidP="00DE2DFA">
            <w:pPr>
              <w:pStyle w:val="TAL"/>
            </w:pPr>
            <w:r w:rsidRPr="00BE5108">
              <w:t>EVM limit + TT</w:t>
            </w:r>
          </w:p>
        </w:tc>
      </w:tr>
      <w:tr w:rsidR="006736A4" w:rsidRPr="00BE5108" w14:paraId="12BFD688"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133414D7" w14:textId="77777777" w:rsidR="006736A4" w:rsidRPr="00BE5108" w:rsidRDefault="006736A4" w:rsidP="00DE2DFA">
            <w:pPr>
              <w:pStyle w:val="TAL"/>
            </w:pPr>
            <w:r w:rsidRPr="00BE5108">
              <w:t>6.</w:t>
            </w:r>
            <w:r w:rsidRPr="00BE5108">
              <w:rPr>
                <w:lang w:eastAsia="ja-JP"/>
              </w:rPr>
              <w:t>5.</w:t>
            </w:r>
            <w:r w:rsidRPr="00BE5108">
              <w:rPr>
                <w:rFonts w:hint="eastAsia"/>
                <w:lang w:eastAsia="zh-CN"/>
              </w:rPr>
              <w:t xml:space="preserve">4 </w:t>
            </w:r>
            <w:r w:rsidRPr="00BE5108">
              <w:rPr>
                <w:lang w:eastAsia="ja-JP"/>
              </w:rPr>
              <w:t>T</w:t>
            </w:r>
            <w:r w:rsidRPr="00BE5108">
              <w:t>ime alignment error</w:t>
            </w:r>
          </w:p>
        </w:tc>
        <w:tc>
          <w:tcPr>
            <w:tcW w:w="2410" w:type="dxa"/>
            <w:tcBorders>
              <w:top w:val="single" w:sz="4" w:space="0" w:color="auto"/>
              <w:left w:val="single" w:sz="4" w:space="0" w:color="auto"/>
              <w:bottom w:val="single" w:sz="4" w:space="0" w:color="auto"/>
              <w:right w:val="single" w:sz="4" w:space="0" w:color="auto"/>
            </w:tcBorders>
            <w:hideMark/>
          </w:tcPr>
          <w:p w14:paraId="501047C8"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5.3</w:t>
            </w:r>
            <w:r w:rsidRPr="00BE5108">
              <w:rPr>
                <w:rFonts w:cs="Arial" w:hint="eastAsia"/>
                <w:lang w:eastAsia="zh-CN"/>
              </w:rPr>
              <w:t>.1</w:t>
            </w:r>
          </w:p>
        </w:tc>
        <w:tc>
          <w:tcPr>
            <w:tcW w:w="2835" w:type="dxa"/>
            <w:tcBorders>
              <w:top w:val="single" w:sz="4" w:space="0" w:color="auto"/>
              <w:left w:val="single" w:sz="4" w:space="0" w:color="auto"/>
              <w:bottom w:val="single" w:sz="4" w:space="0" w:color="auto"/>
              <w:right w:val="single" w:sz="4" w:space="0" w:color="auto"/>
            </w:tcBorders>
            <w:hideMark/>
          </w:tcPr>
          <w:p w14:paraId="1B9EAF08" w14:textId="77777777" w:rsidR="006736A4" w:rsidRPr="00BE5108" w:rsidRDefault="006736A4" w:rsidP="00DE2DFA">
            <w:pPr>
              <w:pStyle w:val="TAL"/>
              <w:rPr>
                <w:rFonts w:cs="Arial"/>
                <w:lang w:eastAsia="ja-JP"/>
              </w:rPr>
            </w:pPr>
            <w:r w:rsidRPr="00BE5108">
              <w:rPr>
                <w:kern w:val="2"/>
                <w:lang w:eastAsia="ja-JP"/>
              </w:rPr>
              <w:t>25ns</w:t>
            </w:r>
          </w:p>
        </w:tc>
        <w:tc>
          <w:tcPr>
            <w:tcW w:w="2519" w:type="dxa"/>
            <w:tcBorders>
              <w:top w:val="single" w:sz="4" w:space="0" w:color="auto"/>
              <w:left w:val="single" w:sz="4" w:space="0" w:color="auto"/>
              <w:bottom w:val="single" w:sz="4" w:space="0" w:color="auto"/>
              <w:right w:val="single" w:sz="4" w:space="0" w:color="auto"/>
            </w:tcBorders>
            <w:hideMark/>
          </w:tcPr>
          <w:p w14:paraId="31AD848C" w14:textId="77777777" w:rsidR="006736A4" w:rsidRPr="00BE5108" w:rsidRDefault="006736A4" w:rsidP="00DE2DFA">
            <w:pPr>
              <w:pStyle w:val="TAL"/>
            </w:pPr>
            <w:r w:rsidRPr="00BE5108">
              <w:t>Formula:</w:t>
            </w:r>
          </w:p>
          <w:p w14:paraId="68C2C300" w14:textId="77777777" w:rsidR="006736A4" w:rsidRPr="00BE5108" w:rsidRDefault="006736A4" w:rsidP="00DE2DFA">
            <w:pPr>
              <w:pStyle w:val="TAL"/>
            </w:pPr>
            <w:r w:rsidRPr="00BE5108">
              <w:t>Time alignment error limit + TT+ TT</w:t>
            </w:r>
          </w:p>
        </w:tc>
      </w:tr>
      <w:tr w:rsidR="006736A4" w:rsidRPr="00BE5108" w14:paraId="49B28AEF"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6495D8B9" w14:textId="77777777" w:rsidR="006736A4" w:rsidRPr="00BE5108" w:rsidRDefault="006736A4" w:rsidP="00DE2DFA">
            <w:pPr>
              <w:pStyle w:val="TAL"/>
            </w:pPr>
            <w:r w:rsidRPr="00BE5108">
              <w:t>6.</w:t>
            </w:r>
            <w:r w:rsidRPr="00BE5108">
              <w:rPr>
                <w:lang w:eastAsia="ja-JP"/>
              </w:rPr>
              <w:t>6</w:t>
            </w:r>
            <w:r w:rsidRPr="00BE5108">
              <w:t>.2</w:t>
            </w:r>
            <w:r w:rsidRPr="00BE5108">
              <w:rPr>
                <w:rFonts w:hint="eastAsia"/>
                <w:lang w:eastAsia="zh-CN"/>
              </w:rPr>
              <w:t xml:space="preserve"> </w:t>
            </w:r>
            <w:r w:rsidRPr="00BE5108">
              <w:rPr>
                <w:lang w:eastAsia="ja-JP"/>
              </w:rPr>
              <w:t>O</w:t>
            </w:r>
            <w:r w:rsidRPr="00BE5108">
              <w:t>ccupied bandwidth</w:t>
            </w:r>
          </w:p>
        </w:tc>
        <w:tc>
          <w:tcPr>
            <w:tcW w:w="2410" w:type="dxa"/>
            <w:tcBorders>
              <w:top w:val="single" w:sz="4" w:space="0" w:color="auto"/>
              <w:left w:val="single" w:sz="4" w:space="0" w:color="auto"/>
              <w:bottom w:val="single" w:sz="4" w:space="0" w:color="auto"/>
              <w:right w:val="single" w:sz="4" w:space="0" w:color="auto"/>
            </w:tcBorders>
            <w:hideMark/>
          </w:tcPr>
          <w:p w14:paraId="63A82FAF"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w:t>
            </w:r>
            <w:r w:rsidRPr="00BE5108">
              <w:rPr>
                <w:rFonts w:cs="Arial"/>
              </w:rPr>
              <w:t>.</w:t>
            </w:r>
            <w:r w:rsidRPr="00BE5108">
              <w:rPr>
                <w:rFonts w:cs="Arial"/>
                <w:lang w:eastAsia="ja-JP"/>
              </w:rPr>
              <w:t>6.2</w:t>
            </w:r>
          </w:p>
        </w:tc>
        <w:tc>
          <w:tcPr>
            <w:tcW w:w="2835" w:type="dxa"/>
            <w:tcBorders>
              <w:top w:val="single" w:sz="4" w:space="0" w:color="auto"/>
              <w:left w:val="single" w:sz="4" w:space="0" w:color="auto"/>
              <w:bottom w:val="single" w:sz="4" w:space="0" w:color="auto"/>
              <w:right w:val="single" w:sz="4" w:space="0" w:color="auto"/>
            </w:tcBorders>
            <w:hideMark/>
          </w:tcPr>
          <w:p w14:paraId="463A3DCA" w14:textId="77777777" w:rsidR="006736A4" w:rsidRPr="00BE5108" w:rsidRDefault="006736A4" w:rsidP="00DE2DFA">
            <w:pPr>
              <w:pStyle w:val="TAL"/>
              <w:rPr>
                <w:rFonts w:cs="Arial"/>
                <w:lang w:eastAsia="ja-JP"/>
              </w:rPr>
            </w:pPr>
            <w:r w:rsidRPr="00BE5108">
              <w:rPr>
                <w:rFonts w:cs="Arial"/>
                <w:lang w:eastAsia="ja-JP"/>
              </w:rPr>
              <w:t>0 Hz</w:t>
            </w:r>
          </w:p>
        </w:tc>
        <w:tc>
          <w:tcPr>
            <w:tcW w:w="2519" w:type="dxa"/>
            <w:tcBorders>
              <w:top w:val="single" w:sz="4" w:space="0" w:color="auto"/>
              <w:left w:val="single" w:sz="4" w:space="0" w:color="auto"/>
              <w:bottom w:val="single" w:sz="4" w:space="0" w:color="auto"/>
              <w:right w:val="single" w:sz="4" w:space="0" w:color="auto"/>
            </w:tcBorders>
            <w:hideMark/>
          </w:tcPr>
          <w:p w14:paraId="436159D5" w14:textId="77777777" w:rsidR="006736A4" w:rsidRPr="00BE5108" w:rsidRDefault="006736A4" w:rsidP="00DE2DFA">
            <w:pPr>
              <w:pStyle w:val="TAL"/>
            </w:pPr>
            <w:r w:rsidRPr="00BE5108">
              <w:t>Formula:</w:t>
            </w:r>
          </w:p>
          <w:p w14:paraId="08C005FE" w14:textId="77777777" w:rsidR="006736A4" w:rsidRPr="00BE5108" w:rsidRDefault="006736A4" w:rsidP="00DE2DFA">
            <w:pPr>
              <w:pStyle w:val="TAL"/>
            </w:pPr>
            <w:r w:rsidRPr="00BE5108">
              <w:t>Minimum Requirement + TT</w:t>
            </w:r>
          </w:p>
        </w:tc>
      </w:tr>
      <w:tr w:rsidR="006736A4" w:rsidRPr="00BE5108" w14:paraId="0E7782F1"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6188CC5D" w14:textId="77777777" w:rsidR="006736A4" w:rsidRPr="00BE5108" w:rsidRDefault="006736A4" w:rsidP="00DE2DFA">
            <w:pPr>
              <w:pStyle w:val="TAL"/>
            </w:pPr>
            <w:r w:rsidRPr="00BE5108">
              <w:t>6.</w:t>
            </w:r>
            <w:r w:rsidRPr="00BE5108">
              <w:rPr>
                <w:lang w:eastAsia="ja-JP"/>
              </w:rPr>
              <w:t>6</w:t>
            </w:r>
            <w:r w:rsidRPr="00BE5108">
              <w:t>.3</w:t>
            </w:r>
            <w:r w:rsidRPr="00BE5108">
              <w:rPr>
                <w:rFonts w:hint="eastAsia"/>
                <w:lang w:eastAsia="zh-CN"/>
              </w:rPr>
              <w:t xml:space="preserve"> </w:t>
            </w:r>
            <w:r w:rsidRPr="00BE5108">
              <w:t>Adjacent Channel Leakage Power Ratio (ACLR)</w:t>
            </w:r>
          </w:p>
        </w:tc>
        <w:tc>
          <w:tcPr>
            <w:tcW w:w="2410" w:type="dxa"/>
            <w:tcBorders>
              <w:top w:val="single" w:sz="4" w:space="0" w:color="auto"/>
              <w:left w:val="single" w:sz="4" w:space="0" w:color="auto"/>
              <w:bottom w:val="single" w:sz="4" w:space="0" w:color="auto"/>
              <w:right w:val="single" w:sz="4" w:space="0" w:color="auto"/>
            </w:tcBorders>
            <w:hideMark/>
          </w:tcPr>
          <w:p w14:paraId="5814E7F2"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6.6.3</w:t>
            </w:r>
          </w:p>
        </w:tc>
        <w:tc>
          <w:tcPr>
            <w:tcW w:w="2835" w:type="dxa"/>
            <w:tcBorders>
              <w:top w:val="single" w:sz="4" w:space="0" w:color="auto"/>
              <w:left w:val="single" w:sz="4" w:space="0" w:color="auto"/>
              <w:bottom w:val="single" w:sz="4" w:space="0" w:color="auto"/>
              <w:right w:val="single" w:sz="4" w:space="0" w:color="auto"/>
            </w:tcBorders>
          </w:tcPr>
          <w:p w14:paraId="351318CA" w14:textId="77777777" w:rsidR="006736A4" w:rsidRPr="00BE5108" w:rsidRDefault="006736A4" w:rsidP="00DE2DFA">
            <w:pPr>
              <w:pStyle w:val="TAL"/>
              <w:rPr>
                <w:rFonts w:cs="Arial"/>
                <w:lang w:eastAsia="ja-JP"/>
              </w:rPr>
            </w:pPr>
            <w:r w:rsidRPr="00BE5108">
              <w:rPr>
                <w:rFonts w:cs="Arial"/>
                <w:lang w:eastAsia="ja-JP"/>
              </w:rPr>
              <w:t>ACLR/CACLR:</w:t>
            </w:r>
          </w:p>
          <w:p w14:paraId="38AACA1C" w14:textId="77777777" w:rsidR="006736A4" w:rsidRPr="00BE5108" w:rsidRDefault="006736A4" w:rsidP="00DE2DFA">
            <w:pPr>
              <w:pStyle w:val="TAL"/>
              <w:rPr>
                <w:rFonts w:cs="Arial"/>
                <w:lang w:eastAsia="ja-JP"/>
              </w:rPr>
            </w:pPr>
            <w:r w:rsidRPr="00BE5108">
              <w:rPr>
                <w:rFonts w:cs="Arial"/>
                <w:lang w:eastAsia="ja-JP"/>
              </w:rPr>
              <w:t xml:space="preserve"> BW ≤ 20MHz:</w:t>
            </w:r>
          </w:p>
          <w:p w14:paraId="0B186E04" w14:textId="77777777" w:rsidR="006736A4" w:rsidRPr="00BE5108" w:rsidRDefault="006736A4" w:rsidP="00DE2DFA">
            <w:pPr>
              <w:pStyle w:val="TAL"/>
              <w:rPr>
                <w:rFonts w:cs="Arial"/>
                <w:lang w:eastAsia="ja-JP"/>
              </w:rPr>
            </w:pPr>
            <w:r w:rsidRPr="00BE5108">
              <w:rPr>
                <w:rFonts w:cs="Arial"/>
                <w:lang w:eastAsia="ja-JP"/>
              </w:rPr>
              <w:t xml:space="preserve"> 0.8dB</w:t>
            </w:r>
          </w:p>
          <w:p w14:paraId="43413AC3" w14:textId="77777777" w:rsidR="006736A4" w:rsidRPr="00BE5108" w:rsidRDefault="006736A4" w:rsidP="00DE2DFA">
            <w:pPr>
              <w:pStyle w:val="TAL"/>
              <w:rPr>
                <w:rFonts w:cs="Arial"/>
                <w:lang w:eastAsia="ja-JP"/>
              </w:rPr>
            </w:pPr>
          </w:p>
          <w:p w14:paraId="3878243B" w14:textId="77777777" w:rsidR="006736A4" w:rsidRPr="00BE5108" w:rsidRDefault="006736A4" w:rsidP="00DE2DFA">
            <w:pPr>
              <w:pStyle w:val="TAL"/>
              <w:rPr>
                <w:rFonts w:cs="Arial"/>
                <w:lang w:eastAsia="ja-JP"/>
              </w:rPr>
            </w:pPr>
            <w:r w:rsidRPr="00BE5108">
              <w:rPr>
                <w:rFonts w:cs="Arial"/>
                <w:lang w:eastAsia="ja-JP"/>
              </w:rPr>
              <w:t xml:space="preserve"> BW &gt; 20MHz:</w:t>
            </w:r>
          </w:p>
          <w:p w14:paraId="7412B9A8" w14:textId="77777777" w:rsidR="006736A4" w:rsidRPr="00BE5108" w:rsidRDefault="006736A4" w:rsidP="00DE2DFA">
            <w:pPr>
              <w:pStyle w:val="TAL"/>
              <w:rPr>
                <w:rFonts w:cs="Arial"/>
                <w:lang w:eastAsia="ja-JP"/>
              </w:rPr>
            </w:pPr>
            <w:r w:rsidRPr="00BE5108">
              <w:rPr>
                <w:rFonts w:cs="Arial"/>
                <w:lang w:eastAsia="ja-JP"/>
              </w:rPr>
              <w:t xml:space="preserve"> 1.2 dB</w:t>
            </w:r>
          </w:p>
          <w:p w14:paraId="0D695427" w14:textId="77777777" w:rsidR="006736A4" w:rsidRPr="00BE5108" w:rsidRDefault="006736A4" w:rsidP="00DE2DFA">
            <w:pPr>
              <w:pStyle w:val="TAL"/>
              <w:rPr>
                <w:rFonts w:cs="Arial"/>
                <w:lang w:eastAsia="ja-JP"/>
              </w:rPr>
            </w:pPr>
          </w:p>
          <w:p w14:paraId="1CCE01DC" w14:textId="77777777" w:rsidR="006736A4" w:rsidRPr="00BE5108" w:rsidRDefault="006736A4" w:rsidP="00DE2DFA">
            <w:pPr>
              <w:pStyle w:val="TAL"/>
              <w:rPr>
                <w:rFonts w:cs="Arial"/>
                <w:lang w:eastAsia="ja-JP"/>
              </w:rPr>
            </w:pPr>
            <w:r w:rsidRPr="00BE5108">
              <w:rPr>
                <w:rFonts w:cs="Arial"/>
                <w:lang w:eastAsia="ja-JP"/>
              </w:rPr>
              <w:t>Absolute ACLR/CACLR:</w:t>
            </w:r>
          </w:p>
          <w:p w14:paraId="262A1669" w14:textId="77777777" w:rsidR="006736A4" w:rsidRPr="00BE5108" w:rsidRDefault="006736A4" w:rsidP="00DE2DFA">
            <w:pPr>
              <w:pStyle w:val="TAL"/>
              <w:rPr>
                <w:rFonts w:cs="Arial"/>
                <w:lang w:eastAsia="ja-JP"/>
              </w:rPr>
            </w:pPr>
            <w:r w:rsidRPr="00BE5108">
              <w:rPr>
                <w:rFonts w:cs="Arial"/>
                <w:lang w:eastAsia="ja-JP"/>
              </w:rPr>
              <w:t>0 dB</w:t>
            </w:r>
          </w:p>
        </w:tc>
        <w:tc>
          <w:tcPr>
            <w:tcW w:w="2519" w:type="dxa"/>
            <w:tcBorders>
              <w:top w:val="single" w:sz="4" w:space="0" w:color="auto"/>
              <w:left w:val="single" w:sz="4" w:space="0" w:color="auto"/>
              <w:bottom w:val="single" w:sz="4" w:space="0" w:color="auto"/>
              <w:right w:val="single" w:sz="4" w:space="0" w:color="auto"/>
            </w:tcBorders>
          </w:tcPr>
          <w:p w14:paraId="37AA8A8B" w14:textId="77777777" w:rsidR="006736A4" w:rsidRPr="00BE5108" w:rsidRDefault="006736A4" w:rsidP="00DE2DFA">
            <w:pPr>
              <w:pStyle w:val="TAL"/>
            </w:pPr>
            <w:r w:rsidRPr="00BE5108">
              <w:t>Formula:</w:t>
            </w:r>
          </w:p>
          <w:p w14:paraId="2491CC84" w14:textId="77777777" w:rsidR="006736A4" w:rsidRPr="00BE5108" w:rsidRDefault="006736A4" w:rsidP="00DE2DFA">
            <w:pPr>
              <w:pStyle w:val="TAL"/>
            </w:pPr>
            <w:r w:rsidRPr="00BE5108">
              <w:t>ACLR Minimum Requirement - TT</w:t>
            </w:r>
          </w:p>
          <w:p w14:paraId="085FAB83" w14:textId="77777777" w:rsidR="006736A4" w:rsidRPr="00BE5108" w:rsidRDefault="006736A4" w:rsidP="00DE2DFA">
            <w:pPr>
              <w:pStyle w:val="TAL"/>
            </w:pPr>
            <w:r w:rsidRPr="00BE5108">
              <w:t>Absolute limit +TT</w:t>
            </w:r>
          </w:p>
          <w:p w14:paraId="594385F9" w14:textId="77777777" w:rsidR="006736A4" w:rsidRPr="00BE5108" w:rsidRDefault="006736A4" w:rsidP="00DE2DFA">
            <w:pPr>
              <w:pStyle w:val="TAL"/>
            </w:pPr>
          </w:p>
        </w:tc>
      </w:tr>
      <w:tr w:rsidR="006736A4" w:rsidRPr="00BE5108" w14:paraId="1A46915E"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19E71718" w14:textId="77777777" w:rsidR="006736A4" w:rsidRPr="00BE5108" w:rsidRDefault="006736A4" w:rsidP="00DE2DFA">
            <w:pPr>
              <w:pStyle w:val="TAL"/>
            </w:pPr>
            <w:r w:rsidRPr="00BE5108">
              <w:t>6.</w:t>
            </w:r>
            <w:r w:rsidRPr="00BE5108">
              <w:rPr>
                <w:lang w:eastAsia="ja-JP"/>
              </w:rPr>
              <w:t>6</w:t>
            </w:r>
            <w:r w:rsidRPr="00BE5108">
              <w:t>.4</w:t>
            </w:r>
            <w:r w:rsidRPr="00BE5108">
              <w:rPr>
                <w:rFonts w:hint="eastAsia"/>
                <w:lang w:eastAsia="zh-CN"/>
              </w:rPr>
              <w:t xml:space="preserve"> </w:t>
            </w:r>
            <w:r w:rsidRPr="00BE5108">
              <w:rPr>
                <w:lang w:eastAsia="ja-JP"/>
              </w:rPr>
              <w:t>O</w:t>
            </w:r>
            <w:r w:rsidRPr="00BE5108">
              <w:t>perating band unwanted emissions</w:t>
            </w:r>
          </w:p>
        </w:tc>
        <w:tc>
          <w:tcPr>
            <w:tcW w:w="2410" w:type="dxa"/>
            <w:tcBorders>
              <w:top w:val="single" w:sz="4" w:space="0" w:color="auto"/>
              <w:left w:val="single" w:sz="4" w:space="0" w:color="auto"/>
              <w:bottom w:val="single" w:sz="4" w:space="0" w:color="auto"/>
              <w:right w:val="single" w:sz="4" w:space="0" w:color="auto"/>
            </w:tcBorders>
            <w:hideMark/>
          </w:tcPr>
          <w:p w14:paraId="516DA865"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6.6.4</w:t>
            </w:r>
          </w:p>
        </w:tc>
        <w:tc>
          <w:tcPr>
            <w:tcW w:w="2835" w:type="dxa"/>
            <w:tcBorders>
              <w:top w:val="single" w:sz="4" w:space="0" w:color="auto"/>
              <w:left w:val="single" w:sz="4" w:space="0" w:color="auto"/>
              <w:bottom w:val="single" w:sz="4" w:space="0" w:color="auto"/>
              <w:right w:val="single" w:sz="4" w:space="0" w:color="auto"/>
            </w:tcBorders>
          </w:tcPr>
          <w:p w14:paraId="76E1F8C3" w14:textId="77777777" w:rsidR="006736A4" w:rsidRPr="00BE5108" w:rsidRDefault="006736A4" w:rsidP="00DE2DFA">
            <w:pPr>
              <w:pStyle w:val="TAL"/>
              <w:rPr>
                <w:rFonts w:cs="Arial"/>
                <w:lang w:eastAsia="ja-JP"/>
              </w:rPr>
            </w:pPr>
            <w:r w:rsidRPr="00BE5108">
              <w:rPr>
                <w:rFonts w:cs="Arial"/>
              </w:rPr>
              <w:t>Offsets &lt; 10MHz</w:t>
            </w:r>
          </w:p>
          <w:p w14:paraId="56115B62" w14:textId="77777777" w:rsidR="006736A4" w:rsidRPr="00BE5108" w:rsidRDefault="006736A4" w:rsidP="00DE2DFA">
            <w:pPr>
              <w:pStyle w:val="TAL"/>
              <w:rPr>
                <w:rFonts w:cs="Arial"/>
              </w:rPr>
            </w:pPr>
            <w:r w:rsidRPr="00BE5108">
              <w:rPr>
                <w:rFonts w:cs="Arial"/>
              </w:rPr>
              <w:t>1.5</w:t>
            </w:r>
            <w:r w:rsidRPr="00BE5108">
              <w:rPr>
                <w:rFonts w:cs="Arial"/>
                <w:lang w:eastAsia="ja-JP"/>
              </w:rPr>
              <w:t xml:space="preserve"> </w:t>
            </w:r>
            <w:r w:rsidRPr="00BE5108">
              <w:rPr>
                <w:rFonts w:cs="Arial"/>
              </w:rPr>
              <w:t>dB</w:t>
            </w:r>
            <w:r w:rsidRPr="00BE5108">
              <w:rPr>
                <w:lang w:eastAsia="ja-JP"/>
              </w:rPr>
              <w:t xml:space="preserve">, f </w:t>
            </w:r>
            <w:r w:rsidRPr="00BE5108">
              <w:rPr>
                <w:rFonts w:cs="Arial"/>
                <w:lang w:eastAsia="ja-JP"/>
              </w:rPr>
              <w:t>≤</w:t>
            </w:r>
            <w:r w:rsidRPr="00BE5108">
              <w:rPr>
                <w:lang w:eastAsia="ja-JP"/>
              </w:rPr>
              <w:t xml:space="preserve"> 3.0GHz</w:t>
            </w:r>
          </w:p>
          <w:p w14:paraId="72EB92E5" w14:textId="77777777" w:rsidR="006736A4" w:rsidRPr="00BE5108" w:rsidRDefault="006736A4" w:rsidP="00DE2DFA">
            <w:pPr>
              <w:pStyle w:val="TAL"/>
              <w:rPr>
                <w:lang w:eastAsia="ja-JP"/>
              </w:rPr>
            </w:pPr>
            <w:r w:rsidRPr="00BE5108">
              <w:rPr>
                <w:rFonts w:cs="Arial"/>
              </w:rPr>
              <w:t>1.8</w:t>
            </w:r>
            <w:r w:rsidRPr="00BE5108">
              <w:rPr>
                <w:rFonts w:cs="Arial"/>
                <w:lang w:eastAsia="ja-JP"/>
              </w:rPr>
              <w:t xml:space="preserve"> </w:t>
            </w:r>
            <w:r w:rsidRPr="00BE5108">
              <w:rPr>
                <w:rFonts w:cs="Arial"/>
              </w:rPr>
              <w:t>dB</w:t>
            </w:r>
            <w:r w:rsidRPr="00BE5108">
              <w:rPr>
                <w:lang w:eastAsia="ja-JP"/>
              </w:rPr>
              <w:t xml:space="preserve">, 3.0GHz &lt; f </w:t>
            </w:r>
            <w:r w:rsidRPr="00BE5108">
              <w:rPr>
                <w:rFonts w:cs="Arial"/>
                <w:lang w:eastAsia="ja-JP"/>
              </w:rPr>
              <w:t>≤</w:t>
            </w:r>
            <w:r w:rsidRPr="00BE5108">
              <w:rPr>
                <w:lang w:eastAsia="ja-JP"/>
              </w:rPr>
              <w:t xml:space="preserve"> 6GHz</w:t>
            </w:r>
          </w:p>
          <w:p w14:paraId="526F424B" w14:textId="77777777" w:rsidR="006736A4" w:rsidRPr="00BE5108" w:rsidRDefault="006736A4" w:rsidP="00DE2DFA">
            <w:pPr>
              <w:pStyle w:val="TAL"/>
              <w:rPr>
                <w:lang w:eastAsia="ja-JP"/>
              </w:rPr>
            </w:pPr>
            <w:bookmarkStart w:id="10692" w:name="OLE_LINK129"/>
            <w:bookmarkStart w:id="10693" w:name="OLE_LINK130"/>
            <w:r w:rsidRPr="00BE5108">
              <w:t>(Note</w:t>
            </w:r>
            <w:ins w:id="10694" w:author="Huawei-RKy demod" w:date="2021-08-05T16:23:00Z">
              <w:r>
                <w:t xml:space="preserve"> </w:t>
              </w:r>
            </w:ins>
            <w:ins w:id="10695" w:author="Huawei-RKy demod" w:date="2021-08-05T16:22:00Z">
              <w:r>
                <w:t>1</w:t>
              </w:r>
            </w:ins>
            <w:r w:rsidRPr="00BE5108">
              <w:t>)</w:t>
            </w:r>
            <w:bookmarkEnd w:id="10692"/>
            <w:bookmarkEnd w:id="10693"/>
          </w:p>
          <w:p w14:paraId="114F0EB1" w14:textId="77777777" w:rsidR="006736A4" w:rsidRPr="00BE5108" w:rsidRDefault="006736A4" w:rsidP="00DE2DFA">
            <w:pPr>
              <w:pStyle w:val="TAL"/>
              <w:rPr>
                <w:rFonts w:cs="Arial"/>
                <w:lang w:eastAsia="ja-JP"/>
              </w:rPr>
            </w:pPr>
          </w:p>
          <w:p w14:paraId="20F34ECE" w14:textId="77777777" w:rsidR="006736A4" w:rsidRPr="00BE5108" w:rsidRDefault="006736A4" w:rsidP="00DE2DFA">
            <w:pPr>
              <w:pStyle w:val="TAL"/>
              <w:rPr>
                <w:rFonts w:cs="Arial"/>
                <w:lang w:eastAsia="ja-JP"/>
              </w:rPr>
            </w:pPr>
            <w:r w:rsidRPr="00BE5108">
              <w:rPr>
                <w:rFonts w:cs="Arial"/>
              </w:rPr>
              <w:t>Offsets ≥ 10MHz</w:t>
            </w:r>
          </w:p>
          <w:p w14:paraId="3122F8A6" w14:textId="77777777" w:rsidR="006736A4" w:rsidRPr="00BE5108" w:rsidRDefault="006736A4" w:rsidP="00DE2DFA">
            <w:pPr>
              <w:pStyle w:val="TAL"/>
              <w:rPr>
                <w:rFonts w:cs="Arial"/>
                <w:lang w:eastAsia="ja-JP"/>
              </w:rPr>
            </w:pPr>
            <w:r w:rsidRPr="00BE5108">
              <w:rPr>
                <w:rFonts w:cs="Arial"/>
              </w:rPr>
              <w:t>0dB</w:t>
            </w:r>
          </w:p>
        </w:tc>
        <w:tc>
          <w:tcPr>
            <w:tcW w:w="2519" w:type="dxa"/>
            <w:tcBorders>
              <w:top w:val="single" w:sz="4" w:space="0" w:color="auto"/>
              <w:left w:val="single" w:sz="4" w:space="0" w:color="auto"/>
              <w:bottom w:val="single" w:sz="4" w:space="0" w:color="auto"/>
              <w:right w:val="single" w:sz="4" w:space="0" w:color="auto"/>
            </w:tcBorders>
            <w:hideMark/>
          </w:tcPr>
          <w:p w14:paraId="25A9BA8B" w14:textId="77777777" w:rsidR="006736A4" w:rsidRPr="00BE5108" w:rsidRDefault="006736A4" w:rsidP="00DE2DFA">
            <w:pPr>
              <w:pStyle w:val="TAL"/>
              <w:rPr>
                <w:rFonts w:cs="Arial"/>
              </w:rPr>
            </w:pPr>
            <w:r w:rsidRPr="00BE5108">
              <w:rPr>
                <w:rFonts w:cs="Arial"/>
              </w:rPr>
              <w:t>Formula:</w:t>
            </w:r>
          </w:p>
          <w:p w14:paraId="7B662FD9" w14:textId="77777777" w:rsidR="006736A4" w:rsidRPr="00BE5108" w:rsidRDefault="006736A4" w:rsidP="00DE2DFA">
            <w:pPr>
              <w:pStyle w:val="TAL"/>
            </w:pPr>
            <w:r w:rsidRPr="00BE5108">
              <w:rPr>
                <w:rFonts w:cs="Arial"/>
              </w:rPr>
              <w:t>Minimum Requirement + TT</w:t>
            </w:r>
          </w:p>
        </w:tc>
      </w:tr>
      <w:tr w:rsidR="006736A4" w:rsidRPr="00BE5108" w14:paraId="27B24EFD"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20438E74" w14:textId="77777777" w:rsidR="006736A4" w:rsidRPr="00BE5108" w:rsidRDefault="006736A4" w:rsidP="00DE2DFA">
            <w:pPr>
              <w:pStyle w:val="TAL"/>
              <w:rPr>
                <w:lang w:eastAsia="ja-JP"/>
              </w:rPr>
            </w:pPr>
            <w:r w:rsidRPr="00BE5108">
              <w:t>6.6.5.</w:t>
            </w:r>
            <w:r w:rsidRPr="00BE5108">
              <w:rPr>
                <w:rFonts w:hint="eastAsia"/>
                <w:lang w:eastAsia="zh-CN"/>
              </w:rPr>
              <w:t>5</w:t>
            </w:r>
            <w:r w:rsidRPr="00BE5108">
              <w:t>.1</w:t>
            </w:r>
            <w:r w:rsidRPr="00BE5108">
              <w:rPr>
                <w:rFonts w:hint="eastAsia"/>
                <w:lang w:eastAsia="zh-CN"/>
              </w:rPr>
              <w:t xml:space="preserve"> </w:t>
            </w:r>
            <w:r w:rsidRPr="00BE5108">
              <w:t>General transmitter spurious emissions requirements</w:t>
            </w:r>
          </w:p>
          <w:p w14:paraId="5ABCC0AB" w14:textId="77777777" w:rsidR="006736A4" w:rsidRPr="00BE5108" w:rsidRDefault="006736A4" w:rsidP="00DE2DFA">
            <w:pPr>
              <w:pStyle w:val="TAL"/>
              <w:rPr>
                <w:lang w:eastAsia="ja-JP"/>
              </w:rPr>
            </w:pPr>
            <w:r w:rsidRPr="00BE5108">
              <w:rPr>
                <w:lang w:eastAsia="ja-JP"/>
              </w:rPr>
              <w:t>Category A</w:t>
            </w:r>
          </w:p>
        </w:tc>
        <w:tc>
          <w:tcPr>
            <w:tcW w:w="2410" w:type="dxa"/>
            <w:tcBorders>
              <w:top w:val="single" w:sz="4" w:space="0" w:color="auto"/>
              <w:left w:val="single" w:sz="4" w:space="0" w:color="auto"/>
              <w:bottom w:val="single" w:sz="4" w:space="0" w:color="auto"/>
              <w:right w:val="single" w:sz="4" w:space="0" w:color="auto"/>
            </w:tcBorders>
            <w:hideMark/>
          </w:tcPr>
          <w:p w14:paraId="163859BC"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6.6.5.</w:t>
            </w:r>
            <w:r w:rsidRPr="00BE5108">
              <w:rPr>
                <w:rFonts w:cs="Arial" w:hint="eastAsia"/>
                <w:lang w:eastAsia="zh-CN"/>
              </w:rPr>
              <w:t>2.1</w:t>
            </w:r>
          </w:p>
        </w:tc>
        <w:tc>
          <w:tcPr>
            <w:tcW w:w="2835" w:type="dxa"/>
            <w:tcBorders>
              <w:top w:val="single" w:sz="4" w:space="0" w:color="auto"/>
              <w:left w:val="single" w:sz="4" w:space="0" w:color="auto"/>
              <w:bottom w:val="single" w:sz="4" w:space="0" w:color="auto"/>
              <w:right w:val="single" w:sz="4" w:space="0" w:color="auto"/>
            </w:tcBorders>
            <w:hideMark/>
          </w:tcPr>
          <w:p w14:paraId="0AD72D35" w14:textId="77777777" w:rsidR="006736A4" w:rsidRPr="00BE5108" w:rsidRDefault="006736A4" w:rsidP="00DE2DFA">
            <w:pPr>
              <w:pStyle w:val="TAL"/>
              <w:rPr>
                <w:rFonts w:cs="Arial"/>
                <w:lang w:eastAsia="ja-JP"/>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7BEE0EA9" w14:textId="77777777" w:rsidR="006736A4" w:rsidRPr="00BE5108" w:rsidRDefault="006736A4" w:rsidP="00DE2DFA">
            <w:pPr>
              <w:pStyle w:val="TAL"/>
            </w:pPr>
            <w:r w:rsidRPr="00BE5108">
              <w:t>Formula:</w:t>
            </w:r>
          </w:p>
          <w:p w14:paraId="76B56360" w14:textId="77777777" w:rsidR="006736A4" w:rsidRPr="00BE5108" w:rsidRDefault="006736A4" w:rsidP="00DE2DFA">
            <w:pPr>
              <w:pStyle w:val="TAL"/>
            </w:pPr>
            <w:r w:rsidRPr="00BE5108">
              <w:t>Minimum Requirement + TT</w:t>
            </w:r>
          </w:p>
        </w:tc>
      </w:tr>
      <w:tr w:rsidR="006736A4" w:rsidRPr="00BE5108" w14:paraId="79628494"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7E8D1626" w14:textId="77777777" w:rsidR="006736A4" w:rsidRPr="00BE5108" w:rsidRDefault="006736A4" w:rsidP="00DE2DFA">
            <w:pPr>
              <w:pStyle w:val="TAL"/>
              <w:rPr>
                <w:lang w:eastAsia="ja-JP"/>
              </w:rPr>
            </w:pPr>
            <w:r w:rsidRPr="00BE5108">
              <w:t>6.6.5.</w:t>
            </w:r>
            <w:r w:rsidRPr="00BE5108">
              <w:rPr>
                <w:rFonts w:hint="eastAsia"/>
                <w:lang w:eastAsia="zh-CN"/>
              </w:rPr>
              <w:t>5</w:t>
            </w:r>
            <w:r w:rsidRPr="00BE5108">
              <w:t>.1</w:t>
            </w:r>
            <w:r w:rsidRPr="00BE5108">
              <w:rPr>
                <w:rFonts w:hint="eastAsia"/>
                <w:lang w:eastAsia="zh-CN"/>
              </w:rPr>
              <w:t xml:space="preserve"> </w:t>
            </w:r>
            <w:r w:rsidRPr="00BE5108">
              <w:t>General transmitter spurious emissions requirements</w:t>
            </w:r>
          </w:p>
          <w:p w14:paraId="0597B2A2" w14:textId="77777777" w:rsidR="006736A4" w:rsidRPr="00BE5108" w:rsidRDefault="006736A4" w:rsidP="00DE2DFA">
            <w:pPr>
              <w:pStyle w:val="TAL"/>
            </w:pPr>
            <w:r w:rsidRPr="00BE5108">
              <w:rPr>
                <w:lang w:eastAsia="ja-JP"/>
              </w:rPr>
              <w:t>Category B</w:t>
            </w:r>
          </w:p>
        </w:tc>
        <w:tc>
          <w:tcPr>
            <w:tcW w:w="2410" w:type="dxa"/>
            <w:tcBorders>
              <w:top w:val="single" w:sz="4" w:space="0" w:color="auto"/>
              <w:left w:val="single" w:sz="4" w:space="0" w:color="auto"/>
              <w:bottom w:val="single" w:sz="4" w:space="0" w:color="auto"/>
              <w:right w:val="single" w:sz="4" w:space="0" w:color="auto"/>
            </w:tcBorders>
            <w:hideMark/>
          </w:tcPr>
          <w:p w14:paraId="27ACA9E0" w14:textId="77777777" w:rsidR="006736A4" w:rsidRPr="00BE5108" w:rsidRDefault="006736A4" w:rsidP="00DE2DFA">
            <w:pPr>
              <w:pStyle w:val="TAL"/>
              <w:rPr>
                <w:rFonts w:cs="Arial"/>
              </w:rPr>
            </w:pPr>
            <w:r w:rsidRPr="00BE5108">
              <w:rPr>
                <w:rFonts w:cs="Arial"/>
              </w:rPr>
              <w:t>See TS 38.174 [2], clause 6.6.5.</w:t>
            </w:r>
            <w:r w:rsidRPr="00BE5108">
              <w:rPr>
                <w:rFonts w:cs="Arial" w:hint="eastAsia"/>
                <w:lang w:eastAsia="zh-CN"/>
              </w:rPr>
              <w:t>2.</w:t>
            </w:r>
            <w:r w:rsidRPr="00BE5108">
              <w:rPr>
                <w:rFonts w:cs="Arial"/>
              </w:rPr>
              <w:t>1</w:t>
            </w:r>
          </w:p>
        </w:tc>
        <w:tc>
          <w:tcPr>
            <w:tcW w:w="2835" w:type="dxa"/>
            <w:tcBorders>
              <w:top w:val="single" w:sz="4" w:space="0" w:color="auto"/>
              <w:left w:val="single" w:sz="4" w:space="0" w:color="auto"/>
              <w:bottom w:val="single" w:sz="4" w:space="0" w:color="auto"/>
              <w:right w:val="single" w:sz="4" w:space="0" w:color="auto"/>
            </w:tcBorders>
            <w:hideMark/>
          </w:tcPr>
          <w:p w14:paraId="25FDB29F" w14:textId="77777777" w:rsidR="006736A4" w:rsidRPr="00BE5108" w:rsidRDefault="006736A4" w:rsidP="00DE2DFA">
            <w:pPr>
              <w:pStyle w:val="TAL"/>
              <w:rPr>
                <w:rFonts w:cs="Arial"/>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10BA32BD" w14:textId="77777777" w:rsidR="006736A4" w:rsidRPr="00BE5108" w:rsidRDefault="006736A4" w:rsidP="00DE2DFA">
            <w:pPr>
              <w:pStyle w:val="TAL"/>
            </w:pPr>
            <w:r w:rsidRPr="00BE5108">
              <w:t>Formula:</w:t>
            </w:r>
          </w:p>
          <w:p w14:paraId="5239403F" w14:textId="77777777" w:rsidR="006736A4" w:rsidRPr="00BE5108" w:rsidRDefault="006736A4" w:rsidP="00DE2DFA">
            <w:pPr>
              <w:pStyle w:val="TAL"/>
            </w:pPr>
            <w:r w:rsidRPr="00BE5108">
              <w:t>Minimum Requirement + TT</w:t>
            </w:r>
          </w:p>
        </w:tc>
      </w:tr>
      <w:tr w:rsidR="006736A4" w:rsidRPr="00BE5108" w14:paraId="752627BE"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53851DD9" w14:textId="77777777" w:rsidR="006736A4" w:rsidRPr="00BE5108" w:rsidRDefault="006736A4" w:rsidP="00DE2DFA">
            <w:pPr>
              <w:pStyle w:val="TAL"/>
            </w:pPr>
            <w:r w:rsidRPr="00BE5108">
              <w:t>6.6.5.5.</w:t>
            </w:r>
            <w:r w:rsidRPr="00BE5108">
              <w:rPr>
                <w:rFonts w:hint="eastAsia"/>
                <w:lang w:eastAsia="zh-CN"/>
              </w:rPr>
              <w:t>2</w:t>
            </w:r>
            <w:r w:rsidRPr="00BE5108">
              <w:rPr>
                <w:lang w:eastAsia="ja-JP"/>
              </w:rPr>
              <w:t xml:space="preserve"> </w:t>
            </w:r>
            <w:r w:rsidRPr="00BE5108">
              <w:t>Additional spurious emissions requirements</w:t>
            </w:r>
          </w:p>
        </w:tc>
        <w:tc>
          <w:tcPr>
            <w:tcW w:w="2410" w:type="dxa"/>
            <w:tcBorders>
              <w:top w:val="single" w:sz="4" w:space="0" w:color="auto"/>
              <w:left w:val="single" w:sz="4" w:space="0" w:color="auto"/>
              <w:bottom w:val="single" w:sz="4" w:space="0" w:color="auto"/>
              <w:right w:val="single" w:sz="4" w:space="0" w:color="auto"/>
            </w:tcBorders>
            <w:hideMark/>
          </w:tcPr>
          <w:p w14:paraId="34D6DFE1"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.6.5.2.</w:t>
            </w:r>
            <w:r w:rsidRPr="00BE5108">
              <w:rPr>
                <w:rFonts w:cs="Arial" w:hint="eastAsia"/>
                <w:lang w:eastAsia="zh-CN"/>
              </w:rPr>
              <w:t>2</w:t>
            </w:r>
          </w:p>
        </w:tc>
        <w:tc>
          <w:tcPr>
            <w:tcW w:w="2835" w:type="dxa"/>
            <w:tcBorders>
              <w:top w:val="single" w:sz="4" w:space="0" w:color="auto"/>
              <w:left w:val="single" w:sz="4" w:space="0" w:color="auto"/>
              <w:bottom w:val="single" w:sz="4" w:space="0" w:color="auto"/>
              <w:right w:val="single" w:sz="4" w:space="0" w:color="auto"/>
            </w:tcBorders>
            <w:hideMark/>
          </w:tcPr>
          <w:p w14:paraId="3257909B" w14:textId="77777777" w:rsidR="006736A4" w:rsidRPr="00BE5108" w:rsidRDefault="006736A4" w:rsidP="00DE2DFA">
            <w:pPr>
              <w:pStyle w:val="TAL"/>
              <w:rPr>
                <w:rFonts w:cs="Arial"/>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64536A4A" w14:textId="77777777" w:rsidR="006736A4" w:rsidRPr="00BE5108" w:rsidRDefault="006736A4" w:rsidP="00DE2DFA">
            <w:pPr>
              <w:pStyle w:val="TAL"/>
            </w:pPr>
            <w:r w:rsidRPr="00BE5108">
              <w:t>Formula:</w:t>
            </w:r>
          </w:p>
          <w:p w14:paraId="6F218CDF" w14:textId="77777777" w:rsidR="006736A4" w:rsidRPr="00BE5108" w:rsidRDefault="006736A4" w:rsidP="00DE2DFA">
            <w:pPr>
              <w:pStyle w:val="TAL"/>
            </w:pPr>
            <w:r w:rsidRPr="00BE5108">
              <w:t>Minimum Requirement + TT</w:t>
            </w:r>
          </w:p>
        </w:tc>
      </w:tr>
      <w:tr w:rsidR="006736A4" w:rsidRPr="00BE5108" w14:paraId="6AFB8605"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53CF910B" w14:textId="77777777" w:rsidR="006736A4" w:rsidRPr="00BE5108" w:rsidRDefault="006736A4" w:rsidP="00DE2DFA">
            <w:pPr>
              <w:pStyle w:val="TAL"/>
            </w:pPr>
            <w:r w:rsidRPr="00BE5108">
              <w:t>6.6.5.5.</w:t>
            </w:r>
            <w:r w:rsidRPr="00BE5108">
              <w:rPr>
                <w:rFonts w:hint="eastAsia"/>
                <w:lang w:eastAsia="zh-CN"/>
              </w:rPr>
              <w:t>3</w:t>
            </w:r>
            <w:r w:rsidRPr="00BE5108">
              <w:rPr>
                <w:lang w:eastAsia="ja-JP"/>
              </w:rPr>
              <w:t xml:space="preserve"> </w:t>
            </w:r>
            <w:r w:rsidRPr="00BE5108">
              <w:t>Co-location with other base stations</w:t>
            </w:r>
          </w:p>
        </w:tc>
        <w:tc>
          <w:tcPr>
            <w:tcW w:w="2410" w:type="dxa"/>
            <w:tcBorders>
              <w:top w:val="single" w:sz="4" w:space="0" w:color="auto"/>
              <w:left w:val="single" w:sz="4" w:space="0" w:color="auto"/>
              <w:bottom w:val="single" w:sz="4" w:space="0" w:color="auto"/>
              <w:right w:val="single" w:sz="4" w:space="0" w:color="auto"/>
            </w:tcBorders>
            <w:hideMark/>
          </w:tcPr>
          <w:p w14:paraId="5CFC37EC" w14:textId="77777777" w:rsidR="006736A4" w:rsidRPr="00BE5108" w:rsidRDefault="006736A4" w:rsidP="00DE2DFA">
            <w:pPr>
              <w:pStyle w:val="TAL"/>
              <w:rPr>
                <w:rFonts w:cs="Arial"/>
                <w:lang w:eastAsia="zh-CN"/>
              </w:rPr>
            </w:pPr>
            <w:r w:rsidRPr="00BE5108">
              <w:rPr>
                <w:rFonts w:cs="Arial"/>
              </w:rPr>
              <w:t xml:space="preserve">See TS 38.174 [2], clause </w:t>
            </w:r>
            <w:r w:rsidRPr="00BE5108">
              <w:rPr>
                <w:rFonts w:cs="Arial"/>
                <w:lang w:eastAsia="ja-JP"/>
              </w:rPr>
              <w:t>6</w:t>
            </w:r>
            <w:r w:rsidRPr="00BE5108">
              <w:rPr>
                <w:rFonts w:cs="Arial"/>
              </w:rPr>
              <w:t>.6.5.2.</w:t>
            </w:r>
            <w:r w:rsidRPr="00BE5108">
              <w:rPr>
                <w:rFonts w:cs="Arial" w:hint="eastAsia"/>
                <w:lang w:eastAsia="zh-CN"/>
              </w:rPr>
              <w:t>3</w:t>
            </w:r>
          </w:p>
        </w:tc>
        <w:tc>
          <w:tcPr>
            <w:tcW w:w="2835" w:type="dxa"/>
            <w:tcBorders>
              <w:top w:val="single" w:sz="4" w:space="0" w:color="auto"/>
              <w:left w:val="single" w:sz="4" w:space="0" w:color="auto"/>
              <w:bottom w:val="single" w:sz="4" w:space="0" w:color="auto"/>
              <w:right w:val="single" w:sz="4" w:space="0" w:color="auto"/>
            </w:tcBorders>
            <w:hideMark/>
          </w:tcPr>
          <w:p w14:paraId="52FA4C46" w14:textId="77777777" w:rsidR="006736A4" w:rsidRPr="00BE5108" w:rsidRDefault="006736A4" w:rsidP="00DE2DFA">
            <w:pPr>
              <w:pStyle w:val="TAL"/>
              <w:rPr>
                <w:rFonts w:cs="Arial"/>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674CF6B7" w14:textId="77777777" w:rsidR="006736A4" w:rsidRPr="00BE5108" w:rsidRDefault="006736A4" w:rsidP="00DE2DFA">
            <w:pPr>
              <w:pStyle w:val="TAL"/>
            </w:pPr>
            <w:r w:rsidRPr="00BE5108">
              <w:t>Formula:</w:t>
            </w:r>
          </w:p>
          <w:p w14:paraId="0EA1A9CB" w14:textId="77777777" w:rsidR="006736A4" w:rsidRPr="00BE5108" w:rsidRDefault="006736A4" w:rsidP="00DE2DFA">
            <w:pPr>
              <w:pStyle w:val="TAL"/>
            </w:pPr>
            <w:r w:rsidRPr="00BE5108">
              <w:t>Minimum Requirement + TT</w:t>
            </w:r>
          </w:p>
        </w:tc>
      </w:tr>
      <w:tr w:rsidR="006736A4" w:rsidRPr="00BE5108" w14:paraId="3EA37F87" w14:textId="77777777" w:rsidTr="00DE2DFA">
        <w:trPr>
          <w:cantSplit/>
          <w:tblHeader/>
          <w:jc w:val="center"/>
        </w:trPr>
        <w:tc>
          <w:tcPr>
            <w:tcW w:w="2093" w:type="dxa"/>
            <w:tcBorders>
              <w:top w:val="single" w:sz="4" w:space="0" w:color="auto"/>
              <w:left w:val="single" w:sz="4" w:space="0" w:color="auto"/>
              <w:bottom w:val="single" w:sz="4" w:space="0" w:color="auto"/>
              <w:right w:val="single" w:sz="4" w:space="0" w:color="auto"/>
            </w:tcBorders>
            <w:hideMark/>
          </w:tcPr>
          <w:p w14:paraId="4E514D46" w14:textId="77777777" w:rsidR="006736A4" w:rsidRPr="00BE5108" w:rsidRDefault="006736A4" w:rsidP="00DE2DFA">
            <w:pPr>
              <w:pStyle w:val="TAL"/>
            </w:pPr>
            <w:r w:rsidRPr="00BE5108">
              <w:t>6.</w:t>
            </w:r>
            <w:r w:rsidRPr="00BE5108">
              <w:rPr>
                <w:lang w:eastAsia="ja-JP"/>
              </w:rPr>
              <w:t>7 T</w:t>
            </w:r>
            <w:r w:rsidRPr="00BE5108">
              <w:t>ransmitter intermodulation</w:t>
            </w:r>
          </w:p>
        </w:tc>
        <w:tc>
          <w:tcPr>
            <w:tcW w:w="2410" w:type="dxa"/>
            <w:tcBorders>
              <w:top w:val="single" w:sz="4" w:space="0" w:color="auto"/>
              <w:left w:val="single" w:sz="4" w:space="0" w:color="auto"/>
              <w:bottom w:val="single" w:sz="4" w:space="0" w:color="auto"/>
              <w:right w:val="single" w:sz="4" w:space="0" w:color="auto"/>
            </w:tcBorders>
            <w:hideMark/>
          </w:tcPr>
          <w:p w14:paraId="200E6002" w14:textId="77777777" w:rsidR="006736A4" w:rsidRPr="00BE5108" w:rsidRDefault="006736A4" w:rsidP="00DE2DFA">
            <w:pPr>
              <w:pStyle w:val="TAL"/>
              <w:rPr>
                <w:rFonts w:cs="Arial"/>
                <w:lang w:eastAsia="ja-JP"/>
              </w:rPr>
            </w:pPr>
            <w:r w:rsidRPr="00BE5108">
              <w:rPr>
                <w:rFonts w:cs="Arial"/>
              </w:rPr>
              <w:t xml:space="preserve">See TS 38.174 [2], clause </w:t>
            </w:r>
            <w:r w:rsidRPr="00BE5108">
              <w:rPr>
                <w:rFonts w:cs="Arial"/>
                <w:lang w:eastAsia="ja-JP"/>
              </w:rPr>
              <w:t>6.7</w:t>
            </w:r>
          </w:p>
        </w:tc>
        <w:tc>
          <w:tcPr>
            <w:tcW w:w="2835" w:type="dxa"/>
            <w:tcBorders>
              <w:top w:val="single" w:sz="4" w:space="0" w:color="auto"/>
              <w:left w:val="single" w:sz="4" w:space="0" w:color="auto"/>
              <w:bottom w:val="single" w:sz="4" w:space="0" w:color="auto"/>
              <w:right w:val="single" w:sz="4" w:space="0" w:color="auto"/>
            </w:tcBorders>
            <w:hideMark/>
          </w:tcPr>
          <w:p w14:paraId="6285DD94" w14:textId="77777777" w:rsidR="006736A4" w:rsidRPr="00BE5108" w:rsidRDefault="006736A4" w:rsidP="00DE2DFA">
            <w:pPr>
              <w:pStyle w:val="TAL"/>
              <w:rPr>
                <w:rFonts w:cs="Arial"/>
                <w:lang w:eastAsia="ja-JP"/>
              </w:rPr>
            </w:pPr>
            <w:r w:rsidRPr="00BE5108">
              <w:rPr>
                <w:rFonts w:cs="Arial"/>
                <w:lang w:eastAsia="ja-JP"/>
              </w:rPr>
              <w:t>0dB</w:t>
            </w:r>
          </w:p>
        </w:tc>
        <w:tc>
          <w:tcPr>
            <w:tcW w:w="2519" w:type="dxa"/>
            <w:tcBorders>
              <w:top w:val="single" w:sz="4" w:space="0" w:color="auto"/>
              <w:left w:val="single" w:sz="4" w:space="0" w:color="auto"/>
              <w:bottom w:val="single" w:sz="4" w:space="0" w:color="auto"/>
              <w:right w:val="single" w:sz="4" w:space="0" w:color="auto"/>
            </w:tcBorders>
            <w:hideMark/>
          </w:tcPr>
          <w:p w14:paraId="44926117" w14:textId="77777777" w:rsidR="006736A4" w:rsidRPr="00BE5108" w:rsidRDefault="006736A4" w:rsidP="00DE2DFA">
            <w:pPr>
              <w:pStyle w:val="TAL"/>
              <w:rPr>
                <w:lang w:eastAsia="ja-JP"/>
              </w:rPr>
            </w:pPr>
            <w:r w:rsidRPr="00BE5108">
              <w:t>Formula: Ratio + TT</w:t>
            </w:r>
          </w:p>
        </w:tc>
      </w:tr>
      <w:tr w:rsidR="006736A4" w:rsidRPr="00BE5108" w14:paraId="154F8F6C" w14:textId="77777777" w:rsidTr="00DE2DFA">
        <w:trPr>
          <w:cantSplit/>
          <w:tblHeader/>
          <w:jc w:val="center"/>
        </w:trPr>
        <w:tc>
          <w:tcPr>
            <w:tcW w:w="9857" w:type="dxa"/>
            <w:gridSpan w:val="4"/>
            <w:tcBorders>
              <w:top w:val="single" w:sz="4" w:space="0" w:color="auto"/>
              <w:left w:val="single" w:sz="4" w:space="0" w:color="auto"/>
              <w:bottom w:val="single" w:sz="4" w:space="0" w:color="auto"/>
              <w:right w:val="single" w:sz="4" w:space="0" w:color="auto"/>
            </w:tcBorders>
            <w:hideMark/>
          </w:tcPr>
          <w:p w14:paraId="21604585" w14:textId="77777777" w:rsidR="006736A4" w:rsidRPr="00BE5108" w:rsidRDefault="006736A4" w:rsidP="00DE2DFA">
            <w:pPr>
              <w:pStyle w:val="TAN"/>
              <w:rPr>
                <w:lang w:eastAsia="zh-CN"/>
              </w:rPr>
            </w:pPr>
            <w:r w:rsidRPr="00BE5108">
              <w:t>NOTE 1:</w:t>
            </w:r>
            <w:r w:rsidRPr="00BE5108">
              <w:tab/>
            </w:r>
            <w:r w:rsidRPr="00BE5108">
              <w:rPr>
                <w:lang w:eastAsia="zh-CN"/>
              </w:rPr>
              <w:t>TT</w:t>
            </w:r>
            <w:r w:rsidRPr="00BE5108">
              <w:t xml:space="preserve"> values </w:t>
            </w:r>
            <w:r w:rsidRPr="00BE5108">
              <w:rPr>
                <w:lang w:eastAsia="zh-CN"/>
              </w:rPr>
              <w:t>for 4</w:t>
            </w:r>
            <w:r w:rsidRPr="00BE5108">
              <w:rPr>
                <w:lang w:eastAsia="ja-JP"/>
              </w:rPr>
              <w:t>.</w:t>
            </w:r>
            <w:r w:rsidRPr="00BE5108">
              <w:rPr>
                <w:lang w:eastAsia="zh-CN"/>
              </w:rPr>
              <w:t xml:space="preserve">2 </w:t>
            </w:r>
            <w:r w:rsidRPr="00BE5108">
              <w:rPr>
                <w:lang w:eastAsia="ja-JP"/>
              </w:rPr>
              <w:t xml:space="preserve">GHz &lt; f </w:t>
            </w:r>
            <w:r w:rsidRPr="00BE5108">
              <w:rPr>
                <w:rFonts w:cs="Arial"/>
                <w:lang w:eastAsia="ja-JP"/>
              </w:rPr>
              <w:t>≤</w:t>
            </w:r>
            <w:r w:rsidRPr="00BE5108">
              <w:rPr>
                <w:lang w:eastAsia="ja-JP"/>
              </w:rPr>
              <w:t xml:space="preserve"> </w:t>
            </w:r>
            <w:r w:rsidRPr="00BE5108">
              <w:rPr>
                <w:lang w:eastAsia="zh-CN"/>
              </w:rPr>
              <w:t xml:space="preserve">6.0 </w:t>
            </w:r>
            <w:r w:rsidRPr="00BE5108">
              <w:rPr>
                <w:lang w:eastAsia="ja-JP"/>
              </w:rPr>
              <w:t>GHz</w:t>
            </w:r>
            <w:r w:rsidRPr="00BE5108">
              <w:t xml:space="preserve"> apply for </w:t>
            </w:r>
            <w:r w:rsidRPr="00BE5108">
              <w:rPr>
                <w:rFonts w:hint="eastAsia"/>
                <w:lang w:eastAsia="zh-CN"/>
              </w:rPr>
              <w:t>IAB</w:t>
            </w:r>
            <w:r w:rsidRPr="00BE5108">
              <w:t xml:space="preserve"> operate</w:t>
            </w:r>
            <w:r w:rsidRPr="00BE5108">
              <w:rPr>
                <w:lang w:eastAsia="zh-CN"/>
              </w:rPr>
              <w:t>s</w:t>
            </w:r>
            <w:r w:rsidRPr="00BE5108">
              <w:t xml:space="preserve"> in licensed spectrum only</w:t>
            </w:r>
            <w:r w:rsidRPr="00BE5108">
              <w:rPr>
                <w:lang w:eastAsia="zh-CN"/>
              </w:rPr>
              <w:t xml:space="preserve">. </w:t>
            </w:r>
          </w:p>
          <w:p w14:paraId="0557D33D" w14:textId="77777777" w:rsidR="006736A4" w:rsidRPr="00BE5108" w:rsidRDefault="006736A4" w:rsidP="00DE2DFA">
            <w:pPr>
              <w:pStyle w:val="TAN"/>
            </w:pPr>
            <w:r w:rsidRPr="00BE5108">
              <w:rPr>
                <w:lang w:eastAsia="zh-CN"/>
              </w:rPr>
              <w:t>NOTE 2:</w:t>
            </w:r>
            <w:r w:rsidRPr="00BE5108">
              <w:tab/>
            </w:r>
            <w:r w:rsidRPr="00BE5108">
              <w:rPr>
                <w:lang w:eastAsia="zh-CN"/>
              </w:rPr>
              <w:t>TT</w:t>
            </w:r>
            <w:r w:rsidRPr="00BE5108">
              <w:t xml:space="preserve"> values are applicable for normal condition unless otherwise stated.</w:t>
            </w:r>
          </w:p>
        </w:tc>
      </w:tr>
    </w:tbl>
    <w:p w14:paraId="439BF94C"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lastRenderedPageBreak/>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51B7A470" w14:textId="77777777" w:rsidR="006E5617" w:rsidRDefault="006E5617" w:rsidP="006E5617">
      <w:pPr>
        <w:rPr>
          <w:lang w:val="nb-NO" w:eastAsia="zh-CN"/>
        </w:rPr>
      </w:pPr>
    </w:p>
    <w:p w14:paraId="479E097C" w14:textId="77777777" w:rsidR="006E5617" w:rsidRPr="00266D20" w:rsidRDefault="006E5617" w:rsidP="006E5617">
      <w:pPr>
        <w:pStyle w:val="af1"/>
        <w:rPr>
          <w:lang w:eastAsia="zh-CN"/>
        </w:rPr>
      </w:pPr>
      <w:r w:rsidRPr="00720883">
        <w:rPr>
          <w:rFonts w:ascii="Times New Roman" w:hAnsi="Times New Roman"/>
          <w:b/>
          <w:i/>
          <w:noProof/>
          <w:color w:val="FF0000"/>
          <w:sz w:val="28"/>
          <w:lang w:eastAsia="zh-CN"/>
        </w:rPr>
        <w:t>&lt;Start of change&gt;</w:t>
      </w:r>
    </w:p>
    <w:p w14:paraId="3868F01F" w14:textId="77777777" w:rsidR="00BC7605" w:rsidRPr="0070738A" w:rsidRDefault="00BC7605" w:rsidP="00BC7605">
      <w:pPr>
        <w:pStyle w:val="1"/>
      </w:pPr>
      <w:bookmarkStart w:id="10696" w:name="_Toc73963178"/>
      <w:bookmarkStart w:id="10697" w:name="_Toc75260356"/>
      <w:bookmarkStart w:id="10698" w:name="_Toc75275899"/>
      <w:bookmarkStart w:id="10699" w:name="_Toc75276409"/>
      <w:bookmarkStart w:id="10700" w:name="_Toc76541908"/>
      <w:r w:rsidRPr="0070738A">
        <w:t>D.</w:t>
      </w:r>
      <w:r w:rsidRPr="0070738A">
        <w:rPr>
          <w:lang w:eastAsia="zh-CN"/>
        </w:rPr>
        <w:t>3</w:t>
      </w:r>
      <w:r w:rsidRPr="0070738A">
        <w:tab/>
        <w:t>IAB type 1-</w:t>
      </w:r>
      <w:r w:rsidRPr="0070738A">
        <w:rPr>
          <w:lang w:eastAsia="zh-CN"/>
        </w:rPr>
        <w:t>H</w:t>
      </w:r>
      <w:r w:rsidRPr="0070738A">
        <w:t xml:space="preserve"> </w:t>
      </w:r>
      <w:r w:rsidRPr="0070738A">
        <w:rPr>
          <w:lang w:eastAsia="zh-CN"/>
        </w:rPr>
        <w:t>p</w:t>
      </w:r>
      <w:r w:rsidRPr="0070738A">
        <w:rPr>
          <w:lang w:eastAsia="sv-SE"/>
        </w:rPr>
        <w:t xml:space="preserve">erformance </w:t>
      </w:r>
      <w:r w:rsidRPr="0070738A">
        <w:rPr>
          <w:lang w:eastAsia="zh-CN"/>
        </w:rPr>
        <w:t>r</w:t>
      </w:r>
      <w:r w:rsidRPr="0070738A">
        <w:rPr>
          <w:lang w:eastAsia="sv-SE"/>
        </w:rPr>
        <w:t>equirements</w:t>
      </w:r>
      <w:bookmarkEnd w:id="10696"/>
      <w:bookmarkEnd w:id="10697"/>
      <w:bookmarkEnd w:id="10698"/>
      <w:bookmarkEnd w:id="10699"/>
      <w:bookmarkEnd w:id="10700"/>
    </w:p>
    <w:p w14:paraId="2CD0A3B7" w14:textId="77777777" w:rsidR="00BC7605" w:rsidRPr="0070738A" w:rsidRDefault="00BC7605" w:rsidP="00BC7605">
      <w:pPr>
        <w:pStyle w:val="2"/>
        <w:rPr>
          <w:lang w:eastAsia="zh-CN"/>
        </w:rPr>
      </w:pPr>
      <w:bookmarkStart w:id="10701" w:name="_Toc73963179"/>
      <w:bookmarkStart w:id="10702" w:name="_Toc75260357"/>
      <w:bookmarkStart w:id="10703" w:name="_Toc75275900"/>
      <w:bookmarkStart w:id="10704" w:name="_Toc75276410"/>
      <w:bookmarkStart w:id="10705" w:name="_Toc76541909"/>
      <w:r w:rsidRPr="0070738A">
        <w:t>D.</w:t>
      </w:r>
      <w:r w:rsidRPr="0070738A">
        <w:rPr>
          <w:lang w:eastAsia="zh-CN"/>
        </w:rPr>
        <w:t>3</w:t>
      </w:r>
      <w:r w:rsidRPr="0070738A">
        <w:t>.</w:t>
      </w:r>
      <w:r w:rsidRPr="0070738A">
        <w:rPr>
          <w:lang w:eastAsia="zh-CN"/>
        </w:rPr>
        <w:t>1</w:t>
      </w:r>
      <w:r w:rsidRPr="0070738A">
        <w:tab/>
        <w:t>Performance requirements for PUSCH and PUCCH</w:t>
      </w:r>
      <w:r w:rsidRPr="0070738A">
        <w:rPr>
          <w:lang w:eastAsia="zh-CN"/>
        </w:rPr>
        <w:t xml:space="preserve"> on single antenna port</w:t>
      </w:r>
      <w:r w:rsidRPr="0070738A">
        <w:t xml:space="preserve"> in multipath fading conditions</w:t>
      </w:r>
      <w:bookmarkEnd w:id="10701"/>
      <w:bookmarkEnd w:id="10702"/>
      <w:bookmarkEnd w:id="10703"/>
      <w:bookmarkEnd w:id="10704"/>
      <w:bookmarkEnd w:id="10705"/>
    </w:p>
    <w:p w14:paraId="5B255DC6" w14:textId="77777777" w:rsidR="00BC7605" w:rsidRPr="0070738A" w:rsidRDefault="00BC7605" w:rsidP="00BC7605">
      <w:pPr>
        <w:keepNext/>
        <w:keepLines/>
        <w:spacing w:before="60"/>
        <w:jc w:val="center"/>
        <w:rPr>
          <w:rFonts w:ascii="Arial" w:hAnsi="Arial"/>
          <w:b/>
          <w:lang w:eastAsia="zh-CN"/>
        </w:rPr>
      </w:pPr>
      <w:ins w:id="10706" w:author="Thomas Chapman" w:date="2021-08-26T09:12:00Z">
        <w:r w:rsidRPr="00463679">
          <w:rPr>
            <w:noProof/>
            <w:lang w:val="en-US" w:eastAsia="zh-CN"/>
          </w:rPr>
          <mc:AlternateContent>
            <mc:Choice Requires="wpc">
              <w:drawing>
                <wp:inline distT="0" distB="0" distL="0" distR="0" wp14:anchorId="395E3C7F" wp14:editId="6F43A355">
                  <wp:extent cx="4968000" cy="2874398"/>
                  <wp:effectExtent l="0" t="0" r="4445" b="0"/>
                  <wp:docPr id="274" name="Canvas 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6" name="Line 70"/>
                          <wps:cNvCnPr>
                            <a:cxnSpLocks noChangeShapeType="1"/>
                          </wps:cNvCnPr>
                          <wps:spPr bwMode="auto">
                            <a:xfrm>
                              <a:off x="2646643" y="342462"/>
                              <a:ext cx="1439601" cy="290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37" name="Group 71"/>
                          <wpg:cNvGrpSpPr>
                            <a:grpSpLocks/>
                          </wpg:cNvGrpSpPr>
                          <wpg:grpSpPr bwMode="auto">
                            <a:xfrm>
                              <a:off x="4040882" y="272692"/>
                              <a:ext cx="256995" cy="445948"/>
                              <a:chOff x="6706" y="1156"/>
                              <a:chExt cx="442" cy="767"/>
                            </a:xfrm>
                          </wpg:grpSpPr>
                          <wpg:grpSp>
                            <wpg:cNvPr id="138" name="Group 72"/>
                            <wpg:cNvGrpSpPr>
                              <a:grpSpLocks/>
                            </wpg:cNvGrpSpPr>
                            <wpg:grpSpPr bwMode="auto">
                              <a:xfrm>
                                <a:off x="6706" y="1156"/>
                                <a:ext cx="442" cy="767"/>
                                <a:chOff x="6706" y="1156"/>
                                <a:chExt cx="442" cy="767"/>
                              </a:xfrm>
                            </wpg:grpSpPr>
                            <wps:wsp>
                              <wps:cNvPr id="139" name="Rectangle 7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7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1" name="Line 7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1" name="Line 7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12" name="Line 77"/>
                          <wps:cNvCnPr>
                            <a:cxnSpLocks noChangeShapeType="1"/>
                          </wps:cNvCnPr>
                          <wps:spPr bwMode="auto">
                            <a:xfrm>
                              <a:off x="4218807" y="495951"/>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13" name="Group 78"/>
                          <wpg:cNvGrpSpPr>
                            <a:grpSpLocks/>
                          </wpg:cNvGrpSpPr>
                          <wpg:grpSpPr bwMode="auto">
                            <a:xfrm flipH="1">
                              <a:off x="2382663" y="285471"/>
                              <a:ext cx="256995" cy="366305"/>
                              <a:chOff x="6706" y="1156"/>
                              <a:chExt cx="442" cy="767"/>
                            </a:xfrm>
                          </wpg:grpSpPr>
                          <wpg:grpSp>
                            <wpg:cNvPr id="214" name="Group 79"/>
                            <wpg:cNvGrpSpPr>
                              <a:grpSpLocks/>
                            </wpg:cNvGrpSpPr>
                            <wpg:grpSpPr bwMode="auto">
                              <a:xfrm>
                                <a:off x="6706" y="1156"/>
                                <a:ext cx="442" cy="767"/>
                                <a:chOff x="6706" y="1156"/>
                                <a:chExt cx="442" cy="767"/>
                              </a:xfrm>
                            </wpg:grpSpPr>
                            <wps:wsp>
                              <wps:cNvPr id="215" name="Rectangle 80"/>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81"/>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Line 82"/>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18" name="Line 83"/>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19" name="AutoShape 84"/>
                          <wps:cNvCnPr>
                            <a:cxnSpLocks noChangeShapeType="1"/>
                          </wps:cNvCnPr>
                          <wps:spPr bwMode="auto">
                            <a:xfrm>
                              <a:off x="1908237" y="1554142"/>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Rectangle 85"/>
                          <wps:cNvSpPr>
                            <a:spLocks noChangeArrowheads="1"/>
                          </wps:cNvSpPr>
                          <wps:spPr bwMode="auto">
                            <a:xfrm>
                              <a:off x="74434" y="248852"/>
                              <a:ext cx="1181457" cy="1555315"/>
                            </a:xfrm>
                            <a:prstGeom prst="rect">
                              <a:avLst/>
                            </a:prstGeom>
                            <a:solidFill>
                              <a:srgbClr val="FFFFFF"/>
                            </a:solidFill>
                            <a:ln w="9525">
                              <a:solidFill>
                                <a:srgbClr val="000000"/>
                              </a:solidFill>
                              <a:prstDash val="dash"/>
                              <a:miter lim="800000"/>
                              <a:headEnd/>
                              <a:tailEnd/>
                            </a:ln>
                          </wps:spPr>
                          <wps:bodyPr rot="0" vert="horz" wrap="square" lIns="83603" tIns="41803" rIns="83603" bIns="41803" anchor="t" anchorCtr="0" upright="1">
                            <a:noAutofit/>
                          </wps:bodyPr>
                        </wps:wsp>
                        <wps:wsp>
                          <wps:cNvPr id="221" name="Line 86"/>
                          <wps:cNvCnPr>
                            <a:cxnSpLocks noChangeShapeType="1"/>
                          </wps:cNvCnPr>
                          <wps:spPr bwMode="auto">
                            <a:xfrm>
                              <a:off x="1255301" y="465128"/>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Rectangle 87"/>
                          <wps:cNvSpPr>
                            <a:spLocks noChangeArrowheads="1"/>
                          </wps:cNvSpPr>
                          <wps:spPr bwMode="auto">
                            <a:xfrm>
                              <a:off x="1" y="83160"/>
                              <a:ext cx="1351800" cy="16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0D208"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223" name="Group 88"/>
                          <wpg:cNvGrpSpPr>
                            <a:grpSpLocks/>
                          </wpg:cNvGrpSpPr>
                          <wpg:grpSpPr bwMode="auto">
                            <a:xfrm>
                              <a:off x="1478564" y="1229722"/>
                              <a:ext cx="587" cy="116275"/>
                              <a:chOff x="2029" y="12849"/>
                              <a:chExt cx="3" cy="199"/>
                            </a:xfrm>
                          </wpg:grpSpPr>
                          <wps:wsp>
                            <wps:cNvPr id="224" name="Line 8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9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9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Rectangle 92"/>
                          <wps:cNvSpPr>
                            <a:spLocks noChangeArrowheads="1"/>
                          </wps:cNvSpPr>
                          <wps:spPr bwMode="auto">
                            <a:xfrm>
                              <a:off x="1636123" y="343638"/>
                              <a:ext cx="365718"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5BC90"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28" name="Rectangle 93"/>
                          <wps:cNvSpPr>
                            <a:spLocks noChangeArrowheads="1"/>
                          </wps:cNvSpPr>
                          <wps:spPr bwMode="auto">
                            <a:xfrm>
                              <a:off x="1599486" y="879697"/>
                              <a:ext cx="425603" cy="123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F254"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29" name="Rectangle 94"/>
                          <wps:cNvSpPr>
                            <a:spLocks noChangeArrowheads="1"/>
                          </wps:cNvSpPr>
                          <wps:spPr bwMode="auto">
                            <a:xfrm>
                              <a:off x="1622196" y="1442527"/>
                              <a:ext cx="402919" cy="12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E772"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30" name="AutoShape 95"/>
                          <wps:cNvCnPr>
                            <a:cxnSpLocks noChangeShapeType="1"/>
                          </wps:cNvCnPr>
                          <wps:spPr bwMode="auto">
                            <a:xfrm>
                              <a:off x="1984974" y="181408"/>
                              <a:ext cx="587" cy="1645437"/>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1" name="Rectangle 96"/>
                          <wps:cNvSpPr>
                            <a:spLocks noChangeArrowheads="1"/>
                          </wps:cNvSpPr>
                          <wps:spPr bwMode="auto">
                            <a:xfrm>
                              <a:off x="1153543" y="3"/>
                              <a:ext cx="1619257" cy="161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BD413"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wps:txbx>
                          <wps:bodyPr rot="0" vert="horz" wrap="square" lIns="0" tIns="0" rIns="0" bIns="0" anchor="t" anchorCtr="0" upright="1">
                            <a:noAutofit/>
                          </wps:bodyPr>
                        </wps:wsp>
                        <wps:wsp>
                          <wps:cNvPr id="232" name="Rectangle 97"/>
                          <wps:cNvSpPr>
                            <a:spLocks noChangeArrowheads="1"/>
                          </wps:cNvSpPr>
                          <wps:spPr bwMode="auto">
                            <a:xfrm>
                              <a:off x="1941963" y="407580"/>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g:wgp>
                          <wpg:cNvPr id="233" name="Group 98"/>
                          <wpg:cNvGrpSpPr>
                            <a:grpSpLocks/>
                          </wpg:cNvGrpSpPr>
                          <wpg:grpSpPr bwMode="auto">
                            <a:xfrm>
                              <a:off x="2219286" y="1229722"/>
                              <a:ext cx="587" cy="116275"/>
                              <a:chOff x="2029" y="12849"/>
                              <a:chExt cx="3" cy="199"/>
                            </a:xfrm>
                          </wpg:grpSpPr>
                          <wps:wsp>
                            <wps:cNvPr id="234" name="Line 99"/>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0"/>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1"/>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37" name="AutoShape 102"/>
                          <wps:cNvCnPr>
                            <a:cxnSpLocks noChangeShapeType="1"/>
                          </wps:cNvCnPr>
                          <wps:spPr bwMode="auto">
                            <a:xfrm flipH="1" flipV="1">
                              <a:off x="2059993" y="1678571"/>
                              <a:ext cx="159882" cy="31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Rectangle 103"/>
                          <wps:cNvSpPr>
                            <a:spLocks noChangeArrowheads="1"/>
                          </wps:cNvSpPr>
                          <wps:spPr bwMode="auto">
                            <a:xfrm>
                              <a:off x="1458202" y="2001262"/>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4FEC"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239" name="Line 104"/>
                          <wps:cNvCnPr>
                            <a:cxnSpLocks noChangeShapeType="1"/>
                          </wps:cNvCnPr>
                          <wps:spPr bwMode="auto">
                            <a:xfrm>
                              <a:off x="1255301" y="1027369"/>
                              <a:ext cx="730261"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105"/>
                          <wps:cNvSpPr>
                            <a:spLocks noChangeArrowheads="1"/>
                          </wps:cNvSpPr>
                          <wps:spPr bwMode="auto">
                            <a:xfrm>
                              <a:off x="1941963" y="969819"/>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1" name="Line 106"/>
                          <wps:cNvCnPr>
                            <a:cxnSpLocks noChangeShapeType="1"/>
                          </wps:cNvCnPr>
                          <wps:spPr bwMode="auto">
                            <a:xfrm>
                              <a:off x="1255302" y="1554729"/>
                              <a:ext cx="729677" cy="5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107"/>
                          <wps:cNvSpPr>
                            <a:spLocks noChangeArrowheads="1"/>
                          </wps:cNvSpPr>
                          <wps:spPr bwMode="auto">
                            <a:xfrm>
                              <a:off x="1941963" y="1497168"/>
                              <a:ext cx="83147" cy="112218"/>
                            </a:xfrm>
                            <a:prstGeom prst="rect">
                              <a:avLst/>
                            </a:prstGeom>
                            <a:solidFill>
                              <a:srgbClr val="808080"/>
                            </a:solidFill>
                            <a:ln w="9525">
                              <a:solidFill>
                                <a:srgbClr val="000000"/>
                              </a:solidFill>
                              <a:miter lim="800000"/>
                              <a:headEnd/>
                              <a:tailEnd/>
                            </a:ln>
                          </wps:spPr>
                          <wps:bodyPr rot="0" vert="horz" wrap="square" lIns="83603" tIns="41803" rIns="83603" bIns="41803" anchor="t" anchorCtr="0" upright="1">
                            <a:noAutofit/>
                          </wps:bodyPr>
                        </wps:wsp>
                        <wps:wsp>
                          <wps:cNvPr id="243" name="Rectangle 108"/>
                          <wps:cNvSpPr>
                            <a:spLocks noChangeArrowheads="1"/>
                          </wps:cNvSpPr>
                          <wps:spPr bwMode="auto">
                            <a:xfrm>
                              <a:off x="2341408" y="1416932"/>
                              <a:ext cx="474441" cy="232576"/>
                            </a:xfrm>
                            <a:prstGeom prst="rect">
                              <a:avLst/>
                            </a:prstGeom>
                            <a:solidFill>
                              <a:srgbClr val="FFFFFF"/>
                            </a:solidFill>
                            <a:ln w="9525">
                              <a:solidFill>
                                <a:srgbClr val="000000"/>
                              </a:solidFill>
                              <a:miter lim="800000"/>
                              <a:headEnd/>
                              <a:tailEnd/>
                            </a:ln>
                          </wps:spPr>
                          <wps:txbx>
                            <w:txbxContent>
                              <w:p w14:paraId="6ABBC653" w14:textId="77777777" w:rsidR="00BC7605" w:rsidRDefault="00BC7605" w:rsidP="00BC7605">
                                <w:r>
                                  <w:t>Load</w:t>
                                </w:r>
                              </w:p>
                            </w:txbxContent>
                          </wps:txbx>
                          <wps:bodyPr rot="0" vert="horz" wrap="square" lIns="83603" tIns="41803" rIns="83603" bIns="41803" anchor="t" anchorCtr="0" upright="1">
                            <a:noAutofit/>
                          </wps:bodyPr>
                        </wps:wsp>
                        <wps:wsp>
                          <wps:cNvPr id="244" name="AutoShape 109"/>
                          <wps:cNvCnPr>
                            <a:cxnSpLocks noChangeShapeType="1"/>
                          </wps:cNvCnPr>
                          <wps:spPr bwMode="auto">
                            <a:xfrm flipH="1">
                              <a:off x="2030329" y="469798"/>
                              <a:ext cx="433743"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45" name="Group 110"/>
                          <wpg:cNvGrpSpPr>
                            <a:grpSpLocks/>
                          </wpg:cNvGrpSpPr>
                          <wpg:grpSpPr bwMode="auto">
                            <a:xfrm flipH="1">
                              <a:off x="2384416" y="845977"/>
                              <a:ext cx="256995" cy="366305"/>
                              <a:chOff x="6706" y="1156"/>
                              <a:chExt cx="442" cy="767"/>
                            </a:xfrm>
                          </wpg:grpSpPr>
                          <wpg:grpSp>
                            <wpg:cNvPr id="246" name="Group 111"/>
                            <wpg:cNvGrpSpPr>
                              <a:grpSpLocks/>
                            </wpg:cNvGrpSpPr>
                            <wpg:grpSpPr bwMode="auto">
                              <a:xfrm>
                                <a:off x="6706" y="1156"/>
                                <a:ext cx="442" cy="767"/>
                                <a:chOff x="6706" y="1156"/>
                                <a:chExt cx="442" cy="767"/>
                              </a:xfrm>
                            </wpg:grpSpPr>
                            <wps:wsp>
                              <wps:cNvPr id="247" name="Rectangle 112"/>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113"/>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 name="Line 114"/>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0" name="Line 115"/>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51" name="Line 116"/>
                          <wps:cNvCnPr>
                            <a:cxnSpLocks noChangeShapeType="1"/>
                          </wps:cNvCnPr>
                          <wps:spPr bwMode="auto">
                            <a:xfrm>
                              <a:off x="2648388" y="590717"/>
                              <a:ext cx="488984" cy="587"/>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117"/>
                          <wps:cNvCnPr>
                            <a:cxnSpLocks noChangeShapeType="1"/>
                          </wps:cNvCnPr>
                          <wps:spPr bwMode="auto">
                            <a:xfrm>
                              <a:off x="3842038" y="645959"/>
                              <a:ext cx="587" cy="262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118"/>
                          <wps:cNvCnPr>
                            <a:cxnSpLocks noChangeShapeType="1"/>
                          </wps:cNvCnPr>
                          <wps:spPr bwMode="auto">
                            <a:xfrm>
                              <a:off x="2634429" y="906452"/>
                              <a:ext cx="120819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4" name="Line 119"/>
                          <wps:cNvCnPr>
                            <a:cxnSpLocks noChangeShapeType="1"/>
                          </wps:cNvCnPr>
                          <wps:spPr bwMode="auto">
                            <a:xfrm>
                              <a:off x="2634443" y="1153549"/>
                              <a:ext cx="536063" cy="1171"/>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55" name="Group 120"/>
                          <wpg:cNvGrpSpPr>
                            <a:grpSpLocks/>
                          </wpg:cNvGrpSpPr>
                          <wpg:grpSpPr bwMode="auto">
                            <a:xfrm>
                              <a:off x="3143188" y="470962"/>
                              <a:ext cx="495363" cy="230816"/>
                              <a:chOff x="4294" y="1547"/>
                              <a:chExt cx="1100" cy="505"/>
                            </a:xfrm>
                          </wpg:grpSpPr>
                          <wps:wsp>
                            <wps:cNvPr id="256" name="Rectangle 12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2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8" name="Rectangle 123"/>
                          <wps:cNvSpPr>
                            <a:spLocks noChangeArrowheads="1"/>
                          </wps:cNvSpPr>
                          <wps:spPr bwMode="auto">
                            <a:xfrm>
                              <a:off x="3164114" y="483760"/>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066D4" w14:textId="77777777" w:rsidR="00BC7605" w:rsidRPr="005A00B5" w:rsidRDefault="00BC7605" w:rsidP="00BC7605">
                                <w:pPr>
                                  <w:snapToGrid w:val="0"/>
                                  <w:spacing w:after="0" w:line="228" w:lineRule="auto"/>
                                  <w:jc w:val="center"/>
                                  <w:rPr>
                                    <w:rFonts w:ascii="Arial" w:hAnsi="Arial"/>
                                  </w:rPr>
                                </w:pPr>
                                <w:r>
                                  <w:rPr>
                                    <w:rFonts w:ascii="Arial" w:hAnsi="Arial" w:hint="eastAsia"/>
                                    <w:color w:val="000000"/>
                                    <w:sz w:val="16"/>
                                    <w:lang w:eastAsia="zh-CN"/>
                                  </w:rPr>
                                  <w:t>AWGN Generator</w:t>
                                </w:r>
                              </w:p>
                              <w:p w14:paraId="1635C49C"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g:wgp>
                          <wpg:cNvPr id="259" name="Group 124"/>
                          <wpg:cNvGrpSpPr>
                            <a:grpSpLocks/>
                          </wpg:cNvGrpSpPr>
                          <wpg:grpSpPr bwMode="auto">
                            <a:xfrm>
                              <a:off x="3148984" y="1064011"/>
                              <a:ext cx="495363" cy="230816"/>
                              <a:chOff x="4294" y="1547"/>
                              <a:chExt cx="1100" cy="505"/>
                            </a:xfrm>
                          </wpg:grpSpPr>
                          <wps:wsp>
                            <wps:cNvPr id="260" name="Rectangle 125"/>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126"/>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2" name="Rectangle 127"/>
                          <wps:cNvSpPr>
                            <a:spLocks noChangeArrowheads="1"/>
                          </wps:cNvSpPr>
                          <wps:spPr bwMode="auto">
                            <a:xfrm>
                              <a:off x="3169932" y="1076797"/>
                              <a:ext cx="458748"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D132A"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06450429"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263" name="AutoShape 128"/>
                          <wps:cNvCnPr>
                            <a:cxnSpLocks noChangeShapeType="1"/>
                          </wps:cNvCnPr>
                          <wps:spPr bwMode="auto">
                            <a:xfrm flipH="1">
                              <a:off x="2018709" y="1027956"/>
                              <a:ext cx="438387" cy="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64" name="Group 129"/>
                          <wpg:cNvGrpSpPr>
                            <a:grpSpLocks/>
                          </wpg:cNvGrpSpPr>
                          <wpg:grpSpPr bwMode="auto">
                            <a:xfrm>
                              <a:off x="4526983" y="273859"/>
                              <a:ext cx="408150" cy="441883"/>
                              <a:chOff x="4294" y="1547"/>
                              <a:chExt cx="1100" cy="505"/>
                            </a:xfrm>
                          </wpg:grpSpPr>
                          <wps:wsp>
                            <wps:cNvPr id="265" name="Rectangle 130"/>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131"/>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67" name="Rectangle 132"/>
                          <wps:cNvSpPr>
                            <a:spLocks noChangeArrowheads="1"/>
                          </wps:cNvSpPr>
                          <wps:spPr bwMode="auto">
                            <a:xfrm>
                              <a:off x="4547912" y="362228"/>
                              <a:ext cx="354083" cy="202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A918" w14:textId="77777777" w:rsidR="00BC7605" w:rsidRPr="005A00B5" w:rsidRDefault="00BC7605" w:rsidP="00BC760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2DFBCA99"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268" name="Line 133"/>
                          <wps:cNvCnPr>
                            <a:cxnSpLocks noChangeShapeType="1"/>
                          </wps:cNvCnPr>
                          <wps:spPr bwMode="auto">
                            <a:xfrm>
                              <a:off x="3842636" y="643645"/>
                              <a:ext cx="198258" cy="23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69" name="AutoShape 134"/>
                          <wps:cNvCnPr>
                            <a:cxnSpLocks noChangeShapeType="1"/>
                          </wps:cNvCnPr>
                          <wps:spPr bwMode="auto">
                            <a:xfrm rot="5400000" flipH="1" flipV="1">
                              <a:off x="2154172" y="-773279"/>
                              <a:ext cx="1088427" cy="4065889"/>
                            </a:xfrm>
                            <a:prstGeom prst="bentConnector3">
                              <a:avLst>
                                <a:gd name="adj1" fmla="val -5580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0" name="Rectangle 135"/>
                          <wps:cNvSpPr>
                            <a:spLocks noChangeArrowheads="1"/>
                          </wps:cNvSpPr>
                          <wps:spPr bwMode="auto">
                            <a:xfrm>
                              <a:off x="1486117" y="2238484"/>
                              <a:ext cx="2099514" cy="18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D010" w14:textId="77777777" w:rsidR="00BC7605" w:rsidRPr="007A1894"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Feedback</w:t>
                                </w:r>
                              </w:p>
                            </w:txbxContent>
                          </wps:txbx>
                          <wps:bodyPr rot="0" vert="horz" wrap="square" lIns="0" tIns="0" rIns="0" bIns="0" anchor="t" anchorCtr="0" upright="1">
                            <a:noAutofit/>
                          </wps:bodyPr>
                        </wps:wsp>
                        <wps:wsp>
                          <wps:cNvPr id="271" name="Rectangle 136"/>
                          <wps:cNvSpPr>
                            <a:spLocks noChangeArrowheads="1"/>
                          </wps:cNvSpPr>
                          <wps:spPr bwMode="auto">
                            <a:xfrm>
                              <a:off x="1206892" y="2569328"/>
                              <a:ext cx="2634905" cy="232576"/>
                            </a:xfrm>
                            <a:prstGeom prst="rect">
                              <a:avLst/>
                            </a:prstGeom>
                            <a:solidFill>
                              <a:srgbClr val="FFFFFF"/>
                            </a:solidFill>
                            <a:ln w="9525">
                              <a:solidFill>
                                <a:srgbClr val="000000"/>
                              </a:solidFill>
                              <a:prstDash val="dash"/>
                              <a:miter lim="800000"/>
                              <a:headEnd/>
                              <a:tailEnd/>
                            </a:ln>
                          </wps:spPr>
                          <wps:txbx>
                            <w:txbxContent>
                              <w:p w14:paraId="255848AF" w14:textId="77777777" w:rsidR="00BC7605" w:rsidRPr="00A9352D" w:rsidRDefault="00BC7605" w:rsidP="00BC7605">
                                <w:pPr>
                                  <w:jc w:val="center"/>
                                </w:pPr>
                                <w:r>
                                  <w:t>Synchronization source (if used, see NOTE 2)</w:t>
                                </w:r>
                              </w:p>
                            </w:txbxContent>
                          </wps:txbx>
                          <wps:bodyPr rot="0" vert="horz" wrap="square" lIns="83603" tIns="41803" rIns="83603" bIns="41803" anchor="t" anchorCtr="0" upright="1">
                            <a:noAutofit/>
                          </wps:bodyPr>
                        </wps:wsp>
                        <wps:wsp>
                          <wps:cNvPr id="272" name="AutoShape 137"/>
                          <wps:cNvCnPr>
                            <a:cxnSpLocks noChangeShapeType="1"/>
                          </wps:cNvCnPr>
                          <wps:spPr bwMode="auto">
                            <a:xfrm flipV="1">
                              <a:off x="3841547" y="718541"/>
                              <a:ext cx="992266" cy="1966689"/>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s:wsp>
                          <wps:cNvPr id="273" name="AutoShape 138"/>
                          <wps:cNvCnPr>
                            <a:cxnSpLocks noChangeShapeType="1"/>
                          </wps:cNvCnPr>
                          <wps:spPr bwMode="auto">
                            <a:xfrm rot="10800000">
                              <a:off x="367294" y="1803370"/>
                              <a:ext cx="839583" cy="882237"/>
                            </a:xfrm>
                            <a:prstGeom prst="bentConnector2">
                              <a:avLst/>
                            </a:prstGeom>
                            <a:ln>
                              <a:prstDash val="dash"/>
                              <a:headEnd/>
                              <a:tailEnd type="triangle" w="med" len="med"/>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74" o:spid="_x0000_s1026" editas="canvas" style="width:391.2pt;height:226.35pt;mso-position-horizontal-relative:char;mso-position-vertical-relative:line" coordsize="49676,2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">
                  <v:shape id="_x0000_s1027" type="#_x0000_t75" style="position:absolute;width:49676;height:28740;visibility:visible;mso-wrap-style:square">
                    <v:fill o:detectmouseclick="t"/>
                    <v:path o:connecttype="none"/>
                  </v:shape>
                  <v:line id="Line 70" o:spid="_x0000_s1028" style="position:absolute;visibility:visible;mso-wrap-style:square" from="26466,3424" to="40862,3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EFcEAAADcAAAADwAAAGRycy9kb3ducmV2LnhtbERPTWuDQBC9F/IflinkVtcmEIJ1E0RI&#10;9dgaL70N7lSl7qy4WzX99d1CIbd5vM9Jz6sZxEyT6y0reI5iEMSN1T23Curr5ekIwnlkjYNlUnAj&#10;B+fT5iHFRNuF32mufCtCCLsEFXTej4mUrunIoIvsSBy4TzsZ9AFOrdQTLiHcDHIXxwdpsOfQ0OFI&#10;eUfNV/VtFPyYOMurtZjruqSP4uqz1yF7U2r7uGYvIDyt/i7+d5c6zN8f4O+ZcIE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agQVwQAAANwAAAAPAAAAAAAAAAAAAAAA&#10;AKECAABkcnMvZG93bnJldi54bWxQSwUGAAAAAAQABAD5AAAAjwMAAAAA&#10;">
                    <v:stroke endcap="round"/>
                  </v:line>
                  <v:group id="Group 71" o:spid="_x0000_s1029" style="position:absolute;left:40408;top:2726;width:2570;height:4460"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72" o:spid="_x0000_s1030"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73" o:spid="_x0000_s103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74" o:spid="_x0000_s103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LSgsMA&#10;AADcAAAADwAAAGRycy9kb3ducmV2LnhtbESPQWsCMRCF7wX/QxjBW81aRGVrFBEKUnpRe/E2bMZk&#10;dTNZNum6/fedQ8HbDO/Ne9+st0NoVE9dqiMbmE0LUMRVtDU7A9/nj9cVqJSRLTaRycAvJdhuRi9r&#10;LG188JH6U3ZKQjiVaMDn3JZap8pTwDSNLbFo19gFzLJ2TtsOHxIeGv1WFAsdsGZp8NjS3lN1P/0E&#10;AzUeLvbSOHaft365+loMEa03ZjIedu+gMg35af6/PljBnwu+PCMT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LSgsMAAADcAAAADwAAAAAAAAAAAAAAAACYAgAAZHJzL2Rv&#10;d25yZXYueG1sUEsFBgAAAAAEAAQA9QAAAIgDAAAAAA==&#10;" filled="f">
                        <v:stroke endcap="round"/>
                      </v:rect>
                    </v:group>
                    <v:line id="Line 75" o:spid="_x0000_s1033"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RFY8QAAADcAAAADwAAAGRycy9kb3ducmV2LnhtbERPTWsCMRC9F/wPYYReRLMWLWU1ira0&#10;KvTStdTrsBk3i5vJdhN19dc3gtDbPN7nTOetrcSJGl86VjAcJCCIc6dLLhR8b9/7LyB8QNZYOSYF&#10;F/Iwn3Uepphqd+YvOmWhEDGEfYoKTAh1KqXPDVn0A1cTR27vGoshwqaQusFzDLeVfEqSZ2mx5Nhg&#10;sKZXQ/khO1oFu9/V0SzXP+Oe2VTXD/2px2+roNRjt11MQARqw7/47l7rOH80hNsz8QI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JEVjxAAAANwAAAAPAAAAAAAAAAAA&#10;AAAAAKECAABkcnMvZG93bnJldi54bWxQSwUGAAAAAAQABAD5AAAAkgMAAAAA&#10;">
                      <v:stroke endcap="round"/>
                    </v:line>
                    <v:line id="Line 76" o:spid="_x0000_s1034"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A5ysQAAADcAAAADwAAAGRycy9kb3ducmV2LnhtbESPQWvCQBSE7wX/w/IKvdVNFIukriJS&#10;wVurLfb62H1NQrJv0901if++Kwg9DjPzDbPajLYVPflQO1aQTzMQxNqZmksFX5/75yWIEJENto5J&#10;wZUCbNaThxUWxg18pP4US5EgHApUUMXYFVIGXZHFMHUdcfJ+nLcYk/SlNB6HBLetnGXZi7RYc1qo&#10;sKNdRbo5XayCYfRvbv79bj76hR7Ousmu299GqafHcfsKItIY/8P39sEomOU53M6kI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0DnKxAAAANwAAAAPAAAAAAAAAAAA&#10;AAAAAKECAABkcnMvZG93bnJldi54bWxQSwUGAAAAAAQABAD5AAAAkgMAAAAA&#10;">
                      <v:stroke endcap="round"/>
                    </v:line>
                  </v:group>
                  <v:line id="Line 77" o:spid="_x0000_s1035" style="position:absolute;visibility:visible;mso-wrap-style:square" from="42188,4959" to="47077,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E/CsMAAADcAAAADwAAAGRycy9kb3ducmV2LnhtbESPQYvCMBSE78L+h/CEvWnaHhapRikF&#10;V49r7cXbo3nblm1eShNr3V9vBMHjMDPfMJvdZDox0uBaywriZQSCuLK65VpBed4vViCcR9bYWSYF&#10;d3Kw237MNphqe+MTjYWvRYCwS1FB432fSumqhgy6pe2Jg/drB4M+yKGWesBbgJtOJlH0JQ22HBYa&#10;7ClvqPorrkbBv4myvJgOY1ke6XI4++y7y36U+pxP2RqEp8m/w6/2UStI4gSeZ8IR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BPwrDAAAA3AAAAA8AAAAAAAAAAAAA&#10;AAAAoQIAAGRycy9kb3ducmV2LnhtbFBLBQYAAAAABAAEAPkAAACRAwAAAAA=&#10;">
                    <v:stroke endcap="round"/>
                  </v:line>
                  <v:group id="Group 78" o:spid="_x0000_s1036" style="position:absolute;left:23826;top:2854;width:2570;height:3663;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TAGywwAAANwAAAAP&#10;AAAAAAAAAAAAAAAAAKoCAABkcnMvZG93bnJldi54bWxQSwUGAAAAAAQABAD6AAAAmgMAAAAA&#10;">
                    <v:group id="Group 79" o:spid="_x0000_s1037"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rect id="Rectangle 80" o:spid="_x0000_s1038"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0CcQA&#10;AADcAAAADwAAAGRycy9kb3ducmV2LnhtbESPT4vCMBTE7wt+h/AEb2viv6LVKCIIgruHVcHro3m2&#10;xealNlHrtzcLC3scZuY3zGLV2ko8qPGlYw2DvgJBnDlTcq7hdNx+TkH4gGywckwaXuRhtex8LDA1&#10;7sk/9DiEXEQI+xQ1FCHUqZQ+K8ii77uaOHoX11gMUTa5NA0+I9xWcqhUIi2WHBcKrGlTUHY93K0G&#10;TMbm9n0ZfR339wRneau2k7PSutdt13MQgdrwH/5r74yG4WAC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D9AnEAAAA3AAAAA8AAAAAAAAAAAAAAAAAmAIAAGRycy9k&#10;b3ducmV2LnhtbFBLBQYAAAAABAAEAPUAAACJAwAAAAA=&#10;" stroked="f"/>
                      <v:rect id="Rectangle 81" o:spid="_x0000_s1039"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hDMMA&#10;AADcAAAADwAAAGRycy9kb3ducmV2LnhtbESPwWrDMBBE74X8g9hAbrWcHFzjWgkhEAgll7q95LZY&#10;W8mJtTKW4rh/XxUKPQ4z84apd7PrxURj6DwrWGc5COLW646Ngs+P43MJIkRkjb1nUvBNAXbbxVON&#10;lfYPfqepiUYkCIcKFdgYh0rK0FpyGDI/ECfvy48OY5KjkXrER4K7Xm7yvJAOO04LFgc6WGpvzd0p&#10;6PB00ZfesHm7Ti/luZg9aqvUajnvX0FEmuN/+K990go26wJ+z6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hDMMAAADcAAAADwAAAAAAAAAAAAAAAACYAgAAZHJzL2Rv&#10;d25yZXYueG1sUEsFBgAAAAAEAAQA9QAAAIgDAAAAAA==&#10;" filled="f">
                        <v:stroke endcap="round"/>
                      </v:rect>
                    </v:group>
                    <v:line id="Line 82" o:spid="_x0000_s1040"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27cYAAADcAAAADwAAAGRycy9kb3ducmV2LnhtbESPQWsCMRSE70L/Q3gFL6JZBa1sjVIt&#10;Vgu9VEWvj83rZunmZbuJuvrrG0HwOMzMN8xk1thSnKj2hWMF/V4CgjhzuuBcwW677I5B+ICssXRM&#10;Ci7kYTZ9ak0w1e7M33TahFxECPsUFZgQqlRKnxmy6HuuIo7ej6sthijrXOoazxFuSzlIkpG0WHBc&#10;MFjRwlD2uzlaBYe/1dHM1/thx3yW1w/9pYfvq6BU+7l5ewURqAmP8L291goG/Re4nYlHQE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0XNu3GAAAA3AAAAA8AAAAAAAAA&#10;AAAAAAAAoQIAAGRycy9kb3ducmV2LnhtbFBLBQYAAAAABAAEAPkAAACUAwAAAAA=&#10;">
                      <v:stroke endcap="round"/>
                    </v:line>
                    <v:line id="Line 83" o:spid="_x0000_s1041"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QV8AAAADcAAAADwAAAGRycy9kb3ducmV2LnhtbERPz2vCMBS+D/wfwhN2m6mODalGEVHw&#10;tk1Fr4/k2ZY2LzWJbf3vl8Ngx4/v93I92EZ05EPlWMF0koEg1s5UXCg4n/ZvcxAhIhtsHJOCJwVY&#10;r0YvS8yN6/mHumMsRArhkKOCMsY2lzLokiyGiWuJE3dz3mJM0BfSeOxTuG3kLMs+pcWKU0OJLW1L&#10;0vXxYRX0g9+59+uX+e4+dH/Rdfbc3GulXsfDZgEi0hD/xX/ug1Ewm6a16Uw6AnL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qkFfAAAAA3AAAAA8AAAAAAAAAAAAAAAAA&#10;oQIAAGRycy9kb3ducmV2LnhtbFBLBQYAAAAABAAEAPkAAACOAwAAAAA=&#10;">
                      <v:stroke endcap="round"/>
                    </v:line>
                  </v:group>
                  <v:shapetype id="_x0000_t32" coordsize="21600,21600" o:spt="32" o:oned="t" path="m,l21600,21600e" filled="f">
                    <v:path arrowok="t" fillok="f" o:connecttype="none"/>
                    <o:lock v:ext="edit" shapetype="t"/>
                  </v:shapetype>
                  <v:shape id="AutoShape 84" o:spid="_x0000_s1042" type="#_x0000_t32" style="position:absolute;left:19082;top:15541;width:433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lwqMYAAADcAAAADwAAAGRycy9kb3ducmV2LnhtbESPT2vCQBTE74LfYXkFb7qJB2lSVykF&#10;S7H04B9CvT2yzyQ0+zbsrhr76V1B8DjMzG+Y+bI3rTiT841lBekkAUFcWt1wpWC/W41fQfiArLG1&#10;TAqu5GG5GA7mmGt74Q2dt6ESEcI+RwV1CF0upS9rMugntiOO3tE6gyFKV0nt8BLhppXTJJlJgw3H&#10;hRo7+qip/NuejILf7+xUXIsfWhdptj6gM/5/96nU6KV/fwMRqA/P8KP9pRVM0wz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5cKjGAAAA3AAAAA8AAAAAAAAA&#10;AAAAAAAAoQIAAGRycy9kb3ducmV2LnhtbFBLBQYAAAAABAAEAPkAAACUAwAAAAA=&#10;">
                    <v:stroke endarrow="block"/>
                  </v:shape>
                  <v:rect id="Rectangle 85" o:spid="_x0000_s1043" style="position:absolute;left:744;top:2488;width:11814;height:1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fdcIA&#10;AADcAAAADwAAAGRycy9kb3ducmV2LnhtbERPz2vCMBS+D/wfwhN2EU0sbMzOtIiwMZgXnTh2ezRv&#10;TbF5qU2m3X9vDoLHj+/3shxcK87Uh8azhvlMgSCuvGm41rD/epu+gAgR2WDrmTT8U4CyGD0sMTf+&#10;wls672ItUgiHHDXYGLtcylBZchhmviNO3K/vHcYE+1qaHi8p3LUyU+pZOmw4NVjsaG2pOu7+nAbz&#10;9PPuTnZyaBYTtfnE9lutHGv9OB5WryAiDfEuvrk/jIYsS/PTmXQE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p91wgAAANwAAAAPAAAAAAAAAAAAAAAAAJgCAABkcnMvZG93&#10;bnJldi54bWxQSwUGAAAAAAQABAD1AAAAhwMAAAAA&#10;">
                    <v:stroke dashstyle="dash"/>
                    <v:textbox inset="2.32231mm,1.1612mm,2.32231mm,1.1612mm"/>
                  </v:rect>
                  <v:line id="Line 86" o:spid="_x0000_s1044" style="position:absolute;visibility:visible;mso-wrap-style:square" from="12553,4651" to="19855,4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rect id="Rectangle 87" o:spid="_x0000_s1045" style="position:absolute;top:831;width:1351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14:paraId="3C40D208"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v:textbox>
                  </v:rect>
                  <v:group id="Group 88" o:spid="_x0000_s1046" style="position:absolute;left:14785;top:12297;width:6;height:1162"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line id="Line 89" o:spid="_x0000_s104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mA/sUAAADcAAAADwAAAGRycy9kb3ducmV2LnhtbESPT2vCQBTE7wW/w/IEb3VjkCLRVUQq&#10;Fdri/4O3R/aZRLNvQ3arqZ/eFQSPw8z8hhlNGlOKC9WusKyg141AEKdWF5wp2G3n7wMQziNrLC2T&#10;gn9yMBm33kaYaHvlNV02PhMBwi5BBbn3VSKlS3My6Lq2Ig7e0dYGfZB1JnWN1wA3pYyj6EMaLDgs&#10;5FjRLKf0vPkzCn4X6Y/9PgxW0sbLz9tptr+5r7lSnXYzHYLw1PhX+NleaAVx3IfHmXA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mA/sUAAADcAAAADwAAAAAAAAAA&#10;AAAAAAChAgAAZHJzL2Rvd25yZXYueG1sUEsFBgAAAAAEAAQA+QAAAJMDAAAAAA==&#10;" strokeweight="1.75pt"/>
                    <v:line id="Line 90" o:spid="_x0000_s104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UlZcUAAADcAAAADwAAAGRycy9kb3ducmV2LnhtbESPT2vCQBTE7wW/w/IEb3VjwCLRVUQq&#10;Fdri/4O3R/aZRLNvQ3arqZ/eFQSPw8z8hhlNGlOKC9WusKyg141AEKdWF5wp2G3n7wMQziNrLC2T&#10;gn9yMBm33kaYaHvlNV02PhMBwi5BBbn3VSKlS3My6Lq2Ig7e0dYGfZB1JnWN1wA3pYyj6EMaLDgs&#10;5FjRLKf0vPkzCn4X6Y/9PgxW0sbLz9tptr+5r7lSnXYzHYLw1PhX+NleaAVx3IfHmXA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UlZcUAAADcAAAADwAAAAAAAAAA&#10;AAAAAAChAgAAZHJzL2Rvd25yZXYueG1sUEsFBgAAAAAEAAQA+QAAAJMDAAAAAA==&#10;" strokeweight="1.75pt"/>
                    <v:line id="Line 91" o:spid="_x0000_s104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e7EscAAADcAAAADwAAAGRycy9kb3ducmV2LnhtbESPQWvCQBSE70L/w/IKvenGHCREVymi&#10;VGhLNerB2yP7mqTNvg3ZbZL667sFweMwM98wi9VgatFR6yrLCqaTCARxbnXFhYLTcTtOQDiPrLG2&#10;TAp+ycFq+TBaYKptzwfqMl+IAGGXooLS+yaV0uUlGXQT2xAH79O2Bn2QbSF1i32Am1rGUTSTBisO&#10;CyU2tC4p/85+jIL3Xf5mXy/JXtr4Y3P9Wp+v7mWr1NPj8DwH4Wnw9/CtvdMK4ngG/2fC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J7sSxwAAANwAAAAPAAAAAAAA&#10;AAAAAAAAAKECAABkcnMvZG93bnJldi54bWxQSwUGAAAAAAQABAD5AAAAlQMAAAAA&#10;" strokeweight="1.75pt"/>
                  </v:group>
                  <v:rect id="Rectangle 92" o:spid="_x0000_s1050" style="position:absolute;left:16361;top:3436;width:365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14:paraId="5E95BC90"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v:textbox>
                  </v:rect>
                  <v:rect id="Rectangle 93" o:spid="_x0000_s1051" style="position:absolute;left:15994;top:8796;width:4256;height:1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14:paraId="29DFF254"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4" o:spid="_x0000_s1052" style="position:absolute;left:16221;top:14425;width:403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14:paraId="7B9FE772"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5" o:spid="_x0000_s1053" type="#_x0000_t32" style="position:absolute;left:19849;top:1814;width:6;height:16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VMysMAAADcAAAADwAAAGRycy9kb3ducmV2LnhtbERPu27CMBTdK/UfrFupCwIHSqsSYhBU&#10;LXRsoAvbVXzJA/s6il0If48HpI5H550te2vEmTpfO1YwHiUgiAunay4V/O6/hu8gfEDWaByTgit5&#10;WC4eHzJMtbtwTuddKEUMYZ+igiqENpXSFxVZ9CPXEkfu6DqLIcKulLrDSwy3Rk6S5E1arDk2VNjS&#10;R0XFafdnFTSb8esg3x7aZjsrP4v1ykyvP0ap56d+NQcRqA//4rv7WyuYvMT58Uw8An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lTMrDAAAA3AAAAA8AAAAAAAAAAAAA&#10;AAAAoQIAAGRycy9kb3ducmV2LnhtbFBLBQYAAAAABAAEAPkAAACRAwAAAAA=&#10;" strokeweight="1pt">
                    <v:stroke dashstyle="1 1"/>
                  </v:shape>
                  <v:rect id="Rectangle 96" o:spid="_x0000_s1054" style="position:absolute;left:11535;width:16193;height:1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14:paraId="643BD413"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v:textbox>
                  </v:rect>
                  <v:rect id="Rectangle 97" o:spid="_x0000_s1055" style="position:absolute;left:19419;top:4075;width:83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eusUA&#10;AADcAAAADwAAAGRycy9kb3ducmV2LnhtbESPQUvDQBSE7wX/w/IEb83GCFJityUUxF5ETNXzY/c1&#10;Sbv7Nma3TfTXu0Khx2FmvmGW68lZcaYhdJ4V3Gc5CGLtTceNgo/d83wBIkRkg9YzKfihAOvVzWyJ&#10;pfEjv9O5jo1IEA4lKmhj7Espg27JYch8T5y8vR8cxiSHRpoBxwR3VhZ5/igddpwWWuxp05I+1ien&#10;4NPVx+rre1udrD28vrzpw6iLX6XubqfqCUSkKV7Dl/bWKCgeCvg/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N66xQAAANwAAAAPAAAAAAAAAAAAAAAAAJgCAABkcnMv&#10;ZG93bnJldi54bWxQSwUGAAAAAAQABAD1AAAAigMAAAAA&#10;" fillcolor="gray">
                    <v:textbox inset="2.32231mm,1.1612mm,2.32231mm,1.1612mm"/>
                  </v:rect>
                  <v:group id="Group 98" o:spid="_x0000_s1056" style="position:absolute;left:22192;top:12297;width:6;height:1162"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line id="Line 99" o:spid="_x0000_s105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AWI8cAAADcAAAADwAAAGRycy9kb3ducmV2LnhtbESPT2vCQBTE74LfYXmCN92Yikh0FZFK&#10;hSrWPz309sg+k9js25BdNfXTdwtCj8PM/IaZzhtTihvVrrCsYNCPQBCnVhecKTgdV70xCOeRNZaW&#10;ScEPOZjP2q0pJtreeU+3g89EgLBLUEHufZVI6dKcDLq+rYiDd7a1QR9knUld4z3ATSnjKBpJgwWH&#10;hRwrWuaUfh+uRsF2nW7s+9f4Q9p49/q4LD8f7m2lVLfTLCYgPDX+P/xsr7WC+GUIf2fC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YBYjxwAAANwAAAAPAAAAAAAA&#10;AAAAAAAAAKECAABkcnMvZG93bnJldi54bWxQSwUGAAAAAAQABAD5AAAAlQMAAAAA&#10;" strokeweight="1.75pt"/>
                    <v:line id="Line 100" o:spid="_x0000_s105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yzuMcAAADcAAAADwAAAGRycy9kb3ducmV2LnhtbESPT2vCQBTE74LfYXmCN92Yokh0FZFK&#10;hSrWPz309sg+k9js25BdNfXTdwtCj8PM/IaZzhtTihvVrrCsYNCPQBCnVhecKTgdV70xCOeRNZaW&#10;ScEPOZjP2q0pJtreeU+3g89EgLBLUEHufZVI6dKcDLq+rYiDd7a1QR9knUld4z3ATSnjKBpJgwWH&#10;hRwrWuaUfh+uRsF2nW7s+9f4Q9p49/q4LD8f7m2lVLfTLCYgPDX+P/xsr7WC+GUIf2fC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LLO4xwAAANwAAAAPAAAAAAAA&#10;AAAAAAAAAKECAABkcnMvZG93bnJldi54bWxQSwUGAAAAAAQABAD5AAAAlQMAAAAA&#10;" strokeweight="1.75pt"/>
                    <v:line id="Line 101" o:spid="_x0000_s105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4tz8YAAADcAAAADwAAAGRycy9kb3ducmV2LnhtbESPT2vCQBTE7wW/w/IEb3VjCiLRVUSU&#10;Ciqt/w7eHtlnEs2+DdlVo5++Wyj0OMzMb5jRpDGluFPtCssKet0IBHFqdcGZgsN+8T4A4TyyxtIy&#10;KXiSg8m49TbCRNsHb+m+85kIEHYJKsi9rxIpXZqTQde1FXHwzrY26IOsM6lrfAS4KWUcRX1psOCw&#10;kGNFs5zS6+5mFGyW6dquToNvaeOv+esyO77c50KpTruZDkF4avx/+K+91Arijz78nglHQI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Lc/GAAAA3AAAAA8AAAAAAAAA&#10;AAAAAAAAoQIAAGRycy9kb3ducmV2LnhtbFBLBQYAAAAABAAEAPkAAACUAwAAAAA=&#10;" strokeweight="1.75pt"/>
                  </v:group>
                  <v:shape id="AutoShape 102" o:spid="_x0000_s1060" type="#_x0000_t32" style="position:absolute;left:20599;top:16785;width:1599;height:31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M0sUAAADcAAAADwAAAGRycy9kb3ducmV2LnhtbESPT2vCQBTE74V+h+UJvdWNadAaXaVY&#10;CkV68c+hx0f2uQlm34bsU9Nv3y0IPQ4z8xtmuR58q67Uxyawgck4A0VcBduwM3A8fDy/goqCbLEN&#10;TAZ+KMJ69fiwxNKGG+/ouhenEoRjiQZqka7UOlY1eYzj0BEn7xR6j5Jk77Tt8ZbgvtV5lk21x4bT&#10;Qo0dbWqqzvuLN/B99F/zvHj3rnAH2Qltm7yYGvM0Gt4WoIQG+Q/f25/WQP4yg78z6Qjo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VM0sUAAADcAAAADwAAAAAAAAAA&#10;AAAAAAChAgAAZHJzL2Rvd25yZXYueG1sUEsFBgAAAAAEAAQA+QAAAJMDAAAAAA==&#10;">
                    <v:stroke endarrow="block"/>
                  </v:shape>
                  <v:rect id="Rectangle 103" o:spid="_x0000_s1061" style="position:absolute;left:14582;top:20012;width:20995;height:1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14:paraId="53B44FEC"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v:textbox>
                  </v:rect>
                  <v:line id="Line 104" o:spid="_x0000_s1062" style="position:absolute;visibility:visible;mso-wrap-style:square" from="12553,10273" to="19855,10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rect id="Rectangle 105" o:spid="_x0000_s1063" style="position:absolute;left:19419;top:9698;width:83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CWK8IA&#10;AADcAAAADwAAAGRycy9kb3ducmV2LnhtbERPz2vCMBS+C/sfwhvspqlljFGNUoQxL2OsU8+P5NlW&#10;k5euibbbX78cBI8f3+/lenRWXKkPrWcF81kGglh703KtYPf9Nn0FESKyQeuZFPxSgPXqYbLEwviB&#10;v+haxVqkEA4FKmhi7Aopg27IYZj5jjhxR987jAn2tTQ9DincWZln2Yt02HJqaLCjTUP6XF2cgr2r&#10;zuXhZ1terD19vH/q06DzP6WeHsdyASLSGO/im3trFOTPaX46k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JYrwgAAANwAAAAPAAAAAAAAAAAAAAAAAJgCAABkcnMvZG93&#10;bnJldi54bWxQSwUGAAAAAAQABAD1AAAAhwMAAAAA&#10;" fillcolor="gray">
                    <v:textbox inset="2.32231mm,1.1612mm,2.32231mm,1.1612mm"/>
                  </v:rect>
                  <v:line id="Line 106" o:spid="_x0000_s1064" style="position:absolute;visibility:visible;mso-wrap-style:square" from="12553,15547" to="19849,15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rect id="Rectangle 107" o:spid="_x0000_s1065" style="position:absolute;left:19419;top:14971;width:832;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tx8UA&#10;AADcAAAADwAAAGRycy9kb3ducmV2LnhtbESPQUvDQBSE7wX/w/IEb83GIFJityUUxF5ETNXzY/c1&#10;Sbv7Nma3TfTXu0Khx2FmvmGW68lZcaYhdJ4V3Gc5CGLtTceNgo/d83wBIkRkg9YzKfihAOvVzWyJ&#10;pfEjv9O5jo1IEA4lKmhj7Espg27JYch8T5y8vR8cxiSHRpoBxwR3VhZ5/igddpwWWuxp05I+1ien&#10;4NPVx+rre1udrD28vrzpw6iLX6XubqfqCUSkKV7Dl/bWKCgeCvg/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q3HxQAAANwAAAAPAAAAAAAAAAAAAAAAAJgCAABkcnMv&#10;ZG93bnJldi54bWxQSwUGAAAAAAQABAD1AAAAigMAAAAA&#10;" fillcolor="gray">
                    <v:textbox inset="2.32231mm,1.1612mm,2.32231mm,1.1612mm"/>
                  </v:rect>
                  <v:rect id="Rectangle 108" o:spid="_x0000_s1066" style="position:absolute;left:23414;top:14169;width:4744;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QXMMA&#10;AADcAAAADwAAAGRycy9kb3ducmV2LnhtbESPQYvCMBSE78L+h/AWvGm6KrJUoyy7FPQiGN2Dt0fz&#10;bKvNS2mi1n9vBMHjMDPfMPNlZ2txpdZXjhV8DRMQxLkzFRcK9rts8A3CB2SDtWNScCcPy8VHb46p&#10;cTfe0lWHQkQI+xQVlCE0qZQ+L8miH7qGOHpH11oMUbaFNC3eItzWcpQkU2mx4rhQYkO/JeVnfbEK&#10;WNN/XmU6m2zWq7+DvhxPNJVK9T+7nxmIQF14h1/tlVEwmozheSY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eQXMMAAADcAAAADwAAAAAAAAAAAAAAAACYAgAAZHJzL2Rv&#10;d25yZXYueG1sUEsFBgAAAAAEAAQA9QAAAIgDAAAAAA==&#10;">
                    <v:textbox inset="2.32231mm,1.1612mm,2.32231mm,1.1612mm">
                      <w:txbxContent>
                        <w:p w14:paraId="6ABBC653" w14:textId="77777777" w:rsidR="00BC7605" w:rsidRDefault="00BC7605" w:rsidP="00BC7605">
                          <w:r>
                            <w:t>Load</w:t>
                          </w:r>
                        </w:p>
                      </w:txbxContent>
                    </v:textbox>
                  </v:rect>
                  <v:shape id="AutoShape 109" o:spid="_x0000_s1067" type="#_x0000_t32" style="position:absolute;left:20303;top:4697;width:433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q7aMMAAADcAAAADwAAAGRycy9kb3ducmV2LnhtbESPT2sCMRTE7wW/Q3iCt5pVtMjWKFUo&#10;iBfxD+jxsXndDd28LJt0s357Iwg9DjPzG2a57m0tOmq9caxgMs5AEBdOGy4VXM7f7wsQPiBrrB2T&#10;gjt5WK8Gb0vMtYt8pO4USpEg7HNUUIXQ5FL6oiKLfuwa4uT9uNZiSLItpW4xJrit5TTLPqRFw2mh&#10;woa2FRW/pz+rwMSD6ZrdNm7215vXkcx97oxSo2H/9QkiUB/+w6/2TiuYzm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au2jDAAAA3AAAAA8AAAAAAAAAAAAA&#10;AAAAoQIAAGRycy9kb3ducmV2LnhtbFBLBQYAAAAABAAEAPkAAACRAwAAAAA=&#10;">
                    <v:stroke endarrow="block"/>
                  </v:shape>
                  <v:group id="Group 110" o:spid="_x0000_s1068" style="position:absolute;left:23844;top:8459;width:2570;height:3663;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oTQMQAAADcAAAADwAAAGRycy9kb3ducmV2LnhtbESPQWvCQBSE7wX/w/IK&#10;3uqmIZUSXUUEJZRemrbi8ZF9JovZtyG7Jum/7xYKHoeZ+YZZbyfbioF6bxwreF4kIIgrpw3XCr4+&#10;D0+vIHxA1tg6JgU/5GG7mT2sMddu5A8aylCLCGGfo4ImhC6X0lcNWfQL1xFH7+J6iyHKvpa6xzHC&#10;bSvTJFlKi4bjQoMd7RuqruXNKvjemYyy0/ntPamICi3Px9JkSs0fp90KRKAp3MP/7UIrSLMX+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VoTQMQAAADcAAAA&#10;DwAAAAAAAAAAAAAAAACqAgAAZHJzL2Rvd25yZXYueG1sUEsFBgAAAAAEAAQA+gAAAJsDAAAAAA==&#10;">
                    <v:group id="Group 111" o:spid="_x0000_s1069"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rect id="Rectangle 112" o:spid="_x0000_s1070"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g+MUA&#10;AADcAAAADwAAAGRycy9kb3ducmV2LnhtbESPT2sCMRTE74LfITyht5rU2q2uG0UKQsH20LXg9bF5&#10;+4duXtZN1O23b4SCx2FmfsNkm8G24kK9bxxreJoqEMSFMw1XGr4Pu8cFCB+QDbaOScMvedisx6MM&#10;U+Ou/EWXPFQiQtinqKEOoUul9EVNFv3UdcTRK11vMUTZV9L0eI1w28qZUom02HBcqLGjt5qKn/xs&#10;NWAyN6fP8vnjsD8nuKwGtXs5Kq0fJsN2BSLQEO7h//a70TCbv8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uD4xQAAANwAAAAPAAAAAAAAAAAAAAAAAJgCAABkcnMv&#10;ZG93bnJldi54bWxQSwUGAAAAAAQABAD1AAAAigMAAAAA&#10;" stroked="f"/>
                      <v:rect id="Rectangle 113" o:spid="_x0000_s107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MAA&#10;AADcAAAADwAAAGRycy9kb3ducmV2LnhtbERPPWvDMBDdA/0P4grdErmhuMaJbEqhEEqWplm8HdZF&#10;cmudjKXazr+PhkDHx/ve14vrxURj6DwreN5kIIhbrzs2Cs7fH+sCRIjIGnvPpOBKAerqYbXHUvuZ&#10;v2g6RSNSCIcSFdgYh1LK0FpyGDZ+IE7cxY8OY4KjkXrEOYW7Xm6zLJcOO04NFgd6t9T+nv6cgg4P&#10;jW56w+bzZ3otjvniUVulnh6Xtx2ISEv8F9/dB61g+5LWpjPpCMj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0G/+MAAAADcAAAADwAAAAAAAAAAAAAAAACYAgAAZHJzL2Rvd25y&#10;ZXYueG1sUEsFBgAAAAAEAAQA9QAAAIUDAAAAAA==&#10;" filled="f">
                        <v:stroke endcap="round"/>
                      </v:rect>
                    </v:group>
                    <v:line id="Line 114" o:spid="_x0000_s1072"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oGcYAAADcAAAADwAAAGRycy9kb3ducmV2LnhtbESPQWsCMRSE74L/ITzBi2i2UovdGsVa&#10;Wi30opb2+ti8bhY3L+sm6uqvbwTB4zAz3zCTWWNLcaTaF44VPAwSEMSZ0wXnCr637/0xCB+QNZaO&#10;ScGZPMym7dYEU+1OvKbjJuQiQtinqMCEUKVS+syQRT9wFXH0/lxtMURZ51LXeIpwW8phkjxJiwXH&#10;BYMVLQxlu83BKvjdLw/mdfUz6pnP8vKhv/TobRmU6naa+QuIQE24h2/tlVYwfHyG65l4BOT0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3KBnGAAAA3AAAAA8AAAAAAAAA&#10;AAAAAAAAoQIAAGRycy9kb3ducmV2LnhtbFBLBQYAAAAABAAEAPkAAACUAwAAAAA=&#10;">
                      <v:stroke endcap="round"/>
                    </v:line>
                    <v:line id="Line 115" o:spid="_x0000_s1073"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9Sc70AAADcAAAADwAAAGRycy9kb3ducmV2LnhtbERPyw7BQBTdS/zD5ErsmCIeKUNEEEvK&#10;xu6mc7Wlc6fpDOrvzUJieXLei1VjSvGi2hWWFQz6EQji1OqCMwWX8643A+E8ssbSMin4kIPVst1a&#10;YKztm0/0SnwmQgi7GBXk3lexlC7NyaDr24o4cDdbG/QB1pnUNb5DuCnlMIom0mDBoSHHijY5pY/k&#10;aRSUx6u9no/TdO92PGoO9231ybZKdTvNeg7CU+P/4p/7oBUMx2F+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ePUnO9AAAA3AAAAA8AAAAAAAAAAAAAAAAAoQIA&#10;AGRycy9kb3ducmV2LnhtbFBLBQYAAAAABAAEAPkAAACLAwAAAAA=&#10;" strokeweight="1pt">
                      <v:stroke endcap="round"/>
                    </v:line>
                  </v:group>
                  <v:line id="Line 116" o:spid="_x0000_s1074" style="position:absolute;visibility:visible;mso-wrap-style:square" from="26483,5907" to="31373,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kYvcMAAADcAAAADwAAAGRycy9kb3ducmV2LnhtbESPQWuDQBSE74X+h+UFeqtrAg3FuooE&#10;Wj2mxktuD/dVJe5bcbfG9tdnC4Eeh5n5hknz1YxiodkNlhVsoxgEcWv1wJ2C5vT+/ArCeWSNo2VS&#10;8EMO8uzxIcVE2yt/0lL7TgQIuwQV9N5PiZSu7cmgi+xEHLwvOxv0Qc6d1DNeA9yMchfHe2lw4LDQ&#10;40SHntpL/W0U/Jq4ONRruTRNRefy5IuPsTgq9bRZizcQnlb/H763K61g97KFvzPhCM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5GL3DAAAA3AAAAA8AAAAAAAAAAAAA&#10;AAAAoQIAAGRycy9kb3ducmV2LnhtbFBLBQYAAAAABAAEAPkAAACRAwAAAAA=&#10;">
                    <v:stroke endcap="round"/>
                  </v:line>
                  <v:shape id="AutoShape 117" o:spid="_x0000_s1075" type="#_x0000_t32" style="position:absolute;left:38420;top:6459;width:6;height:2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3TsUAAADcAAAADwAAAGRycy9kb3ducmV2LnhtbESPQWsCMRSE7wX/Q3hCL0WzLljK1iir&#10;IFTBg7a9Pzevm+DmZd1EXf99Uyh4HGbmG2a26F0jrtQF61nBZJyBIK68tlwr+Ppcj95AhIissfFM&#10;Cu4UYDEfPM2w0P7Ge7oeYi0ShEOBCkyMbSFlqAw5DGPfEifvx3cOY5JdLXWHtwR3jcyz7FU6tJwW&#10;DLa0MlSdDhenYLeZLMujsZvt/mx303XZXOqXb6Weh335DiJSHx/h//aHVpBPc/g7k4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3TsUAAADcAAAADwAAAAAAAAAA&#10;AAAAAAChAgAAZHJzL2Rvd25yZXYueG1sUEsFBgAAAAAEAAQA+QAAAJMDAAAAAA==&#10;"/>
                  <v:line id="Line 118" o:spid="_x0000_s1076" style="position:absolute;visibility:visible;mso-wrap-style:square" from="26344,9064" to="38426,9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cjUcMAAADcAAAADwAAAGRycy9kb3ducmV2LnhtbESPT4vCMBTE7wt+h/AEb2uqsotUoxTB&#10;P0dte/H2aJ5tsXkpTazd/fRmQdjjMDO/YdbbwTSip87VlhXMphEI4sLqmksFebb/XIJwHlljY5kU&#10;/JCD7Wb0scZY2ydfqE99KQKEXYwKKu/bWEpXVGTQTW1LHLyb7Qz6ILtS6g6fAW4aOY+ib2mw5rBQ&#10;YUu7iop7+jAKfk2U7NLh2Of5ia7HzCeHJjkrNRkPyQqEp8H/h9/tk1Yw/1rA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nI1HDAAAA3AAAAA8AAAAAAAAAAAAA&#10;AAAAoQIAAGRycy9kb3ducmV2LnhtbFBLBQYAAAAABAAEAPkAAACRAwAAAAA=&#10;">
                    <v:stroke endcap="round"/>
                  </v:line>
                  <v:line id="Line 119" o:spid="_x0000_s1077" style="position:absolute;visibility:visible;mso-wrap-style:square" from="26344,11535" to="31705,1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67JcMAAADcAAAADwAAAGRycy9kb3ducmV2LnhtbESPT4vCMBTE7wt+h/AEb2uquItUoxTB&#10;P0dte/H2aJ5tsXkpTazd/fRmQdjjMDO/YdbbwTSip87VlhXMphEI4sLqmksFebb/XIJwHlljY5kU&#10;/JCD7Wb0scZY2ydfqE99KQKEXYwKKu/bWEpXVGTQTW1LHLyb7Qz6ILtS6g6fAW4aOY+ib2mw5rBQ&#10;YUu7iop7+jAKfk2U7NLh2Of5ia7HzCeHJjkrNRkPyQqEp8H/h9/tk1Yw/1rA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OuyXDAAAA3AAAAA8AAAAAAAAAAAAA&#10;AAAAoQIAAGRycy9kb3ducmV2LnhtbFBLBQYAAAAABAAEAPkAAACRAwAAAAA=&#10;">
                    <v:stroke endcap="round"/>
                  </v:line>
                  <v:group id="Group 120" o:spid="_x0000_s1078" style="position:absolute;left:31431;top:4709;width:4954;height:2308"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rect id="Rectangle 121" o:spid="_x0000_s107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TvsUA&#10;AADcAAAADwAAAGRycy9kb3ducmV2LnhtbESPT2vCQBTE70K/w/IKvelutYYaXaUIgYL1UC30+sg+&#10;k9Ds2zS7+eO37xYEj8PM/IbZ7EZbi55aXznW8DxTIIhzZyouNHyds+krCB+QDdaOScOVPOy2D5MN&#10;psYN/En9KRQiQtinqKEMoUml9HlJFv3MNcTRu7jWYoiyLaRpcYhwW8u5Uom0WHFcKLGhfUn5z6mz&#10;GjB5Mb/Hy+LjfOgSXBWjypbfSuunx/FtDSLQGO7hW/vdaJgvE/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9O+xQAAANwAAAAPAAAAAAAAAAAAAAAAAJgCAABkcnMv&#10;ZG93bnJldi54bWxQSwUGAAAAAAQABAD1AAAAigMAAAAA&#10;" stroked="f"/>
                    <v:rect id="Rectangle 122" o:spid="_x0000_s108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9V8MA&#10;AADcAAAADwAAAGRycy9kb3ducmV2LnhtbESPzWrDMBCE74W8g9hAb41cQxPjWjalUAill/xcclus&#10;reTEWhlLddy3rwqBHIeZ+Yapmtn1YqIxdJ4VPK8yEMSt1x0bBcfDx1MBIkRkjb1nUvBLAZp68VBh&#10;qf2VdzTtoxEJwqFEBTbGoZQytJYchpUfiJP37UeHMcnRSD3iNcFdL/MsW0uHHacFiwO9W2ov+x+n&#10;oMPtSZ96w+bzPG2Kr/XsUVulHpfz2yuISHO8h2/trVaQv2zg/0w6Ar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e9V8MAAADcAAAADwAAAAAAAAAAAAAAAACYAgAAZHJzL2Rv&#10;d25yZXYueG1sUEsFBgAAAAAEAAQA9QAAAIgDAAAAAA==&#10;" filled="f">
                      <v:stroke endcap="round"/>
                    </v:rect>
                  </v:group>
                  <v:rect id="Rectangle 123" o:spid="_x0000_s1081" style="position:absolute;left:31641;top:4837;width:4587;height:2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LcMA&#10;AADcAAAADwAAAGRycy9kb3ducmV2LnhtbERPy2rCQBTdF/yH4Qrd1YkBi4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uLcMAAADcAAAADwAAAAAAAAAAAAAAAACYAgAAZHJzL2Rv&#10;d25yZXYueG1sUEsFBgAAAAAEAAQA9QAAAIgDAAAAAA==&#10;" filled="f" stroked="f">
                    <v:textbox inset="0,0,0,0">
                      <w:txbxContent>
                        <w:p w14:paraId="5EC066D4" w14:textId="77777777" w:rsidR="00BC7605" w:rsidRPr="005A00B5" w:rsidRDefault="00BC7605" w:rsidP="00BC7605">
                          <w:pPr>
                            <w:snapToGrid w:val="0"/>
                            <w:spacing w:after="0" w:line="228" w:lineRule="auto"/>
                            <w:jc w:val="center"/>
                            <w:rPr>
                              <w:rFonts w:ascii="Arial" w:hAnsi="Arial"/>
                            </w:rPr>
                          </w:pPr>
                          <w:r>
                            <w:rPr>
                              <w:rFonts w:ascii="Arial" w:hAnsi="Arial" w:hint="eastAsia"/>
                              <w:color w:val="000000"/>
                              <w:sz w:val="16"/>
                              <w:lang w:eastAsia="zh-CN"/>
                            </w:rPr>
                            <w:t>AWGN Generator</w:t>
                          </w:r>
                        </w:p>
                        <w:p w14:paraId="1635C49C" w14:textId="77777777" w:rsidR="00BC7605" w:rsidRDefault="00BC7605" w:rsidP="00BC7605">
                          <w:pPr>
                            <w:snapToGrid w:val="0"/>
                            <w:spacing w:after="0" w:line="228" w:lineRule="auto"/>
                            <w:jc w:val="center"/>
                          </w:pPr>
                        </w:p>
                      </w:txbxContent>
                    </v:textbox>
                  </v:rect>
                  <v:group id="Group 124" o:spid="_x0000_s1082" style="position:absolute;left:31489;top:10640;width:4954;height:2308"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ect id="Rectangle 125" o:spid="_x0000_s1083"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k7MIA&#10;AADcAAAADwAAAGRycy9kb3ducmV2LnhtbERPz2vCMBS+D/Y/hDfYbU3mXNFqlDEoDHQHreD10Tzb&#10;YvPSNbF2/705CB4/vt/L9WhbMVDvG8ca3hMFgrh0puFKw6HI32YgfEA22DomDf/kYb16flpiZtyV&#10;dzTsQyViCPsMNdQhdJmUvqzJok9cRxy5k+sthgj7SpoerzHctnKiVCotNhwbauzou6byvL9YDZhO&#10;zd/v6WNbbC4pzqtR5Z9HpfXry/i1ABFoDA/x3f1jNEzSOD+eiUd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8iTswgAAANwAAAAPAAAAAAAAAAAAAAAAAJgCAABkcnMvZG93&#10;bnJldi54bWxQSwUGAAAAAAQABAD1AAAAhwMAAAAA&#10;" stroked="f"/>
                    <v:rect id="Rectangle 126" o:spid="_x0000_s108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5KBcMA&#10;AADcAAAADwAAAGRycy9kb3ducmV2LnhtbESPwWrDMBBE74X8g9hAbrWcHFzjWgkhEAgll7q95LZY&#10;W8mJtTKW4rh/XxUKPQ4z84apd7PrxURj6DwrWGc5COLW646Ngs+P43MJIkRkjb1nUvBNAXbbxVON&#10;lfYPfqepiUYkCIcKFdgYh0rK0FpyGDI/ECfvy48OY5KjkXrER4K7Xm7yvJAOO04LFgc6WGpvzd0p&#10;6PB00ZfesHm7Ti/luZg9aqvUajnvX0FEmuN/+K990go2xRp+z6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5KBcMAAADcAAAADwAAAAAAAAAAAAAAAACYAgAAZHJzL2Rv&#10;d25yZXYueG1sUEsFBgAAAAAEAAQA9QAAAIgDAAAAAA==&#10;" filled="f">
                      <v:stroke endcap="round"/>
                    </v:rect>
                  </v:group>
                  <v:rect id="Rectangle 127" o:spid="_x0000_s1085" style="position:absolute;left:31699;top:10767;width:4587;height:2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14:paraId="322D132A"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06450429" w14:textId="77777777" w:rsidR="00BC7605" w:rsidRDefault="00BC7605" w:rsidP="00BC7605">
                          <w:pPr>
                            <w:snapToGrid w:val="0"/>
                            <w:spacing w:after="0" w:line="228" w:lineRule="auto"/>
                            <w:jc w:val="center"/>
                          </w:pPr>
                        </w:p>
                      </w:txbxContent>
                    </v:textbox>
                  </v:rect>
                  <v:shape id="AutoShape 128" o:spid="_x0000_s1086" type="#_x0000_t32" style="position:absolute;left:20187;top:10279;width:438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Z/fMIAAADcAAAADwAAAGRycy9kb3ducmV2LnhtbESPQWsCMRSE70L/Q3gFb5qtopTVKFYo&#10;iBdRC+3xsXnuBjcvyybdrP/eCILHYWa+YZbr3taio9Ybxwo+xhkI4sJpw6WCn/P36BOED8gaa8ek&#10;4EYe1qu3wRJz7SIfqTuFUiQI+xwVVCE0uZS+qMiiH7uGOHkX11oMSbal1C3GBLe1nGTZXFo0nBYq&#10;bGhbUXE9/VsFJh5M1+y28Wv/++d1JHObOaPU8L3fLEAE6sMr/GzvtILJfAq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IZ/fMIAAADcAAAADwAAAAAAAAAAAAAA&#10;AAChAgAAZHJzL2Rvd25yZXYueG1sUEsFBgAAAAAEAAQA+QAAAJADAAAAAA==&#10;">
                    <v:stroke endarrow="block"/>
                  </v:shape>
                  <v:group id="Group 129" o:spid="_x0000_s1087" style="position:absolute;left:45269;top:2738;width:4082;height:4419"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rect id="Rectangle 130" o:spid="_x0000_s1088"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HdMUA&#10;AADcAAAADwAAAGRycy9kb3ducmV2LnhtbESPT2vCQBTE70K/w/IKvelutYYaXaUIgYL1UC30+sg+&#10;k9Ds2zS7+eO37xYEj8PM/IbZ7EZbi55aXznW8DxTIIhzZyouNHyds+krCB+QDdaOScOVPOy2D5MN&#10;psYN/En9KRQiQtinqKEMoUml9HlJFv3MNcTRu7jWYoiyLaRpcYhwW8u5Uom0WHFcKLGhfUn5z6mz&#10;GjB5Mb/Hy+LjfOgSXBWjypbfSuunx/FtDSLQGO7hW/vdaJgnS/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Yd0xQAAANwAAAAPAAAAAAAAAAAAAAAAAJgCAABkcnMv&#10;ZG93bnJldi54bWxQSwUGAAAAAAQABAD1AAAAigMAAAAA&#10;" stroked="f"/>
                    <v:rect id="Rectangle 131" o:spid="_x0000_s108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SccMA&#10;AADcAAAADwAAAGRycy9kb3ducmV2LnhtbESPwWrDMBBE74X+g9hCb41cH9zgRAmhUDChlzq5+LZY&#10;W8mNtTKWajt/XwUCPQ4z84bZ7hfXi4nG0HlW8LrKQBC3XndsFJxPHy9rECEia+w9k4IrBdjvHh+2&#10;WGo/8xdNdTQiQTiUqMDGOJRShtaSw7DyA3Hyvv3oMCY5GqlHnBPc9TLPskI67DgtWBzo3VJ7qX+d&#10;gg6rRje9YXP8md7Wn8XiUVulnp+WwwZEpCX+h+/tSivIiwJuZ9IR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fSccMAAADcAAAADwAAAAAAAAAAAAAAAACYAgAAZHJzL2Rv&#10;d25yZXYueG1sUEsFBgAAAAAEAAQA9QAAAIgDAAAAAA==&#10;" filled="f">
                      <v:stroke endcap="round"/>
                    </v:rect>
                  </v:group>
                  <v:rect id="Rectangle 132" o:spid="_x0000_s1090" style="position:absolute;left:45479;top:3622;width:3540;height:2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w4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j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jw4sYAAADcAAAADwAAAAAAAAAAAAAAAACYAgAAZHJz&#10;L2Rvd25yZXYueG1sUEsFBgAAAAAEAAQA9QAAAIsDAAAAAA==&#10;" filled="f" stroked="f">
                    <v:textbox inset="0,0,0,0">
                      <w:txbxContent>
                        <w:p w14:paraId="1678A918" w14:textId="77777777" w:rsidR="00BC7605" w:rsidRPr="005A00B5" w:rsidRDefault="00BC7605" w:rsidP="00BC760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2DFBCA99" w14:textId="77777777" w:rsidR="00BC7605" w:rsidRDefault="00BC7605" w:rsidP="00BC7605">
                          <w:pPr>
                            <w:snapToGrid w:val="0"/>
                            <w:spacing w:after="0" w:line="228" w:lineRule="auto"/>
                            <w:jc w:val="center"/>
                          </w:pPr>
                        </w:p>
                      </w:txbxContent>
                    </v:textbox>
                  </v:rect>
                  <v:line id="Line 133" o:spid="_x0000_s1091" style="position:absolute;visibility:visible;mso-wrap-style:square" from="38426,6436" to="40408,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97nb0AAADcAAAADwAAAGRycy9kb3ducmV2LnhtbERPuwrCMBTdBf8hXMFNUx1EqlGK4GPU&#10;2sXt0lzbYnNTmlirX28GwfFw3uttb2rRUesqywpm0wgEcW51xYWC7LqfLEE4j6yxtkwK3uRguxkO&#10;1hhr++ILdakvRAhhF6OC0vsmltLlJRl0U9sQB+5uW4M+wLaQusVXCDe1nEfRQhqsODSU2NCupPyR&#10;Po2Cj4mSXdofuyw70e149cmhTs5KjUd9sgLhqfd/8c990grmi7A2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Ave529AAAA3AAAAA8AAAAAAAAAAAAAAAAAoQIA&#10;AGRycy9kb3ducmV2LnhtbFBLBQYAAAAABAAEAPkAAACLAwAAAAA=&#10;">
                    <v:stroke endcap="round"/>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4" o:spid="_x0000_s1092" type="#_x0000_t34" style="position:absolute;left:21542;top:-7734;width:10884;height:4065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DRTsUAAADcAAAADwAAAGRycy9kb3ducmV2LnhtbESPS2vCQBSF90L/w3AL3enEFHxERxFB&#10;6aKLxrpweclck2jmTpiZxuiv7xSELg/n8XGW6940oiPna8sKxqMEBHFhdc2lguP3bjgD4QOyxsYy&#10;KbiTh/XqZbDETNsb59QdQiniCPsMFVQhtJmUvqjIoB/Zljh6Z+sMhihdKbXDWxw3jUyTZCIN1hwJ&#10;Fba0rai4Hn5MhKTTy75+9Ljbu/f8K2+74+lTKvX22m8WIAL14T/8bH9oBelkD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DRTsUAAADcAAAADwAAAAAAAAAA&#10;AAAAAAChAgAAZHJzL2Rvd25yZXYueG1sUEsFBgAAAAAEAAQA+QAAAJMDAAAAAA==&#10;" adj="-12054">
                    <v:stroke endarrow="block"/>
                  </v:shape>
                  <v:rect id="Rectangle 135" o:spid="_x0000_s1093" style="position:absolute;left:14861;top:22384;width:20995;height:1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S8MA&#10;AADcAAAADwAAAGRycy9kb3ducmV2LnhtbERPu27CMBTdK/EP1kXqVhwyUBIwCPEQjC2pBGxX8SWJ&#10;iK+j2CRpv74eKnU8Ou/lejC16Kh1lWUF00kEgji3uuJCwVd2eJuDcB5ZY22ZFHyTg/Vq9LLEVNue&#10;P6k7+0KEEHYpKii9b1IpXV6SQTexDXHg7rY16ANsC6lb7EO4qWUcRTNpsOLQUGJD25Lyx/lpFBzn&#10;zeZ6sj99Ue9vx8vHJdlliVfqdTxsFiA8Df5f/Oc+aQXxe5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j+S8MAAADcAAAADwAAAAAAAAAAAAAAAACYAgAAZHJzL2Rv&#10;d25yZXYueG1sUEsFBgAAAAAEAAQA9QAAAIgDAAAAAA==&#10;" filled="f" stroked="f">
                    <v:textbox inset="0,0,0,0">
                      <w:txbxContent>
                        <w:p w14:paraId="77D0D010" w14:textId="77777777" w:rsidR="00BC7605" w:rsidRPr="007A1894"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Feedback</w:t>
                          </w:r>
                        </w:p>
                      </w:txbxContent>
                    </v:textbox>
                  </v:rect>
                  <v:rect id="Rectangle 136" o:spid="_x0000_s1094" style="position:absolute;left:12068;top:25693;width:26349;height:2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88UA&#10;AADcAAAADwAAAGRycy9kb3ducmV2LnhtbESPQWsCMRSE74L/ITzBi2iiUGu3RhFBKdiLViy9PTav&#10;m6Wbl3UTdf33TaHgcZiZb5j5snWVuFITSs8axiMFgjj3puRCw/FjM5yBCBHZYOWZNNwpwHLR7cwx&#10;M/7Ge7oeYiEShEOGGmyMdSZlyC05DCNfEyfv2zcOY5JNIU2DtwR3lZwoNZUOS04LFmtaW8p/Dhen&#10;wTx9bd3ZDk7ly0C977D6VCvHWvd77eoVRKQ2PsL/7TejYfI8hr8z6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RXzxQAAANwAAAAPAAAAAAAAAAAAAAAAAJgCAABkcnMv&#10;ZG93bnJldi54bWxQSwUGAAAAAAQABAD1AAAAigMAAAAA&#10;">
                    <v:stroke dashstyle="dash"/>
                    <v:textbox inset="2.32231mm,1.1612mm,2.32231mm,1.1612mm">
                      <w:txbxContent>
                        <w:p w14:paraId="255848AF" w14:textId="77777777" w:rsidR="00BC7605" w:rsidRPr="00A9352D" w:rsidRDefault="00BC7605" w:rsidP="00BC7605">
                          <w:pPr>
                            <w:jc w:val="center"/>
                          </w:pPr>
                          <w:r>
                            <w:t>Synchronization source (if used, see NOTE 2)</w:t>
                          </w:r>
                        </w:p>
                      </w:txbxContent>
                    </v:textbox>
                  </v:rect>
                  <v:shapetype id="_x0000_t33" coordsize="21600,21600" o:spt="33" o:oned="t" path="m,l21600,r,21600e" filled="f">
                    <v:stroke joinstyle="miter"/>
                    <v:path arrowok="t" fillok="f" o:connecttype="none"/>
                    <o:lock v:ext="edit" shapetype="t"/>
                  </v:shapetype>
                  <v:shape id="AutoShape 137" o:spid="_x0000_s1095" type="#_x0000_t33" style="position:absolute;left:38415;top:7185;width:9923;height:1966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6csMAAADcAAAADwAAAGRycy9kb3ducmV2LnhtbESPQWsCMRSE74X+h/AKvdVsV9GyNUop&#10;FbxWBa/Pzdtk6eZlm0R3/fdNQfA4zMw3zHI9uk5cKMTWs4LXSQGCuPa6ZaPgsN+8vIGICVlj55kU&#10;XCnCevX4sMRK+4G/6bJLRmQIxwoV2JT6SspYW3IYJ74nzl7jg8OUZTBSBxwy3HWyLIq5dNhyXrDY&#10;06el+md3dgqOabgacy5/baO3X7Pj9NTMbFDq+Wn8eAeRaEz38K291QrKRQn/Z/IR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ROnLDAAAA3AAAAA8AAAAAAAAAAAAA&#10;AAAAoQIAAGRycy9kb3ducmV2LnhtbFBLBQYAAAAABAAEAPkAAACRAwAAAAA=&#10;" strokecolor="black [3040]">
                    <v:stroke dashstyle="dash" endarrow="block"/>
                  </v:shape>
                  <v:shape id="AutoShape 138" o:spid="_x0000_s1096" type="#_x0000_t33" style="position:absolute;left:3672;top:18033;width:8396;height:8823;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qxHcQAAADcAAAADwAAAGRycy9kb3ducmV2LnhtbESPQWvCQBSE74L/YXlCb3VThVZSNyKG&#10;ghR6qFrPj+xrEpJ9G7OvmvbXdwXB4zAz3zDL1eBadaY+1J4NPE0TUMSFtzWXBg77t8cFqCDIFlvP&#10;ZOCXAqyy8WiJqfUX/qTzTkoVIRxSNFCJdKnWoajIYZj6jjh63753KFH2pbY9XiLctXqWJM/aYc1x&#10;ocKONhUVze7HGTgdjnne2LXUYj++/PufK465M+ZhMqxfQQkNcg/f2ltrYPYyh+uZeAR0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rEdxAAAANwAAAAPAAAAAAAAAAAA&#10;AAAAAKECAABkcnMvZG93bnJldi54bWxQSwUGAAAAAAQABAD5AAAAkgMAAAAA&#10;" strokecolor="black [3040]">
                    <v:stroke dashstyle="dash" endarrow="block"/>
                  </v:shape>
                  <w10:anchorlock/>
                </v:group>
              </w:pict>
            </mc:Fallback>
          </mc:AlternateContent>
        </w:r>
      </w:ins>
      <w:del w:id="10707" w:author="Thomas Chapman" w:date="2021-08-26T09:12:00Z">
        <w:r w:rsidRPr="0070738A" w:rsidDel="00992D4A">
          <w:rPr>
            <w:rFonts w:ascii="Arial" w:hAnsi="Arial"/>
            <w:b/>
          </w:rPr>
          <w:object w:dxaOrig="9265" w:dyaOrig="4212" w14:anchorId="49AE32D0">
            <v:shape id="_x0000_i1039" type="#_x0000_t75" style="width:460.8pt;height:208.8pt" o:ole="">
              <v:imagedata r:id="rId40" o:title=""/>
            </v:shape>
            <o:OLEObject Type="Embed" ProgID="Word.Picture.8" ShapeID="_x0000_i1039" DrawAspect="Content" ObjectID="_1692082343" r:id="rId41"/>
          </w:object>
        </w:r>
      </w:del>
    </w:p>
    <w:p w14:paraId="438B5AE8" w14:textId="77777777" w:rsidR="00BC7605" w:rsidRPr="0070738A" w:rsidRDefault="00BC7605" w:rsidP="00BC7605">
      <w:pPr>
        <w:keepLines/>
        <w:spacing w:after="240"/>
        <w:jc w:val="center"/>
        <w:rPr>
          <w:rFonts w:ascii="Arial" w:hAnsi="Arial"/>
          <w:b/>
        </w:rPr>
      </w:pPr>
      <w:r w:rsidRPr="0070738A">
        <w:rPr>
          <w:rFonts w:ascii="Arial" w:hAnsi="Arial"/>
          <w:b/>
        </w:rPr>
        <w:t>Figure D.</w:t>
      </w:r>
      <w:r w:rsidRPr="0070738A">
        <w:rPr>
          <w:rFonts w:ascii="Arial" w:hAnsi="Arial"/>
          <w:b/>
          <w:lang w:eastAsia="zh-CN"/>
        </w:rPr>
        <w:t>3</w:t>
      </w:r>
      <w:r w:rsidRPr="0070738A">
        <w:rPr>
          <w:rFonts w:ascii="Arial" w:hAnsi="Arial"/>
          <w:b/>
        </w:rPr>
        <w:t>.1-</w:t>
      </w:r>
      <w:r w:rsidRPr="0070738A">
        <w:rPr>
          <w:rFonts w:ascii="Arial" w:hAnsi="Arial"/>
          <w:b/>
          <w:lang w:eastAsia="zh-CN"/>
        </w:rPr>
        <w:t>1</w:t>
      </w:r>
      <w:r w:rsidRPr="0070738A">
        <w:rPr>
          <w:rFonts w:ascii="Arial" w:hAnsi="Arial"/>
          <w:b/>
        </w:rPr>
        <w:t>: Functional set-up for performance requirements for PUSCH and PUCCH for IAB with Rx diversity (2 Rx case shown)</w:t>
      </w:r>
    </w:p>
    <w:p w14:paraId="542B5849" w14:textId="77777777" w:rsidR="00BC7605" w:rsidRPr="0070738A" w:rsidRDefault="00BC7605" w:rsidP="00BC7605">
      <w:pPr>
        <w:keepLines/>
        <w:ind w:left="1135" w:hanging="851"/>
      </w:pPr>
      <w:r w:rsidRPr="0070738A">
        <w:t>NOTE 1:</w:t>
      </w:r>
      <w:r w:rsidRPr="0070738A">
        <w:tab/>
        <w:t>The feedback could be done as an RF feedback, either using NR channels or using other means, or as a digital feedback. The HARQ Feedback should be error free.</w:t>
      </w:r>
    </w:p>
    <w:p w14:paraId="1DE6D8D7" w14:textId="77777777" w:rsidR="00BC7605" w:rsidRPr="0070738A" w:rsidRDefault="00BC7605" w:rsidP="00BC7605">
      <w:pPr>
        <w:keepLines/>
        <w:ind w:left="1135" w:hanging="851"/>
      </w:pPr>
      <w:r w:rsidRPr="0070738A">
        <w:lastRenderedPageBreak/>
        <w:t xml:space="preserve">NOTE 2: In tests performed with signal generators, a synchronization signal may be provided between the IAB node and the signal generator, or a common (e.g., GNSS) source may be provided to both IAB node and the signal generator, to enable correct timing of the wanted signal. </w:t>
      </w:r>
      <w:ins w:id="10708" w:author="Thomas Chapman" w:date="2021-08-26T09:13:00Z">
        <w:r w:rsidRPr="000E6599">
          <w:t>The method of synchronization with the TE is left to test implementation</w:t>
        </w:r>
      </w:ins>
      <w:del w:id="10709" w:author="Thomas Chapman" w:date="2021-08-26T09:13:00Z">
        <w:r w:rsidRPr="0070738A" w:rsidDel="000E6599">
          <w:delText>Other proprietary means or downlink signal configuration is not precluded</w:delText>
        </w:r>
      </w:del>
      <w:r w:rsidRPr="0070738A">
        <w:t>.</w:t>
      </w:r>
    </w:p>
    <w:p w14:paraId="3C196E4C" w14:textId="77777777" w:rsidR="00BC7605" w:rsidRPr="0070738A" w:rsidRDefault="00BC7605" w:rsidP="00BC7605">
      <w:pPr>
        <w:keepLines/>
        <w:ind w:left="1135" w:hanging="851"/>
      </w:pPr>
      <w:r w:rsidRPr="0070738A">
        <w:t>NOTE 3:</w:t>
      </w:r>
      <w:r w:rsidRPr="0070738A">
        <w:tab/>
        <w:t>It is left up to implementation how L1/L2 is configured for testing.</w:t>
      </w:r>
    </w:p>
    <w:p w14:paraId="36A92A4F" w14:textId="77777777" w:rsidR="00BC7605" w:rsidRPr="0070738A" w:rsidRDefault="00BC7605" w:rsidP="00BC7605">
      <w:pPr>
        <w:pStyle w:val="2"/>
        <w:rPr>
          <w:lang w:eastAsia="zh-CN"/>
        </w:rPr>
      </w:pPr>
      <w:bookmarkStart w:id="10710" w:name="_Toc73963180"/>
      <w:bookmarkStart w:id="10711" w:name="_Toc75260358"/>
      <w:bookmarkStart w:id="10712" w:name="_Toc75275901"/>
      <w:bookmarkStart w:id="10713" w:name="_Toc75276411"/>
      <w:bookmarkStart w:id="10714" w:name="_Toc76541910"/>
      <w:r w:rsidRPr="0070738A">
        <w:t>D.</w:t>
      </w:r>
      <w:r w:rsidRPr="0070738A">
        <w:rPr>
          <w:lang w:eastAsia="zh-CN"/>
        </w:rPr>
        <w:t>3</w:t>
      </w:r>
      <w:r w:rsidRPr="0070738A">
        <w:t>.</w:t>
      </w:r>
      <w:r w:rsidRPr="0070738A">
        <w:rPr>
          <w:lang w:eastAsia="zh-CN"/>
        </w:rPr>
        <w:t>2</w:t>
      </w:r>
      <w:r w:rsidRPr="0070738A">
        <w:tab/>
        <w:t>Performance requirements for PU</w:t>
      </w:r>
      <w:r w:rsidRPr="0070738A">
        <w:rPr>
          <w:lang w:eastAsia="zh-CN"/>
        </w:rPr>
        <w:t>S</w:t>
      </w:r>
      <w:r w:rsidRPr="0070738A">
        <w:t>CH, PDSCH, PDCCH</w:t>
      </w:r>
      <w:r w:rsidRPr="0070738A">
        <w:rPr>
          <w:lang w:eastAsia="zh-CN"/>
        </w:rPr>
        <w:t xml:space="preserve"> transmission and PMI/RI reporting on two antenna ports</w:t>
      </w:r>
      <w:r w:rsidRPr="0070738A">
        <w:t xml:space="preserve"> in multipath fading conditions</w:t>
      </w:r>
      <w:bookmarkEnd w:id="10710"/>
      <w:bookmarkEnd w:id="10711"/>
      <w:bookmarkEnd w:id="10712"/>
      <w:bookmarkEnd w:id="10713"/>
      <w:bookmarkEnd w:id="10714"/>
    </w:p>
    <w:p w14:paraId="12C8E43B" w14:textId="77777777" w:rsidR="00BC7605" w:rsidRDefault="00BC7605" w:rsidP="00BC7605">
      <w:pPr>
        <w:rPr>
          <w:ins w:id="10715" w:author="Thomas Chapman" w:date="2021-08-26T09:20:00Z"/>
        </w:rPr>
      </w:pPr>
      <w:ins w:id="10716" w:author="Thomas Chapman" w:date="2021-08-26T09:20:00Z">
        <w:r w:rsidRPr="00624D1A">
          <w:rPr>
            <w:noProof/>
            <w:lang w:val="en-US" w:eastAsia="zh-CN"/>
          </w:rPr>
          <mc:AlternateContent>
            <mc:Choice Requires="wpc">
              <w:drawing>
                <wp:inline distT="0" distB="0" distL="0" distR="0" wp14:anchorId="10DDF3DC" wp14:editId="2DE0FBB1">
                  <wp:extent cx="5857875" cy="3488055"/>
                  <wp:effectExtent l="0" t="0" r="9525" b="0"/>
                  <wp:docPr id="306" name="Canvas 3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4384040" y="774065"/>
                              <a:ext cx="32385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 name="Group 5"/>
                          <wpg:cNvGrpSpPr>
                            <a:grpSpLocks/>
                          </wpg:cNvGrpSpPr>
                          <wpg:grpSpPr bwMode="auto">
                            <a:xfrm>
                              <a:off x="4695825" y="943610"/>
                              <a:ext cx="280670" cy="525780"/>
                              <a:chOff x="6706" y="1156"/>
                              <a:chExt cx="442" cy="767"/>
                            </a:xfrm>
                          </wpg:grpSpPr>
                          <wpg:grpSp>
                            <wpg:cNvPr id="3" name="Group 6"/>
                            <wpg:cNvGrpSpPr>
                              <a:grpSpLocks/>
                            </wpg:cNvGrpSpPr>
                            <wpg:grpSpPr bwMode="auto">
                              <a:xfrm>
                                <a:off x="6706" y="1156"/>
                                <a:ext cx="442" cy="767"/>
                                <a:chOff x="6706" y="1156"/>
                                <a:chExt cx="442" cy="767"/>
                              </a:xfrm>
                            </wpg:grpSpPr>
                            <wps:wsp>
                              <wps:cNvPr id="4" name="Rectangle 7"/>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8"/>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Line 9"/>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0" name="Line 11"/>
                          <wps:cNvCnPr>
                            <a:cxnSpLocks noChangeShapeType="1"/>
                          </wps:cNvCnPr>
                          <wps:spPr bwMode="auto">
                            <a:xfrm>
                              <a:off x="4890135" y="1206500"/>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
                          <wps:cNvCnPr>
                            <a:cxnSpLocks noChangeShapeType="1"/>
                          </wps:cNvCnPr>
                          <wps:spPr bwMode="auto">
                            <a:xfrm>
                              <a:off x="973455" y="1927860"/>
                              <a:ext cx="1905"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3166745" y="419735"/>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3" name="Group 14"/>
                          <wpg:cNvGrpSpPr>
                            <a:grpSpLocks/>
                          </wpg:cNvGrpSpPr>
                          <wpg:grpSpPr bwMode="auto">
                            <a:xfrm>
                              <a:off x="4689475" y="337185"/>
                              <a:ext cx="280670" cy="523875"/>
                              <a:chOff x="6706" y="1156"/>
                              <a:chExt cx="442" cy="767"/>
                            </a:xfrm>
                          </wpg:grpSpPr>
                          <wpg:grpSp>
                            <wpg:cNvPr id="14" name="Group 15"/>
                            <wpg:cNvGrpSpPr>
                              <a:grpSpLocks/>
                            </wpg:cNvGrpSpPr>
                            <wpg:grpSpPr bwMode="auto">
                              <a:xfrm>
                                <a:off x="6706" y="1156"/>
                                <a:ext cx="442" cy="767"/>
                                <a:chOff x="6706" y="1156"/>
                                <a:chExt cx="442" cy="767"/>
                              </a:xfrm>
                            </wpg:grpSpPr>
                            <wps:wsp>
                              <wps:cNvPr id="15" name="Rectangle 16"/>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7"/>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 name="Line 18"/>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9" name="Line 20"/>
                          <wps:cNvCnPr>
                            <a:cxnSpLocks noChangeShapeType="1"/>
                          </wps:cNvCnPr>
                          <wps:spPr bwMode="auto">
                            <a:xfrm>
                              <a:off x="4883785" y="600075"/>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20" name="Group 21"/>
                          <wpg:cNvGrpSpPr>
                            <a:grpSpLocks/>
                          </wpg:cNvGrpSpPr>
                          <wpg:grpSpPr bwMode="auto">
                            <a:xfrm flipH="1">
                              <a:off x="2878455" y="357505"/>
                              <a:ext cx="280670" cy="400050"/>
                              <a:chOff x="6706" y="1156"/>
                              <a:chExt cx="442" cy="767"/>
                            </a:xfrm>
                          </wpg:grpSpPr>
                          <wpg:grpSp>
                            <wpg:cNvPr id="21" name="Group 22"/>
                            <wpg:cNvGrpSpPr>
                              <a:grpSpLocks/>
                            </wpg:cNvGrpSpPr>
                            <wpg:grpSpPr bwMode="auto">
                              <a:xfrm>
                                <a:off x="6706" y="1156"/>
                                <a:ext cx="442" cy="767"/>
                                <a:chOff x="6706" y="1156"/>
                                <a:chExt cx="442" cy="767"/>
                              </a:xfrm>
                            </wpg:grpSpPr>
                            <wps:wsp>
                              <wps:cNvPr id="22" name="Rectangle 2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Line 2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26" name="AutoShape 27"/>
                          <wps:cNvCnPr>
                            <a:cxnSpLocks noChangeShapeType="1"/>
                          </wps:cNvCnPr>
                          <wps:spPr bwMode="auto">
                            <a:xfrm>
                              <a:off x="2360295" y="1743075"/>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357505" y="317500"/>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8" name="Line 29"/>
                          <wps:cNvCnPr>
                            <a:cxnSpLocks noChangeShapeType="1"/>
                          </wps:cNvCnPr>
                          <wps:spPr bwMode="auto">
                            <a:xfrm>
                              <a:off x="1647190" y="553720"/>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
                          <wps:cNvSpPr>
                            <a:spLocks noChangeArrowheads="1"/>
                          </wps:cNvSpPr>
                          <wps:spPr bwMode="auto">
                            <a:xfrm>
                              <a:off x="276225" y="136525"/>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AD460"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30" name="Group 31"/>
                          <wpg:cNvGrpSpPr>
                            <a:grpSpLocks/>
                          </wpg:cNvGrpSpPr>
                          <wpg:grpSpPr bwMode="auto">
                            <a:xfrm>
                              <a:off x="1891030" y="1388745"/>
                              <a:ext cx="635" cy="127000"/>
                              <a:chOff x="2029" y="12849"/>
                              <a:chExt cx="3" cy="199"/>
                            </a:xfrm>
                          </wpg:grpSpPr>
                          <wps:wsp>
                            <wps:cNvPr id="31" name="Line 32"/>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33"/>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34"/>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77" name="Rectangle 35"/>
                          <wps:cNvSpPr>
                            <a:spLocks noChangeArrowheads="1"/>
                          </wps:cNvSpPr>
                          <wps:spPr bwMode="auto">
                            <a:xfrm>
                              <a:off x="2063115" y="421005"/>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E89B4"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278" name="Rectangle 36"/>
                          <wps:cNvSpPr>
                            <a:spLocks noChangeArrowheads="1"/>
                          </wps:cNvSpPr>
                          <wps:spPr bwMode="auto">
                            <a:xfrm>
                              <a:off x="2023110" y="1006475"/>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0B94"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279" name="Rectangle 37"/>
                          <wps:cNvSpPr>
                            <a:spLocks noChangeArrowheads="1"/>
                          </wps:cNvSpPr>
                          <wps:spPr bwMode="auto">
                            <a:xfrm>
                              <a:off x="2047875" y="1621155"/>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5CC46"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280" name="AutoShape 38"/>
                          <wps:cNvCnPr>
                            <a:cxnSpLocks noChangeShapeType="1"/>
                          </wps:cNvCnPr>
                          <wps:spPr bwMode="auto">
                            <a:xfrm>
                              <a:off x="2444115" y="243840"/>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1" name="Rectangle 39"/>
                          <wps:cNvSpPr>
                            <a:spLocks noChangeArrowheads="1"/>
                          </wps:cNvSpPr>
                          <wps:spPr bwMode="auto">
                            <a:xfrm>
                              <a:off x="1536065" y="45720"/>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A62B"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wps:txbx>
                          <wps:bodyPr rot="0" vert="horz" wrap="square" lIns="0" tIns="0" rIns="0" bIns="0" anchor="t" anchorCtr="0" upright="1">
                            <a:noAutofit/>
                          </wps:bodyPr>
                        </wps:wsp>
                        <wps:wsp>
                          <wps:cNvPr id="282" name="Rectangle 40"/>
                          <wps:cNvSpPr>
                            <a:spLocks noChangeArrowheads="1"/>
                          </wps:cNvSpPr>
                          <wps:spPr bwMode="auto">
                            <a:xfrm>
                              <a:off x="2397125" y="490855"/>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283" name="Group 41"/>
                          <wpg:cNvGrpSpPr>
                            <a:grpSpLocks/>
                          </wpg:cNvGrpSpPr>
                          <wpg:grpSpPr bwMode="auto">
                            <a:xfrm>
                              <a:off x="2700020" y="1388745"/>
                              <a:ext cx="635" cy="127000"/>
                              <a:chOff x="2029" y="12849"/>
                              <a:chExt cx="3" cy="199"/>
                            </a:xfrm>
                          </wpg:grpSpPr>
                          <wps:wsp>
                            <wps:cNvPr id="284" name="Line 42"/>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43"/>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44"/>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287" name="AutoShape 45"/>
                          <wps:cNvCnPr>
                            <a:cxnSpLocks noChangeShapeType="1"/>
                          </wps:cNvCnPr>
                          <wps:spPr bwMode="auto">
                            <a:xfrm flipH="1" flipV="1">
                              <a:off x="2526030" y="1847215"/>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Rectangle 46"/>
                          <wps:cNvSpPr>
                            <a:spLocks noChangeArrowheads="1"/>
                          </wps:cNvSpPr>
                          <wps:spPr bwMode="auto">
                            <a:xfrm>
                              <a:off x="1868805" y="2211070"/>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92F5"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129" name="Line 47"/>
                          <wps:cNvCnPr>
                            <a:cxnSpLocks noChangeShapeType="1"/>
                          </wps:cNvCnPr>
                          <wps:spPr bwMode="auto">
                            <a:xfrm>
                              <a:off x="1647190" y="1167765"/>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48"/>
                          <wps:cNvSpPr>
                            <a:spLocks noChangeArrowheads="1"/>
                          </wps:cNvSpPr>
                          <wps:spPr bwMode="auto">
                            <a:xfrm>
                              <a:off x="2397125" y="1104900"/>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31" name="Line 49"/>
                          <wps:cNvCnPr>
                            <a:cxnSpLocks noChangeShapeType="1"/>
                          </wps:cNvCnPr>
                          <wps:spPr bwMode="auto">
                            <a:xfrm>
                              <a:off x="1647190" y="174371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50"/>
                          <wps:cNvSpPr>
                            <a:spLocks noChangeArrowheads="1"/>
                          </wps:cNvSpPr>
                          <wps:spPr bwMode="auto">
                            <a:xfrm>
                              <a:off x="2397125" y="1680845"/>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33" name="Rectangle 51"/>
                          <wps:cNvSpPr>
                            <a:spLocks noChangeArrowheads="1"/>
                          </wps:cNvSpPr>
                          <wps:spPr bwMode="auto">
                            <a:xfrm>
                              <a:off x="2833370" y="1593215"/>
                              <a:ext cx="518160" cy="254000"/>
                            </a:xfrm>
                            <a:prstGeom prst="rect">
                              <a:avLst/>
                            </a:prstGeom>
                            <a:solidFill>
                              <a:srgbClr val="FFFFFF"/>
                            </a:solidFill>
                            <a:ln w="9525">
                              <a:solidFill>
                                <a:srgbClr val="000000"/>
                              </a:solidFill>
                              <a:miter lim="800000"/>
                              <a:headEnd/>
                              <a:tailEnd/>
                            </a:ln>
                          </wps:spPr>
                          <wps:txbx>
                            <w:txbxContent>
                              <w:p w14:paraId="4614AEF6" w14:textId="77777777" w:rsidR="00BC7605" w:rsidRDefault="00BC7605" w:rsidP="00BC7605">
                                <w:r>
                                  <w:t>Load</w:t>
                                </w:r>
                              </w:p>
                            </w:txbxContent>
                          </wps:txbx>
                          <wps:bodyPr rot="0" vert="horz" wrap="square" lIns="91440" tIns="45720" rIns="91440" bIns="45720" anchor="t" anchorCtr="0" upright="1">
                            <a:noAutofit/>
                          </wps:bodyPr>
                        </wps:wsp>
                        <wps:wsp>
                          <wps:cNvPr id="134" name="AutoShape 52"/>
                          <wps:cNvCnPr>
                            <a:cxnSpLocks noChangeShapeType="1"/>
                          </wps:cNvCnPr>
                          <wps:spPr bwMode="auto">
                            <a:xfrm flipH="1">
                              <a:off x="2493645" y="558800"/>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35" name="Group 53"/>
                          <wpg:cNvGrpSpPr>
                            <a:grpSpLocks/>
                          </wpg:cNvGrpSpPr>
                          <wpg:grpSpPr bwMode="auto">
                            <a:xfrm>
                              <a:off x="3702685" y="255270"/>
                              <a:ext cx="541020" cy="252095"/>
                              <a:chOff x="4294" y="1547"/>
                              <a:chExt cx="1100" cy="505"/>
                            </a:xfrm>
                          </wpg:grpSpPr>
                          <wps:wsp>
                            <wps:cNvPr id="142" name="Rectangle 54"/>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55"/>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4" name="Rectangle 56"/>
                          <wps:cNvSpPr>
                            <a:spLocks noChangeArrowheads="1"/>
                          </wps:cNvSpPr>
                          <wps:spPr bwMode="auto">
                            <a:xfrm>
                              <a:off x="3725545" y="2692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5E95F"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4166E7DC"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23D9B0A0"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g:wgp>
                          <wpg:cNvPr id="145" name="Group 57"/>
                          <wpg:cNvGrpSpPr>
                            <a:grpSpLocks/>
                          </wpg:cNvGrpSpPr>
                          <wpg:grpSpPr bwMode="auto">
                            <a:xfrm flipH="1">
                              <a:off x="2880360" y="969645"/>
                              <a:ext cx="280670" cy="400050"/>
                              <a:chOff x="6706" y="1156"/>
                              <a:chExt cx="442" cy="767"/>
                            </a:xfrm>
                          </wpg:grpSpPr>
                          <wpg:grpSp>
                            <wpg:cNvPr id="146" name="Group 58"/>
                            <wpg:cNvGrpSpPr>
                              <a:grpSpLocks/>
                            </wpg:cNvGrpSpPr>
                            <wpg:grpSpPr bwMode="auto">
                              <a:xfrm>
                                <a:off x="6706" y="1156"/>
                                <a:ext cx="442" cy="767"/>
                                <a:chOff x="6706" y="1156"/>
                                <a:chExt cx="442" cy="767"/>
                              </a:xfrm>
                            </wpg:grpSpPr>
                            <wps:wsp>
                              <wps:cNvPr id="147" name="Rectangle 59"/>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60"/>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9" name="Line 61"/>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0" name="Line 62"/>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151" name="Line 63"/>
                          <wps:cNvCnPr>
                            <a:cxnSpLocks noChangeShapeType="1"/>
                          </wps:cNvCnPr>
                          <wps:spPr bwMode="auto">
                            <a:xfrm>
                              <a:off x="3168650" y="690880"/>
                              <a:ext cx="1350010"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64"/>
                          <wps:cNvCnPr>
                            <a:cxnSpLocks noChangeShapeType="1"/>
                          </wps:cNvCnPr>
                          <wps:spPr bwMode="auto">
                            <a:xfrm>
                              <a:off x="4377055" y="770255"/>
                              <a:ext cx="635" cy="26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65"/>
                          <wps:cNvCnPr>
                            <a:cxnSpLocks noChangeShapeType="1"/>
                          </wps:cNvCnPr>
                          <wps:spPr bwMode="auto">
                            <a:xfrm>
                              <a:off x="3153410" y="1035685"/>
                              <a:ext cx="122428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154" name="Line 66"/>
                          <wps:cNvCnPr>
                            <a:cxnSpLocks noChangeShapeType="1"/>
                          </wps:cNvCnPr>
                          <wps:spPr bwMode="auto">
                            <a:xfrm>
                              <a:off x="3153410" y="1305560"/>
                              <a:ext cx="136779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155" name="Group 67"/>
                          <wpg:cNvGrpSpPr>
                            <a:grpSpLocks/>
                          </wpg:cNvGrpSpPr>
                          <wpg:grpSpPr bwMode="auto">
                            <a:xfrm>
                              <a:off x="3709035" y="547370"/>
                              <a:ext cx="541020" cy="252095"/>
                              <a:chOff x="4294" y="1547"/>
                              <a:chExt cx="1100" cy="505"/>
                            </a:xfrm>
                          </wpg:grpSpPr>
                          <wps:wsp>
                            <wps:cNvPr id="156" name="Rectangle 68"/>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69"/>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8" name="Rectangle 70"/>
                          <wps:cNvSpPr>
                            <a:spLocks noChangeArrowheads="1"/>
                          </wps:cNvSpPr>
                          <wps:spPr bwMode="auto">
                            <a:xfrm>
                              <a:off x="3731895" y="5613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3B6B2"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475482A3"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102474FE"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g:wgp>
                          <wpg:cNvPr id="159" name="Group 71"/>
                          <wpg:cNvGrpSpPr>
                            <a:grpSpLocks/>
                          </wpg:cNvGrpSpPr>
                          <wpg:grpSpPr bwMode="auto">
                            <a:xfrm>
                              <a:off x="3709035" y="852170"/>
                              <a:ext cx="541020" cy="252095"/>
                              <a:chOff x="4294" y="1547"/>
                              <a:chExt cx="1100" cy="505"/>
                            </a:xfrm>
                          </wpg:grpSpPr>
                          <wps:wsp>
                            <wps:cNvPr id="192" name="Rectangle 72"/>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73"/>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4" name="Rectangle 74"/>
                          <wps:cNvSpPr>
                            <a:spLocks noChangeArrowheads="1"/>
                          </wps:cNvSpPr>
                          <wps:spPr bwMode="auto">
                            <a:xfrm>
                              <a:off x="3731895" y="8661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9E79"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1F42403B"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4BA6DAB8" w14:textId="77777777" w:rsidR="00BC7605" w:rsidRPr="005A00B5" w:rsidRDefault="00BC7605" w:rsidP="00BC7605"/>
                            </w:txbxContent>
                          </wps:txbx>
                          <wps:bodyPr rot="0" vert="horz" wrap="square" lIns="0" tIns="0" rIns="0" bIns="0" anchor="t" anchorCtr="0" upright="1">
                            <a:noAutofit/>
                          </wps:bodyPr>
                        </wps:wsp>
                        <wpg:wgp>
                          <wpg:cNvPr id="195" name="Group 75"/>
                          <wpg:cNvGrpSpPr>
                            <a:grpSpLocks/>
                          </wpg:cNvGrpSpPr>
                          <wpg:grpSpPr bwMode="auto">
                            <a:xfrm>
                              <a:off x="3715385" y="1150620"/>
                              <a:ext cx="541020" cy="252095"/>
                              <a:chOff x="4294" y="1547"/>
                              <a:chExt cx="1100" cy="505"/>
                            </a:xfrm>
                          </wpg:grpSpPr>
                          <wps:wsp>
                            <wps:cNvPr id="196" name="Rectangle 76"/>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77"/>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98" name="Rectangle 78"/>
                          <wps:cNvSpPr>
                            <a:spLocks noChangeArrowheads="1"/>
                          </wps:cNvSpPr>
                          <wps:spPr bwMode="auto">
                            <a:xfrm>
                              <a:off x="3738245" y="116459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829BF"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00E654F0"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1F5538C8"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199" name="AutoShape 79"/>
                          <wps:cNvCnPr>
                            <a:cxnSpLocks noChangeShapeType="1"/>
                          </wps:cNvCnPr>
                          <wps:spPr bwMode="auto">
                            <a:xfrm flipH="1">
                              <a:off x="2480945" y="1168400"/>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00" name="Group 80"/>
                          <wpg:cNvGrpSpPr>
                            <a:grpSpLocks/>
                          </wpg:cNvGrpSpPr>
                          <wpg:grpSpPr bwMode="auto">
                            <a:xfrm>
                              <a:off x="5220335" y="224155"/>
                              <a:ext cx="547370" cy="1210945"/>
                              <a:chOff x="4294" y="1547"/>
                              <a:chExt cx="1100" cy="505"/>
                            </a:xfrm>
                          </wpg:grpSpPr>
                          <wps:wsp>
                            <wps:cNvPr id="201" name="Rectangle 81"/>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82"/>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3" name="Rectangle 83"/>
                          <wps:cNvSpPr>
                            <a:spLocks noChangeArrowheads="1"/>
                          </wps:cNvSpPr>
                          <wps:spPr bwMode="auto">
                            <a:xfrm>
                              <a:off x="5220335" y="285750"/>
                              <a:ext cx="52451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19518" w14:textId="77777777" w:rsidR="00BC7605" w:rsidRDefault="00BC7605" w:rsidP="00BC7605">
                                <w:pPr>
                                  <w:snapToGrid w:val="0"/>
                                  <w:spacing w:after="0" w:line="228" w:lineRule="auto"/>
                                  <w:jc w:val="center"/>
                                  <w:rPr>
                                    <w:rFonts w:ascii="Arial" w:hAnsi="Arial"/>
                                    <w:color w:val="000000"/>
                                    <w:sz w:val="16"/>
                                    <w:lang w:eastAsia="zh-CN"/>
                                  </w:rPr>
                                </w:pPr>
                                <w:r>
                                  <w:rPr>
                                    <w:rFonts w:ascii="Arial" w:hAnsi="Arial"/>
                                    <w:color w:val="000000"/>
                                    <w:sz w:val="16"/>
                                    <w:lang w:eastAsia="zh-CN"/>
                                  </w:rPr>
                                  <w:t>IAB</w:t>
                                </w:r>
                                <w:r>
                                  <w:rPr>
                                    <w:rFonts w:ascii="Arial" w:hAnsi="Arial" w:hint="eastAsia"/>
                                    <w:color w:val="000000"/>
                                    <w:sz w:val="16"/>
                                    <w:lang w:eastAsia="zh-CN"/>
                                  </w:rPr>
                                  <w:t xml:space="preserve"> tester</w:t>
                                </w:r>
                              </w:p>
                              <w:p w14:paraId="2C617C72" w14:textId="77777777" w:rsidR="00BC7605" w:rsidRPr="00937DFB" w:rsidRDefault="00BC7605" w:rsidP="00BC7605">
                                <w:pPr>
                                  <w:snapToGrid w:val="0"/>
                                  <w:spacing w:after="0" w:line="228" w:lineRule="auto"/>
                                  <w:jc w:val="center"/>
                                  <w:rPr>
                                    <w:rFonts w:ascii="Arial" w:hAnsi="Arial"/>
                                    <w:color w:val="000000"/>
                                    <w:sz w:val="21"/>
                                    <w:lang w:eastAsia="zh-CN"/>
                                  </w:rPr>
                                </w:pPr>
                              </w:p>
                              <w:p w14:paraId="32EFDE85" w14:textId="77777777" w:rsidR="00BC7605" w:rsidRDefault="00BC7605" w:rsidP="00BC7605">
                                <w:pPr>
                                  <w:snapToGrid w:val="0"/>
                                  <w:spacing w:after="0" w:line="228" w:lineRule="auto"/>
                                  <w:ind w:firstLineChars="100" w:firstLine="160"/>
                                  <w:rPr>
                                    <w:rFonts w:ascii="Arial" w:hAnsi="Arial"/>
                                    <w:color w:val="000000"/>
                                    <w:sz w:val="16"/>
                                    <w:lang w:eastAsia="zh-CN"/>
                                  </w:rPr>
                                </w:pPr>
                                <w:proofErr w:type="gramStart"/>
                                <w:r>
                                  <w:rPr>
                                    <w:rFonts w:ascii="Arial" w:hAnsi="Arial" w:hint="eastAsia"/>
                                    <w:color w:val="000000"/>
                                    <w:sz w:val="16"/>
                                    <w:lang w:eastAsia="zh-CN"/>
                                  </w:rPr>
                                  <w:t>Tx</w:t>
                                </w:r>
                                <w:proofErr w:type="gramEnd"/>
                                <w:r>
                                  <w:rPr>
                                    <w:rFonts w:ascii="Arial" w:hAnsi="Arial" w:hint="eastAsia"/>
                                    <w:color w:val="000000"/>
                                    <w:sz w:val="16"/>
                                    <w:lang w:eastAsia="zh-CN"/>
                                  </w:rPr>
                                  <w:t xml:space="preserve"> 1</w:t>
                                </w:r>
                              </w:p>
                              <w:p w14:paraId="37385FE2" w14:textId="77777777" w:rsidR="00BC7605" w:rsidRDefault="00BC7605" w:rsidP="00BC7605">
                                <w:pPr>
                                  <w:snapToGrid w:val="0"/>
                                  <w:spacing w:after="0" w:line="228" w:lineRule="auto"/>
                                  <w:jc w:val="center"/>
                                  <w:rPr>
                                    <w:rFonts w:ascii="Arial" w:hAnsi="Arial"/>
                                    <w:color w:val="000000"/>
                                    <w:sz w:val="16"/>
                                    <w:lang w:eastAsia="zh-CN"/>
                                  </w:rPr>
                                </w:pPr>
                              </w:p>
                              <w:p w14:paraId="08C32ED8" w14:textId="77777777" w:rsidR="00BC7605" w:rsidRPr="006C3F99" w:rsidRDefault="00BC7605" w:rsidP="00BC7605">
                                <w:pPr>
                                  <w:snapToGrid w:val="0"/>
                                  <w:spacing w:after="0" w:line="228" w:lineRule="auto"/>
                                  <w:rPr>
                                    <w:rFonts w:ascii="Arial" w:hAnsi="Arial"/>
                                    <w:sz w:val="28"/>
                                    <w:lang w:eastAsia="zh-CN"/>
                                  </w:rPr>
                                </w:pPr>
                              </w:p>
                              <w:p w14:paraId="42E8C625" w14:textId="77777777" w:rsidR="00BC7605" w:rsidRPr="00937DFB" w:rsidRDefault="00BC7605" w:rsidP="00BC7605">
                                <w:pPr>
                                  <w:snapToGrid w:val="0"/>
                                  <w:spacing w:after="0" w:line="228" w:lineRule="auto"/>
                                  <w:rPr>
                                    <w:rFonts w:ascii="Arial" w:hAnsi="Arial"/>
                                    <w:sz w:val="28"/>
                                    <w:lang w:eastAsia="zh-CN"/>
                                  </w:rPr>
                                </w:pPr>
                              </w:p>
                              <w:p w14:paraId="770663B0" w14:textId="77777777" w:rsidR="00BC7605" w:rsidRPr="006C3F99" w:rsidRDefault="00BC7605" w:rsidP="00BC7605">
                                <w:pPr>
                                  <w:snapToGrid w:val="0"/>
                                  <w:spacing w:after="0" w:line="228" w:lineRule="auto"/>
                                  <w:ind w:firstLineChars="100" w:firstLine="160"/>
                                  <w:rPr>
                                    <w:rFonts w:ascii="Arial" w:hAnsi="Arial"/>
                                    <w:sz w:val="16"/>
                                    <w:lang w:eastAsia="zh-CN"/>
                                  </w:rPr>
                                </w:pPr>
                                <w:proofErr w:type="gramStart"/>
                                <w:r w:rsidRPr="006C3F99">
                                  <w:rPr>
                                    <w:rFonts w:ascii="Arial" w:hAnsi="Arial" w:hint="eastAsia"/>
                                    <w:sz w:val="16"/>
                                    <w:lang w:eastAsia="zh-CN"/>
                                  </w:rPr>
                                  <w:t>T</w:t>
                                </w:r>
                                <w:r>
                                  <w:rPr>
                                    <w:rFonts w:ascii="Arial" w:hAnsi="Arial" w:hint="eastAsia"/>
                                    <w:sz w:val="16"/>
                                    <w:lang w:eastAsia="zh-CN"/>
                                  </w:rPr>
                                  <w:t>x</w:t>
                                </w:r>
                                <w:proofErr w:type="gramEnd"/>
                                <w:r>
                                  <w:rPr>
                                    <w:rFonts w:ascii="Arial" w:hAnsi="Arial" w:hint="eastAsia"/>
                                    <w:sz w:val="16"/>
                                    <w:lang w:eastAsia="zh-CN"/>
                                  </w:rPr>
                                  <w:t xml:space="preserve"> </w:t>
                                </w:r>
                                <w:r w:rsidRPr="006C3F99">
                                  <w:rPr>
                                    <w:rFonts w:ascii="Arial" w:hAnsi="Arial" w:hint="eastAsia"/>
                                    <w:sz w:val="16"/>
                                    <w:lang w:eastAsia="zh-CN"/>
                                  </w:rPr>
                                  <w:t>2</w:t>
                                </w:r>
                              </w:p>
                              <w:p w14:paraId="4B2B4681" w14:textId="77777777" w:rsidR="00BC7605" w:rsidRPr="005A00B5" w:rsidRDefault="00BC7605" w:rsidP="00BC7605">
                                <w:pPr>
                                  <w:snapToGrid w:val="0"/>
                                  <w:spacing w:after="0" w:line="228" w:lineRule="auto"/>
                                  <w:rPr>
                                    <w:rFonts w:ascii="Arial" w:hAnsi="Arial"/>
                                    <w:lang w:eastAsia="zh-CN"/>
                                  </w:rPr>
                                </w:pPr>
                              </w:p>
                              <w:p w14:paraId="563CAE89"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204" name="Line 84"/>
                          <wps:cNvCnPr>
                            <a:cxnSpLocks noChangeShapeType="1"/>
                          </wps:cNvCnPr>
                          <wps:spPr bwMode="auto">
                            <a:xfrm>
                              <a:off x="975360" y="2647950"/>
                              <a:ext cx="451802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05" name="AutoShape 85"/>
                          <wps:cNvCnPr>
                            <a:cxnSpLocks noChangeShapeType="1"/>
                          </wps:cNvCnPr>
                          <wps:spPr bwMode="auto">
                            <a:xfrm>
                              <a:off x="5487670" y="1440180"/>
                              <a:ext cx="1905" cy="120586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06" name="Text Box 86"/>
                          <wps:cNvSpPr txBox="1">
                            <a:spLocks noChangeArrowheads="1"/>
                          </wps:cNvSpPr>
                          <wps:spPr bwMode="auto">
                            <a:xfrm>
                              <a:off x="2186305" y="2472055"/>
                              <a:ext cx="24669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EEC2E" w14:textId="77777777" w:rsidR="00BC7605" w:rsidRPr="00146DAC" w:rsidRDefault="00BC7605" w:rsidP="00BC7605">
                                <w:pPr>
                                  <w:jc w:val="center"/>
                                  <w:rPr>
                                    <w:rFonts w:ascii="Arial" w:hAnsi="Arial"/>
                                    <w:sz w:val="16"/>
                                    <w:szCs w:val="16"/>
                                  </w:rPr>
                                </w:pPr>
                                <w:proofErr w:type="gramStart"/>
                                <w:r w:rsidRPr="00146DAC">
                                  <w:rPr>
                                    <w:rFonts w:ascii="Arial" w:hAnsi="Arial"/>
                                    <w:sz w:val="16"/>
                                    <w:szCs w:val="16"/>
                                    <w:lang w:eastAsia="zh-CN"/>
                                  </w:rPr>
                                  <w:t>feedback</w:t>
                                </w:r>
                                <w:proofErr w:type="gramEnd"/>
                              </w:p>
                            </w:txbxContent>
                          </wps:txbx>
                          <wps:bodyPr rot="0" vert="horz" wrap="square" lIns="91440" tIns="45720" rIns="91440" bIns="45720" anchor="t" anchorCtr="0" upright="1">
                            <a:noAutofit/>
                          </wps:bodyPr>
                        </wps:wsp>
                        <wpg:wgp>
                          <wpg:cNvPr id="207" name="Group 87"/>
                          <wpg:cNvGrpSpPr>
                            <a:grpSpLocks/>
                          </wpg:cNvGrpSpPr>
                          <wpg:grpSpPr bwMode="auto">
                            <a:xfrm>
                              <a:off x="3709035" y="1458595"/>
                              <a:ext cx="541020" cy="252095"/>
                              <a:chOff x="4294" y="1547"/>
                              <a:chExt cx="1100" cy="505"/>
                            </a:xfrm>
                          </wpg:grpSpPr>
                          <wps:wsp>
                            <wps:cNvPr id="208" name="Rectangle 88"/>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89"/>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 name="Rectangle 90"/>
                          <wps:cNvSpPr>
                            <a:spLocks noChangeArrowheads="1"/>
                          </wps:cNvSpPr>
                          <wps:spPr bwMode="auto">
                            <a:xfrm>
                              <a:off x="3731895" y="1472565"/>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7C357"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A3DD545"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288" name="AutoShape 91"/>
                          <wps:cNvCnPr>
                            <a:cxnSpLocks noChangeShapeType="1"/>
                          </wps:cNvCnPr>
                          <wps:spPr bwMode="auto">
                            <a:xfrm>
                              <a:off x="4518660" y="687705"/>
                              <a:ext cx="635" cy="34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92"/>
                          <wps:cNvCnPr>
                            <a:cxnSpLocks noChangeShapeType="1"/>
                          </wps:cNvCnPr>
                          <wps:spPr bwMode="auto">
                            <a:xfrm>
                              <a:off x="4518660" y="1029335"/>
                              <a:ext cx="179705"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0" name="Line 93"/>
                          <wps:cNvCnPr>
                            <a:cxnSpLocks noChangeShapeType="1"/>
                          </wps:cNvCnPr>
                          <wps:spPr bwMode="auto">
                            <a:xfrm>
                              <a:off x="3593465" y="1591945"/>
                              <a:ext cx="10795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1" name="AutoShape 94"/>
                          <wps:cNvCnPr>
                            <a:cxnSpLocks noChangeShapeType="1"/>
                          </wps:cNvCnPr>
                          <wps:spPr bwMode="auto">
                            <a:xfrm>
                              <a:off x="3593465" y="867410"/>
                              <a:ext cx="635"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95"/>
                          <wps:cNvCnPr>
                            <a:cxnSpLocks noChangeShapeType="1"/>
                          </wps:cNvCnPr>
                          <wps:spPr bwMode="auto">
                            <a:xfrm>
                              <a:off x="2968625" y="864870"/>
                              <a:ext cx="62992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96"/>
                          <wps:cNvCnPr>
                            <a:cxnSpLocks noChangeShapeType="1"/>
                          </wps:cNvCnPr>
                          <wps:spPr bwMode="auto">
                            <a:xfrm>
                              <a:off x="2971800" y="561340"/>
                              <a:ext cx="635" cy="306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97"/>
                          <wps:cNvCnPr>
                            <a:cxnSpLocks noChangeShapeType="1"/>
                          </wps:cNvCnPr>
                          <wps:spPr bwMode="auto">
                            <a:xfrm>
                              <a:off x="2978150" y="1180465"/>
                              <a:ext cx="635" cy="306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98"/>
                          <wps:cNvCnPr>
                            <a:cxnSpLocks noChangeShapeType="1"/>
                          </wps:cNvCnPr>
                          <wps:spPr bwMode="auto">
                            <a:xfrm>
                              <a:off x="2981325" y="1477645"/>
                              <a:ext cx="5219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99"/>
                          <wps:cNvCnPr>
                            <a:cxnSpLocks noChangeShapeType="1"/>
                          </wps:cNvCnPr>
                          <wps:spPr bwMode="auto">
                            <a:xfrm>
                              <a:off x="3498850" y="1474470"/>
                              <a:ext cx="635" cy="431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100"/>
                          <wps:cNvCnPr>
                            <a:cxnSpLocks noChangeShapeType="1"/>
                          </wps:cNvCnPr>
                          <wps:spPr bwMode="auto">
                            <a:xfrm>
                              <a:off x="3498215" y="1906270"/>
                              <a:ext cx="252095"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8" name="AutoShape 101"/>
                          <wps:cNvCnPr>
                            <a:cxnSpLocks noChangeShapeType="1"/>
                          </wps:cNvCnPr>
                          <wps:spPr bwMode="auto">
                            <a:xfrm>
                              <a:off x="4525010" y="1300480"/>
                              <a:ext cx="635" cy="71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02"/>
                          <wps:cNvCnPr>
                            <a:cxnSpLocks noChangeShapeType="1"/>
                          </wps:cNvCnPr>
                          <wps:spPr bwMode="auto">
                            <a:xfrm>
                              <a:off x="4525010" y="1381760"/>
                              <a:ext cx="179705"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00" name="Group 103"/>
                          <wpg:cNvGrpSpPr>
                            <a:grpSpLocks/>
                          </wpg:cNvGrpSpPr>
                          <wpg:grpSpPr bwMode="auto">
                            <a:xfrm>
                              <a:off x="3709035" y="1776095"/>
                              <a:ext cx="541020" cy="252095"/>
                              <a:chOff x="4294" y="1547"/>
                              <a:chExt cx="1100" cy="505"/>
                            </a:xfrm>
                          </wpg:grpSpPr>
                          <wps:wsp>
                            <wps:cNvPr id="301" name="Rectangle 104"/>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105"/>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03" name="Rectangle 106"/>
                          <wps:cNvSpPr>
                            <a:spLocks noChangeArrowheads="1"/>
                          </wps:cNvSpPr>
                          <wps:spPr bwMode="auto">
                            <a:xfrm>
                              <a:off x="3731895" y="1790065"/>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82F3E"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03B9186C"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304" name="Rectangle 136"/>
                          <wps:cNvSpPr>
                            <a:spLocks noChangeArrowheads="1"/>
                          </wps:cNvSpPr>
                          <wps:spPr bwMode="auto">
                            <a:xfrm>
                              <a:off x="1425575" y="2782570"/>
                              <a:ext cx="2634615" cy="280035"/>
                            </a:xfrm>
                            <a:prstGeom prst="rect">
                              <a:avLst/>
                            </a:prstGeom>
                            <a:solidFill>
                              <a:srgbClr val="FFFFFF"/>
                            </a:solidFill>
                            <a:ln w="9525">
                              <a:solidFill>
                                <a:srgbClr val="000000"/>
                              </a:solidFill>
                              <a:prstDash val="dash"/>
                              <a:miter lim="800000"/>
                              <a:headEnd/>
                              <a:tailEnd/>
                            </a:ln>
                          </wps:spPr>
                          <wps:txbx>
                            <w:txbxContent>
                              <w:p w14:paraId="37EAD90D" w14:textId="77777777" w:rsidR="00BC7605" w:rsidRPr="00AD3A81" w:rsidRDefault="00BC7605" w:rsidP="00BC7605">
                                <w:pPr>
                                  <w:jc w:val="center"/>
                                </w:pPr>
                                <w:r w:rsidRPr="00AD3A81">
                                  <w:t xml:space="preserve">Synchronization source (if used see NOTE </w:t>
                                </w:r>
                                <w:r>
                                  <w:t>2</w:t>
                                </w:r>
                                <w:r w:rsidRPr="00AD3A81">
                                  <w:t>)</w:t>
                                </w:r>
                              </w:p>
                            </w:txbxContent>
                          </wps:txbx>
                          <wps:bodyPr rot="0" vert="horz" wrap="square" lIns="83603" tIns="41803" rIns="83603" bIns="41803" anchor="t" anchorCtr="0" upright="1">
                            <a:noAutofit/>
                          </wps:bodyPr>
                        </wps:wsp>
                        <wps:wsp>
                          <wps:cNvPr id="305" name="AutoShape 109"/>
                          <wps:cNvCnPr>
                            <a:cxnSpLocks noChangeShapeType="1"/>
                          </wps:cNvCnPr>
                          <wps:spPr bwMode="auto">
                            <a:xfrm>
                              <a:off x="4060190" y="2970530"/>
                              <a:ext cx="158051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10"/>
                          <wps:cNvCnPr>
                            <a:cxnSpLocks noChangeShapeType="1"/>
                          </wps:cNvCnPr>
                          <wps:spPr bwMode="auto">
                            <a:xfrm flipV="1">
                              <a:off x="5640705" y="1439546"/>
                              <a:ext cx="1270" cy="153161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07" name="AutoShape 109"/>
                          <wps:cNvCnPr>
                            <a:cxnSpLocks noChangeShapeType="1"/>
                          </wps:cNvCnPr>
                          <wps:spPr bwMode="auto">
                            <a:xfrm>
                              <a:off x="571500" y="2960370"/>
                              <a:ext cx="854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10"/>
                          <wps:cNvCnPr>
                            <a:cxnSpLocks noChangeShapeType="1"/>
                          </wps:cNvCnPr>
                          <wps:spPr bwMode="auto">
                            <a:xfrm flipV="1">
                              <a:off x="573405" y="2040890"/>
                              <a:ext cx="1270" cy="93180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06" o:spid="_x0000_s1097" editas="canvas" style="width:461.25pt;height:274.65pt;mso-position-horizontal-relative:char;mso-position-vertical-relative:line" coordsize="58578,3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">
                  <v:shape id="_x0000_s1098" type="#_x0000_t75" style="position:absolute;width:58578;height:34880;visibility:visible;mso-wrap-style:square">
                    <v:fill o:detectmouseclick="t"/>
                    <v:path o:connecttype="none"/>
                  </v:shape>
                  <v:line id="Line 4" o:spid="_x0000_s1099" style="position:absolute;visibility:visible;mso-wrap-style:square" from="43840,7740" to="47078,7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8eNL4AAADaAAAADwAAAGRycy9kb3ducmV2LnhtbERPy6rCMBDdC/5DGOHubKoLkWqUIvhY&#10;au3G3dCMbbGZlCbW3vv1N4Lgajic56y3g2lET52rLSuYRTEI4sLqmksF+XU/XYJwHlljY5kU/JKD&#10;7WY8WmOi7Ysv1Ge+FCGEXYIKKu/bREpXVGTQRbYlDtzddgZ9gF0pdYevEG4aOY/jhTRYc2iosKVd&#10;RcUjexoFfyZOd9lw7PP8RLfj1aeHJj0r9TMZ0hUIT4P/ij/ukw7z4f3K+8rN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Tx40vgAAANoAAAAPAAAAAAAAAAAAAAAAAKEC&#10;AABkcnMvZG93bnJldi54bWxQSwUGAAAAAAQABAD5AAAAjAMAAAAA&#10;">
                    <v:stroke endcap="round"/>
                  </v:line>
                  <v:group id="Group 5" o:spid="_x0000_s1100" style="position:absolute;left:46958;top:9436;width:2806;height:525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6" o:spid="_x0000_s1101"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7" o:spid="_x0000_s110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8" o:spid="_x0000_s1103"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zacEA&#10;AADaAAAADwAAAGRycy9kb3ducmV2LnhtbESPzWrDMBCE74W+g9hCbrXcQJ3gRAmlUAill/xcfFus&#10;jeTWWhlLsZ23rwKBHIeZ+YZZbyfXioH60HhW8JblIIhrrxs2Ck7Hr9cliBCRNbaeScGVAmw3z09r&#10;LLUfeU/DIRqRIBxKVGBj7EopQ23JYch8R5y8s+8dxiR7I3WPY4K7Vs7zvJAOG04LFjv6tFT/HS5O&#10;QYO7SletYfP9OyyWP8XkUVulZi/TxwpEpCk+wvf2Tit4h9uVdAP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Pc2nBAAAA2gAAAA8AAAAAAAAAAAAAAAAAmAIAAGRycy9kb3du&#10;cmV2LnhtbFBLBQYAAAAABAAEAPUAAACGAwAAAAA=&#10;" filled="f">
                        <v:stroke endcap="round"/>
                      </v:rect>
                    </v:group>
                    <v:line id="Line 9" o:spid="_x0000_s1104"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FVsUAAADaAAAADwAAAGRycy9kb3ducmV2LnhtbESPW2sCMRSE3wX/QziCL1KzFRTZGsUL&#10;Xgp9qZb6etgcN4ubk+0m6tpf3xQEH4eZ+YaZzBpbiivVvnCs4LWfgCDOnC44V/B1WL+MQfiArLF0&#10;TAru5GE2bbcmmGp340+67kMuIoR9igpMCFUqpc8MWfR9VxFH7+RqiyHKOpe6xluE21IOkmQkLRYc&#10;FwxWtDSUnfcXq+D4s72Yxe572DPv5e9Gf+jhahuU6naa+RuIQE14hh/tnVYwgv8r8QbI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eFVsUAAADaAAAADwAAAAAAAAAA&#10;AAAAAAChAgAAZHJzL2Rvd25yZXYueG1sUEsFBgAAAAAEAAQA+QAAAJMDAAAAAA==&#10;">
                      <v:stroke endcap="round"/>
                    </v:line>
                    <v:line id="Line 10" o:spid="_x0000_s1105"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QkK8IAAADaAAAADwAAAGRycy9kb3ducmV2LnhtbESPQWsCMRSE74L/ITzBm2at1MrWKFIq&#10;eGu1pV4fyevuspuXNUl313/fFAoeh5n5htnsBtuIjnyoHCtYzDMQxNqZigsFnx+H2RpEiMgGG8ek&#10;4EYBdtvxaIO5cT2fqDvHQiQIhxwVlDG2uZRBl2QxzF1LnLxv5y3GJH0hjcc+wW0jH7JsJS1WnBZK&#10;bOmlJF2ff6yCfvCvbnl5M+/do+6/dJ3d9tdaqelk2D+DiDTEe/i/fTQKnuDvSr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QkK8IAAADaAAAADwAAAAAAAAAAAAAA&#10;AAChAgAAZHJzL2Rvd25yZXYueG1sUEsFBgAAAAAEAAQA+QAAAJADAAAAAA==&#10;">
                      <v:stroke endcap="round"/>
                    </v:line>
                  </v:group>
                  <v:line id="Line 11" o:spid="_x0000_s1106" style="position:absolute;visibility:visible;mso-wrap-style:square" from="48901,12065" to="54241,1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W3qbsAAADaAAAADwAAAGRycy9kb3ducmV2LnhtbERPuwrCMBTdBf8hXMFNUx1EqlGK4GPU&#10;2sXt0lzbYnNTmlirX28GwfFw3uttb2rRUesqywpm0wgEcW51xYWC7LqfLEE4j6yxtkwK3uRguxkO&#10;1hhr++ILdakvRAhhF6OC0vsmltLlJRl0U9sQB+5uW4M+wLaQusVXCDe1nEfRQhqsODSU2NCupPyR&#10;Po2Cj4mSXdofuyw70e149cmhTs5KjUd9sgLhqfd/8c990grC1nAl3AC5+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BdbepuwAAANoAAAAPAAAAAAAAAAAAAAAAAKECAABk&#10;cnMvZG93bnJldi54bWxQSwUGAAAAAAQABAD5AAAAiQMAAAAA&#10;">
                    <v:stroke endcap="round"/>
                  </v:line>
                  <v:shape id="AutoShape 12" o:spid="_x0000_s1107" type="#_x0000_t32" style="position:absolute;left:9734;top:19278;width:19;height:7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line id="Line 13" o:spid="_x0000_s1108" style="position:absolute;visibility:visible;mso-wrap-style:square" from="31667,4197" to="47390,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UAcsIAAADbAAAADwAAAGRycy9kb3ducmV2LnhtbESPT4vCQAzF7wt+hyHC3tape5ClOkoR&#10;/HPU2ou30IltsZMpndla/fSbg7C3hPfy3i+rzehaNVAfGs8G5rMEFHHpbcOVgeKy+/oBFSKyxdYz&#10;GXhSgM168rHC1PoHn2nIY6UkhEOKBuoYu1TrUNbkMMx8RyzazfcOo6x9pW2PDwl3rf5OkoV22LA0&#10;1NjRtqbynv86Ay+XZNt8PAxFcaTr4RKzfZudjPmcjtkSVKQx/pvf10cr+EIvv8gAe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UAcsIAAADbAAAADwAAAAAAAAAAAAAA&#10;AAChAgAAZHJzL2Rvd25yZXYueG1sUEsFBgAAAAAEAAQA+QAAAJADAAAAAA==&#10;">
                    <v:stroke endcap="round"/>
                  </v:line>
                  <v:group id="Group 14" o:spid="_x0000_s1109" style="position:absolute;left:46894;top:3371;width:2807;height:5239"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15" o:spid="_x0000_s1110"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6" o:spid="_x0000_s111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rect id="Rectangle 17" o:spid="_x0000_s111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K6cAA&#10;AADbAAAADwAAAGRycy9kb3ducmV2LnhtbERPPWvDMBDdA/kP4gLdYrmluMaJEkqhEEqXplm8HdZF&#10;cmKdjKXa7r+vCoFs93ift93PrhMjDaH1rOAxy0EQN163bBScvt/XJYgQkTV2nknBLwXY75aLLVba&#10;T/xF4zEakUI4VKjAxthXUobGksOQ+Z44cWc/OIwJDkbqAacU7jr5lOeFdNhyarDY05ul5nr8cQpa&#10;PNS67gybj8v4Un4Ws0dtlXpYza8bEJHmeBff3Aed5j/D/y/p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WK6cAAAADbAAAADwAAAAAAAAAAAAAAAACYAgAAZHJzL2Rvd25y&#10;ZXYueG1sUEsFBgAAAAAEAAQA9QAAAIUDAAAAAA==&#10;" filled="f">
                        <v:stroke endcap="round"/>
                      </v:rect>
                    </v:group>
                    <v:line id="Line 18" o:spid="_x0000_s1113"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0PKsMAAADbAAAADwAAAGRycy9kb3ducmV2LnhtbERPTWvCQBC9C/0PyxS8SN20EJHUVdpK&#10;1YIXU7HXITtmg9nZmF017a/vCoK3ebzPmcw6W4sztb5yrOB5mIAgLpyuuFSw/f58GoPwAVlj7ZgU&#10;/JKH2fShN8FMuwtv6JyHUsQQ9hkqMCE0mZS+MGTRD11DHLm9ay2GCNtS6hYvMdzW8iVJRtJixbHB&#10;YEMfhopDfrIKfo7Lk3lf7dKB+ar/Fnqt0/kyKNV/7N5eQQTqwl18c690nJ/C9Zd4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NDyrDAAAA2wAAAA8AAAAAAAAAAAAA&#10;AAAAoQIAAGRycy9kb3ducmV2LnhtbFBLBQYAAAAABAAEAPkAAACRAwAAAAA=&#10;">
                      <v:stroke endcap="round"/>
                    </v:line>
                    <v:line id="Line 19" o:spid="_x0000_s1114"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iuMAAAADbAAAADwAAAGRycy9kb3ducmV2LnhtbERP32vCMBB+H/g/hBP2NlMdE6lGEZng&#10;2zYVfT2Ssy1tLl0S2/rfL4PB3u7j+3mrzWAb0ZEPlWMF00kGglg7U3Gh4HzavyxAhIhssHFMCh4U&#10;YLMePa0wN67nL+qOsRAphEOOCsoY21zKoEuyGCauJU7czXmLMUFfSOOxT+G2kbMsm0uLFaeGElva&#10;laTr490q6Af/7l6vH+aze9P9RdfZY/tdK/U8HrZLEJGG+C/+cx9Mmj+H31/SAXL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lorjAAAAA2wAAAA8AAAAAAAAAAAAAAAAA&#10;oQIAAGRycy9kb3ducmV2LnhtbFBLBQYAAAAABAAEAPkAAACOAwAAAAA=&#10;">
                      <v:stroke endcap="round"/>
                    </v:line>
                  </v:group>
                  <v:line id="Line 20" o:spid="_x0000_s1115" style="position:absolute;visibility:visible;mso-wrap-style:square" from="48837,6000" to="54178,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YBsAAAADbAAAADwAAAGRycy9kb3ducmV2LnhtbERPS2uDQBC+B/Iflgn0Ftfm0BTrJoiQ&#10;xzE1XnIb3KlK3VlxN2r767OFQG/z8T0n3c+mEyMNrrWs4DWKQRBXVrdcKyivh/U7COeRNXaWScEP&#10;OdjvlosUE20n/qSx8LUIIewSVNB43ydSuqohgy6yPXHgvuxg0Ac41FIPOIVw08lNHL9Jgy2HhgZ7&#10;yhuqvou7UfBr4iwv5tNYlme6na4+O3bZRamX1Zx9gPA0+3/x033WYf4W/n4JB8jd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8mAbAAAAA2wAAAA8AAAAAAAAAAAAAAAAA&#10;oQIAAGRycy9kb3ducmV2LnhtbFBLBQYAAAAABAAEAPkAAACOAwAAAAA=&#10;">
                    <v:stroke endcap="round"/>
                  </v:line>
                  <v:group id="Group 21" o:spid="_x0000_s1116" style="position:absolute;left:28784;top:3575;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GcqjbCAAAA2wAAAA8A&#10;AAAAAAAAAAAAAAAAqgIAAGRycy9kb3ducmV2LnhtbFBLBQYAAAAABAAEAPoAAACZAwAAAAA=&#10;">
                    <v:group id="Group 22" o:spid="_x0000_s1117"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3" o:spid="_x0000_s1118"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24" o:spid="_x0000_s1119"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jzMEA&#10;AADbAAAADwAAAGRycy9kb3ducmV2LnhtbESPQYvCMBSE7wv+h/AEb2taDypdYxFBEPGy6sXbo3mb&#10;VJuX0sRa//1mYcHjMDPfMKtycI3oqQu1ZwX5NANBXHlds1FwOe8+lyBCRNbYeCYFLwpQrkcfKyy0&#10;f/I39adoRIJwKFCBjbEtpAyVJYdh6lvi5P34zmFMsjNSd/hMcNfIWZbNpcOa04LFlraWqvvp4RTU&#10;uL/qa2PYHG79YnmcDx61VWoyHjZfICIN8R3+b++1glkOf1/S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48zBAAAA2wAAAA8AAAAAAAAAAAAAAAAAmAIAAGRycy9kb3du&#10;cmV2LnhtbFBLBQYAAAAABAAEAPUAAACGAwAAAAA=&#10;" filled="f">
                        <v:stroke endcap="round"/>
                      </v:rect>
                    </v:group>
                    <v:line id="Line 25" o:spid="_x0000_s1120"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d48UAAADbAAAADwAAAGRycy9kb3ducmV2LnhtbESPW2sCMRSE3wv+h3AEX0rNumCR1Si9&#10;UC/gi1r09bA5bpZuTtZN1NVfbwqFPg4z8w0zmbW2EhdqfOlYwaCfgCDOnS65UPC9+3oZgfABWWPl&#10;mBTcyMNs2nmaYKbdlTd02YZCRAj7DBWYEOpMSp8bsuj7riaO3tE1FkOUTSF1g9cIt5VMk+RVWiw5&#10;Lhis6cNQ/rM9WwWH0+Js3pf74bNZVfe5Xuvh5yIo1eu2b2MQgdrwH/5rL7WCNIXf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hd48UAAADbAAAADwAAAAAAAAAA&#10;AAAAAAChAgAAZHJzL2Rvd25yZXYueG1sUEsFBgAAAAAEAAQA+QAAAJMDAAAAAA==&#10;">
                      <v:stroke endcap="round"/>
                    </v:line>
                    <v:line id="Line 26" o:spid="_x0000_s1121"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LncMAAADbAAAADwAAAGRycy9kb3ducmV2LnhtbESPQWsCMRSE7wX/Q3hCbzWr0iKrUURa&#10;8FZri14fyXN32c3LmsTd9d+bQqHHYWa+YVabwTaiIx8qxwqmkwwEsXam4kLBz/fHywJEiMgGG8ek&#10;4E4BNuvR0wpz43r+ou4YC5EgHHJUUMbY5lIGXZLFMHEtcfIuzluMSfpCGo99gttGzrLsTVqsOC2U&#10;2NKuJF0fb1ZBP/h3Nz9/mkP3qvuTrrP79lor9TwetksQkYb4H/5r742C2Rx+v6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y53DAAAA2wAAAA8AAAAAAAAAAAAA&#10;AAAAoQIAAGRycy9kb3ducmV2LnhtbFBLBQYAAAAABAAEAPkAAACRAwAAAAA=&#10;">
                      <v:stroke endcap="round"/>
                    </v:line>
                  </v:group>
                  <v:shape id="AutoShape 27" o:spid="_x0000_s1122" type="#_x0000_t32" style="position:absolute;left:23602;top:17430;width:473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rect id="Rectangle 28" o:spid="_x0000_s1123" style="position:absolute;left:3575;top:3175;width:12903;height:1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HxcUA&#10;AADbAAAADwAAAGRycy9kb3ducmV2LnhtbESPQWvCQBSE74X+h+UVvBTdNGAp0VVKoNBLEK0tPT6y&#10;zySafRuzTxP/fbdQ6HGYmW+Y5Xp0rbpSHxrPBp5mCSji0tuGKwP7j7fpC6ggyBZbz2TgRgHWq/u7&#10;JWbWD7yl604qFSEcMjRQi3SZ1qGsyWGY+Y44egffO5Qo+0rbHocId61Ok+RZO2w4LtTYUV5Tedpd&#10;nIGDzL+Gz83l3J2/88dKiuKYp4Uxk4fxdQFKaJT/8F/73RpI5/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QfFxQAAANsAAAAPAAAAAAAAAAAAAAAAAJgCAABkcnMv&#10;ZG93bnJldi54bWxQSwUGAAAAAAQABAD1AAAAigMAAAAA&#10;">
                    <v:stroke dashstyle="dash"/>
                  </v:rect>
                  <v:line id="Line 29" o:spid="_x0000_s1124" style="position:absolute;visibility:visible;mso-wrap-style:square" from="16471,5537" to="24447,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30" o:spid="_x0000_s1125" style="position:absolute;left:2762;top:1365;width:1476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7B1AD460"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v:textbox>
                  </v:rect>
                  <v:group id="Group 31" o:spid="_x0000_s1126" style="position:absolute;left:18910;top:13887;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32" o:spid="_x0000_s112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GFpsUAAADbAAAADwAAAGRycy9kb3ducmV2LnhtbESPT2vCQBTE74LfYXmCN92Yg2jqKiKK&#10;Qlv80/bg7ZF9JtHs25Ddauqn7wqCx2FmfsNMZo0pxZVqV1hWMOhHIIhTqwvOFHx/rXojEM4jaywt&#10;k4I/cjCbtlsTTLS98Z6uB5+JAGGXoILc+yqR0qU5GXR9WxEH72Rrgz7IOpO6xluAm1LGUTSUBgsO&#10;CzlWtMgpvRx+jYLPTfph34+jnbTxdnk/L37ubr1Sqttp5m8gPDX+FX62N1pBPIbHl/AD5PQ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GFpsUAAADbAAAADwAAAAAAAAAA&#10;AAAAAAChAgAAZHJzL2Rvd25yZXYueG1sUEsFBgAAAAAEAAQA+QAAAJMDAAAAAA==&#10;" strokeweight="1.75pt"/>
                    <v:line id="Line 33" o:spid="_x0000_s112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K65sEAAADbAAAADwAAAGRycy9kb3ducmV2LnhtbERPy4rCMBTdD/gP4QruxlQFkWoUEUVB&#10;ZcbXwt2lubbV5qY0UatfbxYDszyc92hSm0I8qHK5ZQWddgSCOLE651TB8bD4HoBwHlljYZkUvMjB&#10;ZNz4GmGs7ZN39Nj7VIQQdjEqyLwvYyldkpFB17YlceAutjLoA6xSqSt8hnBTyG4U9aXBnENDhiXN&#10;Mkpu+7tRsF0lG7s+D36l7f7M39fZ6e2WC6VazXo6BOGp9v/iP/dKK+iF9eFL+AF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rrmwQAAANsAAAAPAAAAAAAAAAAAAAAA&#10;AKECAABkcnMvZG93bnJldi54bWxQSwUGAAAAAAQABAD5AAAAjwMAAAAA&#10;" strokeweight="1.75pt"/>
                    <v:line id="Line 34" o:spid="_x0000_s112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4ffcQAAADbAAAADwAAAGRycy9kb3ducmV2LnhtbESPT4vCMBTE74LfITzBm6YqLFKNIrKy&#10;wu7i/4O3R/Nsq81LabLa9dMbQfA4zMxvmPG0NoW4UuVyywp63QgEcWJ1zqmC/W7RGYJwHlljYZkU&#10;/JOD6aTZGGOs7Y03dN36VAQIuxgVZN6XsZQuycig69qSOHgnWxn0QVap1BXeAtwUsh9FH9JgzmEh&#10;w5LmGSWX7Z9R8LtMfuz3cbiWtr/6vJ/nh7v7WijVbtWzEQhPtX+HX+2lVjDowfNL+AFy8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Dh99xAAAANsAAAAPAAAAAAAAAAAA&#10;AAAAAKECAABkcnMvZG93bnJldi54bWxQSwUGAAAAAAQABAD5AAAAkgMAAAAA&#10;" strokeweight="1.75pt"/>
                  </v:group>
                  <v:rect id="Rectangle 35" o:spid="_x0000_s1130" style="position:absolute;left:20631;top:4210;width:3994;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4SMUA&#10;AADcAAAADwAAAGRycy9kb3ducmV2LnhtbESPS4vCQBCE78L+h6EX9qaTlcV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hIxQAAANwAAAAPAAAAAAAAAAAAAAAAAJgCAABkcnMv&#10;ZG93bnJldi54bWxQSwUGAAAAAAQABAD1AAAAigMAAAAA&#10;" filled="f" stroked="f">
                    <v:textbox inset="0,0,0,0">
                      <w:txbxContent>
                        <w:p w14:paraId="28DE89B4"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v:textbox>
                  </v:rect>
                  <v:rect id="Rectangle 36" o:spid="_x0000_s1131" style="position:absolute;left:20231;top:10064;width:4648;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d08UA&#10;AADcAAAADwAAAGRycy9kb3ducmV2LnhtbESPS4vCQBCE78L+h6EX9qaTFdZHdBRZXfToC9Rbk2mT&#10;YKYnZGZN9Nc7guCxqKqvqPG0MYW4UuVyywq+OxEI4sTqnFMF+91fewDCeWSNhWVScCMH08lHa4yx&#10;tjVv6Lr1qQgQdjEqyLwvYyldkpFB17ElcfDOtjLog6xSqSusA9wUshtFPWkw57CQYUm/GSWX7b9R&#10;sByUs+PK3uu0WJyWh/VhON8NvVJfn81sBMJT49/hV3ulFXT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13TxQAAANwAAAAPAAAAAAAAAAAAAAAAAJgCAABkcnMv&#10;ZG93bnJldi54bWxQSwUGAAAAAAQABAD1AAAAigMAAAAA&#10;" filled="f" stroked="f">
                    <v:textbox inset="0,0,0,0">
                      <w:txbxContent>
                        <w:p w14:paraId="79D50B94"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37" o:spid="_x0000_s1132" style="position:absolute;left:20478;top:16211;width:4401;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DpM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vlz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3DpMYAAADcAAAADwAAAAAAAAAAAAAAAACYAgAAZHJz&#10;L2Rvd25yZXYueG1sUEsFBgAAAAAEAAQA9QAAAIsDAAAAAA==&#10;" filled="f" stroked="f">
                    <v:textbox inset="0,0,0,0">
                      <w:txbxContent>
                        <w:p w14:paraId="5445CC46"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38" o:spid="_x0000_s1133" type="#_x0000_t32" style="position:absolute;left:24441;top:2438;width:6;height:17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tfsYAAADcAAAADwAAAGRycy9kb3ducmV2LnhtbESPT2sCMRTE74LfITyhF6lZpdV2u1Gs&#10;tNVjtb309tg894/Jy7KJun77RhA8DjPzGyZbdNaIE7W+cqxgPEpAEOdOV1wo+P35fHwB4QOyRuOY&#10;FFzIw2Le72WYanfmLZ12oRARwj5FBWUITSqlz0uy6EeuIY7e3rUWQ5RtIXWL5wi3Rk6SZCotVhwX&#10;SmxoVVJ+2B2tgvpr/Dzcrv+aev1afOTvS/N0+TZKPQy65RuIQF24h2/tjVYwmc3geiYeAT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mbX7GAAAA3AAAAA8AAAAAAAAA&#10;AAAAAAAAoQIAAGRycy9kb3ducmV2LnhtbFBLBQYAAAAABAAEAPkAAACUAwAAAAA=&#10;" strokeweight="1pt">
                    <v:stroke dashstyle="1 1"/>
                  </v:shape>
                  <v:rect id="Rectangle 39" o:spid="_x0000_s1134" style="position:absolute;left:15360;top:457;width:17685;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14:paraId="50B9A62B"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v:textbox>
                  </v:rect>
                  <v:rect id="Rectangle 40" o:spid="_x0000_s1135" style="position:absolute;left:23971;top:4908;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9qsUA&#10;AADcAAAADwAAAGRycy9kb3ducmV2LnhtbESPQYvCMBSE7wv7H8Jb8LJoquKq1Si6KHjQw6qgx0fz&#10;bIvNS2mytf57Iwgeh5n5hpnOG1OImiqXW1bQ7UQgiBOrc04VHA/r9giE88gaC8uk4E4O5rPPjynG&#10;2t74j+q9T0WAsItRQeZ9GUvpkowMuo4tiYN3sZVBH2SVSl3hLcBNIXtR9CMN5hwWMizpN6Pkuv83&#10;CuTuOOrfL7vleTUY5tsr1d/RqVaq9dUsJiA8Nf4dfrU3WkFvOIbnmX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32qxQAAANwAAAAPAAAAAAAAAAAAAAAAAJgCAABkcnMv&#10;ZG93bnJldi54bWxQSwUGAAAAAAQABAD1AAAAigMAAAAA&#10;" fillcolor="gray"/>
                  <v:group id="Group 41" o:spid="_x0000_s1136" style="position:absolute;left:27000;top:13887;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line id="Line 42" o:spid="_x0000_s1137"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h8XMYAAADcAAAADwAAAGRycy9kb3ducmV2LnhtbESPQWvCQBSE7wX/w/IEb3VjDiVE11CC&#10;otCWVlsP3h7Z1ySafRuyq6b+elcoeBxm5htmlvWmEWfqXG1ZwWQcgSAurK65VPDzvXxOQDiPrLGx&#10;TAr+yEE2HzzNMNX2whs6b30pAoRdigoq79tUSldUZNCNbUscvF/bGfRBdqXUHV4C3DQyjqIXabDm&#10;sFBhS3lFxXF7Mgo+1sW7fdsnX9LGn4vrId9d3Wqp1GjYv05BeOr9I/zfXmsFcTKB+5lw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ofFzGAAAA3AAAAA8AAAAAAAAA&#10;AAAAAAAAoQIAAGRycy9kb3ducmV2LnhtbFBLBQYAAAAABAAEAPkAAACUAwAAAAA=&#10;" strokeweight="1.75pt"/>
                    <v:line id="Line 43" o:spid="_x0000_s1138"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iK8YAAADcAAAADwAAAGRycy9kb3ducmV2LnhtbESPQWvCQBSE70L/w/IEb7oxhxJS11CC&#10;UqGKrdWDt0f2maRm34bsqtFf3y0Uehxm5htmlvWmEVfqXG1ZwXQSgSAurK65VLD/Wo4TEM4ja2ws&#10;k4I7OcjmT4MZptre+JOuO1+KAGGXooLK+zaV0hUVGXQT2xIH72Q7gz7IrpS6w1uAm0bGUfQsDdYc&#10;FipsKa+oOO8uRsFmVazt+zH5kDbeLh7f+eHh3pZKjYb96wsIT73/D/+1V1pBnMTweyYcAT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64ivGAAAA3AAAAA8AAAAAAAAA&#10;AAAAAAAAoQIAAGRycy9kb3ducmV2LnhtbFBLBQYAAAAABAAEAPkAAACUAwAAAAA=&#10;" strokeweight="1.75pt"/>
                    <v:line id="Line 44" o:spid="_x0000_s1139"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ZHsMYAAADcAAAADwAAAGRycy9kb3ducmV2LnhtbESPT2vCQBTE70K/w/IK3nTTCCVEVxFR&#10;FNpS/x68PbLPJDb7NmS3mvrpXaHgcZiZ3zCjSWsqcaHGlZYVvPUjEMSZ1SXnCva7RS8B4Tyyxsoy&#10;KfgjB5PxS2eEqbZX3tBl63MRIOxSVFB4X6dSuqwgg65va+LgnWxj0AfZ5FI3eA1wU8k4it6lwZLD&#10;QoE1zQrKfra/RsHXKvu0H8dkLW38Pb+dZ4ebWy6U6r620yEIT61/hv/bK60gTgbwOBOO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2R7DGAAAA3AAAAA8AAAAAAAAA&#10;AAAAAAAAoQIAAGRycy9kb3ducmV2LnhtbFBLBQYAAAAABAAEAPkAAACUAwAAAAA=&#10;" strokeweight="1.75pt"/>
                  </v:group>
                  <v:shape id="AutoShape 45" o:spid="_x0000_s1140" type="#_x0000_t32" style="position:absolute;left:25260;top:18472;width:1746;height:34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gbQsQAAADcAAAADwAAAGRycy9kb3ducmV2LnhtbESPzWrDMBCE74W+g9hAb40cY0LqRjah&#10;pVBCL/k59LhYW9nEWhlrm7hvHxUCOQ4z8w2zriffqzONsQtsYDHPQBE3wXbsDBwPH88rUFGQLfaB&#10;ycAfRairx4c1ljZceEfnvTiVIBxLNNCKDKXWsWnJY5yHgTh5P2H0KEmOTtsRLwnue51n2VJ77Dgt&#10;tDjQW0vNaf/rDXwf/ddLXrx7V7iD7IS2XV4sjXmaTZtXUEKT3MO39qc1kK8K+D+Tjo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BtCxAAAANwAAAAPAAAAAAAAAAAA&#10;AAAAAKECAABkcnMvZG93bnJldi54bWxQSwUGAAAAAAQABAD5AAAAkgMAAAAA&#10;">
                    <v:stroke endarrow="block"/>
                  </v:shape>
                  <v:rect id="Rectangle 46" o:spid="_x0000_s1141" style="position:absolute;left:18688;top:22110;width:2292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14:paraId="19CD92F5"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v:textbox>
                  </v:rect>
                  <v:line id="Line 47" o:spid="_x0000_s1142" style="position:absolute;visibility:visible;mso-wrap-style:square" from="16471,11677" to="24447,1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rect id="Rectangle 48" o:spid="_x0000_s1143" style="position:absolute;left:23971;top:11049;width:90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08ZMcA&#10;AADcAAAADwAAAGRycy9kb3ducmV2LnhtbESPQWvCQBSE7wX/w/IKvZS6MVINqZugpUIP9aAV9PjI&#10;PpOQ7NuQ3cb477uFgsdhZr5hVvloWjFQ72rLCmbTCARxYXXNpYLj9/YlAeE8ssbWMim4kYM8mzys&#10;MNX2ynsaDr4UAcIuRQWV910qpSsqMuimtiMO3sX2Bn2QfSl1j9cAN62Mo2ghDdYcFirs6L2iojn8&#10;GAVyd0zmt8tuc/54XdZfDQ3P0WlQ6ulxXL+B8DT6e/i//akVxMkS/s6EI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NPGTHAAAA3AAAAA8AAAAAAAAAAAAAAAAAmAIAAGRy&#10;cy9kb3ducmV2LnhtbFBLBQYAAAAABAAEAPUAAACMAwAAAAA=&#10;" fillcolor="gray"/>
                  <v:line id="Line 49" o:spid="_x0000_s1144" style="position:absolute;visibility:visible;mso-wrap-style:square" from="16471,17437" to="24441,1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rect id="Rectangle 50" o:spid="_x0000_s1145" style="position:absolute;left:23971;top:16808;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0zy8UA&#10;AADcAAAADwAAAGRycy9kb3ducmV2LnhtbERPS2vCQBC+F/oflin0UsxGxVZjVrHFQg96qAb0OGQn&#10;D8zOhuw2xn/fLQi9zcf3nHQ9mEb01LnasoJxFIMgzq2uuVSQHT9HcxDOI2tsLJOCGzlYrx4fUky0&#10;vfI39QdfihDCLkEFlfdtIqXLKzLoItsSB66wnUEfYFdK3eE1hJtGTuL4VRqsOTRU2NJHRfnl8GMU&#10;yH02n96K/ft5O3urdxfqX+JTr9Tz07BZgvA0+H/x3f2lw/zJAv6eCR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TPLxQAAANwAAAAPAAAAAAAAAAAAAAAAAJgCAABkcnMv&#10;ZG93bnJldi54bWxQSwUGAAAAAAQABAD1AAAAigMAAAAA&#10;" fillcolor="gray"/>
                  <v:rect id="Rectangle 51" o:spid="_x0000_s1146" style="position:absolute;left:28333;top:15932;width:518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14:paraId="4614AEF6" w14:textId="77777777" w:rsidR="00BC7605" w:rsidRDefault="00BC7605" w:rsidP="00BC7605">
                          <w:r>
                            <w:t>Load</w:t>
                          </w:r>
                        </w:p>
                      </w:txbxContent>
                    </v:textbox>
                  </v:rect>
                  <v:shape id="AutoShape 52" o:spid="_x0000_s1147" type="#_x0000_t32" style="position:absolute;left:24936;top:5588;width:473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4K8cEAAADcAAAADwAAAGRycy9kb3ducmV2LnhtbERP32vCMBB+F/Y/hBv4pmknyuiMZRME&#10;8UXmBtvj0ZxtsLmUJmvqf2+EgW/38f28dTnaVgzUe+NYQT7PQBBXThuuFXx/7WavIHxA1tg6JgVX&#10;8lBuniZrLLSL/EnDKdQihbAvUEETQldI6auGLPq564gTd3a9xZBgX0vdY0zhtpUvWbaSFg2nhgY7&#10;2jZUXU5/VoGJRzN0+238OPz8eh3JXJfOKDV9Ht/fQAQaw0P8797rNH+R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grxwQAAANwAAAAPAAAAAAAAAAAAAAAA&#10;AKECAABkcnMvZG93bnJldi54bWxQSwUGAAAAAAQABAD5AAAAjwMAAAAA&#10;">
                    <v:stroke endarrow="block"/>
                  </v:shape>
                  <v:group id="Group 53" o:spid="_x0000_s1148" style="position:absolute;left:37026;top:2552;width:5411;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54" o:spid="_x0000_s114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55" o:spid="_x0000_s115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MAA&#10;AADcAAAADwAAAGRycy9kb3ducmV2LnhtbERPS4vCMBC+L/gfwgje1lRdXOkaRQRBZC8+Lt6GZjbp&#10;2kxKE2v990YQvM3H95z5snOVaKkJpWcFo2EGgrjwumSj4HTcfM5AhIissfJMCu4UYLnofcwx1/7G&#10;e2oP0YgUwiFHBTbGOpcyFJYchqGviRP35xuHMcHGSN3gLYW7So6zbCodlpwaLNa0tlRcDlenoMTt&#10;WZ8rw2b3337PfqedR22VGvS71Q+ISF18i1/urU7zJ1/wfCZ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n/MAAAADcAAAADwAAAAAAAAAAAAAAAACYAgAAZHJzL2Rvd25y&#10;ZXYueG1sUEsFBgAAAAAEAAQA9QAAAIUDAAAAAA==&#10;" filled="f">
                      <v:stroke endcap="round"/>
                    </v:rect>
                  </v:group>
                  <v:rect id="Rectangle 56" o:spid="_x0000_s1151" style="position:absolute;left:37255;top:2692;width:50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14:paraId="78D5E95F"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4166E7DC"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23D9B0A0" w14:textId="77777777" w:rsidR="00BC7605" w:rsidRDefault="00BC7605" w:rsidP="00BC7605">
                          <w:pPr>
                            <w:snapToGrid w:val="0"/>
                            <w:spacing w:after="0" w:line="228" w:lineRule="auto"/>
                            <w:jc w:val="center"/>
                          </w:pPr>
                        </w:p>
                      </w:txbxContent>
                    </v:textbox>
                  </v:rect>
                  <v:group id="Group 57" o:spid="_x0000_s1152" style="position:absolute;left:28803;top:9696;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bqSMAAAADcAAAADwAAAGRycy9kb3ducmV2LnhtbERPTYvCMBC9L/gfwgje&#10;tqlSZKlGEcFFZC92VTwOzdgGm0lpstr990YQvM3jfc582dtG3KjzxrGCcZKCIC6dNlwpOPxuPr9A&#10;+ICssXFMCv7Jw3Ix+Jhjrt2d93QrQiViCPscFdQhtLmUvqzJok9cSxy5i+sshgi7SuoO7zHcNnKS&#10;plNp0XBsqLGldU3ltfizCo4rk1F2Ou9+0pJoq+X5uzCZUqNhv5qBCNSHt/jl3uo4P5vA85l4gVw8&#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RlupIwAAAANwAAAAPAAAA&#10;AAAAAAAAAAAAAKoCAABkcnMvZG93bnJldi54bWxQSwUGAAAAAAQABAD6AAAAlwMAAAAA&#10;">
                    <v:group id="Group 58" o:spid="_x0000_s1153"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rect id="Rectangle 59" o:spid="_x0000_s1154"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60" o:spid="_x0000_s1155"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xGsAA&#10;AADcAAAADwAAAGRycy9kb3ducmV2LnhtbERPS4vCMBC+L/gfwgje1lRxXekaRQRBZC8+Lt6GZjbp&#10;2kxKE2v990YQvM3H95z5snOVaKkJpWcFo2EGgrjwumSj4HTcfM5AhIissfJMCu4UYLnofcwx1/7G&#10;e2oP0YgUwiFHBTbGOpcyFJYchqGviRP35xuHMcHGSN3gLYW7So6zbCodlpwaLNa0tlRcDlenoMTt&#10;WZ8rw2b3337PfqedR22VGvS71Q+ISF18i1/urU7zJ1/wfCZ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VxGsAAAADcAAAADwAAAAAAAAAAAAAAAACYAgAAZHJzL2Rvd25y&#10;ZXYueG1sUEsFBgAAAAAEAAQA9QAAAIUDAAAAAA==&#10;" filled="f">
                        <v:stroke endcap="round"/>
                      </v:rect>
                    </v:group>
                    <v:line id="Line 61" o:spid="_x0000_s1156"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3dF8QAAADcAAAADwAAAGRycy9kb3ducmV2LnhtbERPS2sCMRC+F/wPYYReRLMtKrIaRVvq&#10;A3rxgV6HzbhZ3Ey2m6hbf31TKPQ2H99zJrPGluJGtS8cK3jpJSCIM6cLzhUc9h/dEQgfkDWWjknB&#10;N3mYTVtPE0y1u/OWbruQixjCPkUFJoQqldJnhiz6nquII3d2tcUQYZ1LXeM9httSvibJUFosODYY&#10;rOjNUHbZXa2C09fqahbr46BjNuVjqT/14H0VlHpuN/MxiEBN+Bf/udc6zu8P4feZeIG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zd0XxAAAANwAAAAPAAAAAAAAAAAA&#10;AAAAAKECAABkcnMvZG93bnJldi54bWxQSwUGAAAAAAQABAD5AAAAkgMAAAAA&#10;">
                      <v:stroke endcap="round"/>
                    </v:line>
                    <v:line id="Line 62" o:spid="_x0000_s1157"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o9pr4AAADcAAAADwAAAGRycy9kb3ducmV2LnhtbERPyQrCMBC9C/5DGMGbpi6oVKOIqHh0&#10;u3gbmrGtNpPSRK1/bwTB2zzeOrNFbQrxpMrllhX0uhEI4sTqnFMF59OmMwHhPLLGwjIpeJODxbzZ&#10;mGGs7YsP9Dz6VIQQdjEqyLwvYyldkpFB17UlceCutjLoA6xSqSt8hXBTyH4UjaTBnENDhiWtMkru&#10;x4dRUOwv9nLaj5Ot2/Cg3t3W5TtdK9Vu1cspCE+1/4t/7p0O84dj+D4TL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mj2mvgAAANwAAAAPAAAAAAAAAAAAAAAAAKEC&#10;AABkcnMvZG93bnJldi54bWxQSwUGAAAAAAQABAD5AAAAjAMAAAAA&#10;" strokeweight="1pt">
                      <v:stroke endcap="round"/>
                    </v:line>
                  </v:group>
                  <v:line id="Line 63" o:spid="_x0000_s1158" style="position:absolute;visibility:visible;mso-wrap-style:square" from="31686,6908" to="45186,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9GgcMAAADcAAAADwAAAGRycy9kb3ducmV2LnhtbESPQWvCQBCF74L/YRnBm24UkZK6ShCs&#10;HmvMpbchOybB7GzIbmPsr+8cCr3N8N68983uMLpWDdSHxrOB1TIBRVx623BloLidFm+gQkS22Hom&#10;Ay8KcNhPJztMrX/ylYY8VkpCOKRooI6xS7UOZU0Ow9J3xKLdfe8wytpX2vb4lHDX6nWSbLXDhqWh&#10;xo6ONZWP/NsZ+HFJdszH81AUF/o632L20WafxsxnY/YOKtIY/81/1xcr+BuhlWdkAr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RoHDAAAA3AAAAA8AAAAAAAAAAAAA&#10;AAAAoQIAAGRycy9kb3ducmV2LnhtbFBLBQYAAAAABAAEAPkAAACRAwAAAAA=&#10;">
                    <v:stroke endcap="round"/>
                  </v:line>
                  <v:shape id="AutoShape 64" o:spid="_x0000_s1159" type="#_x0000_t32" style="position:absolute;left:43770;top:7702;width:6;height:2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line id="Line 65" o:spid="_x0000_s1160" style="position:absolute;visibility:visible;mso-wrap-style:square" from="31534,10356" to="43776,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DcWsMAAADcAAAADwAAAGRycy9kb3ducmV2LnhtbESPQWvCQBCF74L/YRnBm24UlJK6ShCs&#10;HmvMpbchOybB7GzIbmPsr+8cCr3N8N68983uMLpWDdSHxrOB1TIBRVx623BloLidFm+gQkS22Hom&#10;Ay8KcNhPJztMrX/ylYY8VkpCOKRooI6xS7UOZU0Ow9J3xKLdfe8wytpX2vb4lHDX6nWSbLXDhqWh&#10;xo6ONZWP/NsZ+HFJdszH81AUF/o632L20WafxsxnY/YOKtIY/81/1xcr+BvBl2dkAr3/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3FrDAAAA3AAAAA8AAAAAAAAAAAAA&#10;AAAAoQIAAGRycy9kb3ducmV2LnhtbFBLBQYAAAAABAAEAPkAAACRAwAAAAA=&#10;">
                    <v:stroke endcap="round"/>
                  </v:line>
                  <v:line id="Line 66" o:spid="_x0000_s1161" style="position:absolute;visibility:visible;mso-wrap-style:square" from="31534,13055" to="45212,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5wb8AAADcAAAADwAAAGRycy9kb3ducmV2LnhtbERPy6rCMBDdC/5DGOHuNFVQpNcoRfCx&#10;1NrN3Q3N2BabSWlirffrjSC4m8N5zmrTm1p01LrKsoLpJAJBnFtdcaEgu+zGSxDOI2usLZOCJznY&#10;rIeDFcbaPvhMXeoLEULYxaig9L6JpXR5SQbdxDbEgbva1qAPsC2kbvERwk0tZ1G0kAYrDg0lNrQt&#10;Kb+ld6Pg30TJNu0PXZYd6e9w8cm+Tk5K/Yz65BeEp95/xR/3UYf58ym8nwkX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Fx5wb8AAADcAAAADwAAAAAAAAAAAAAAAACh&#10;AgAAZHJzL2Rvd25yZXYueG1sUEsFBgAAAAAEAAQA+QAAAI0DAAAAAA==&#10;">
                    <v:stroke endcap="round"/>
                  </v:line>
                  <v:group id="Group 67" o:spid="_x0000_s1162" style="position:absolute;left:37090;top:5473;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rect id="Rectangle 68" o:spid="_x0000_s1163"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RWsMA&#10;AADcAAAADwAAAGRycy9kb3ducmV2LnhtbERPS2vCQBC+F/wPywje6m5NDTW6hiIEhLYHH9DrkB2T&#10;0Oxsmt1o+u+7hYK3+fies8lH24or9b5xrOFprkAQl840XGk4n4rHFxA+IBtsHZOGH/KQbycPG8yM&#10;u/GBrsdQiRjCPkMNdQhdJqUva7Lo564jjtzF9RZDhH0lTY+3GG5buVAqlRYbjg01drSrqfw6DlYD&#10;ps/m++OSvJ/ehhRX1aiK5afSejYdX9cgAo3hLv53702cv0zg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kRWsMAAADcAAAADwAAAAAAAAAAAAAAAACYAgAAZHJzL2Rv&#10;d25yZXYueG1sUEsFBgAAAAAEAAQA9QAAAIgDAAAAAA==&#10;" stroked="f"/>
                    <v:rect id="Rectangle 69" o:spid="_x0000_s116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CXMAA&#10;AADcAAAADwAAAGRycy9kb3ducmV2LnhtbERPS4vCMBC+L/gfwgje1lRxXekaRQRBZC8+Lt6GZjbp&#10;2kxKE2v990YQvM3H95z5snOVaKkJpWcFo2EGgrjwumSj4HTcfM5AhIissfJMCu4UYLnofcwx1/7G&#10;e2oP0YgUwiFHBTbGOpcyFJYchqGviRP35xuHMcHGSN3gLYW7So6zbCodlpwaLNa0tlRcDlenoMTt&#10;WZ8rw2b3337PfqedR22VGvS71Q+ISF18i1/urU7zvybwfCZ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BCXMAAAADcAAAADwAAAAAAAAAAAAAAAACYAgAAZHJzL2Rvd25y&#10;ZXYueG1sUEsFBgAAAAAEAAQA9QAAAIUDAAAAAA==&#10;" filled="f">
                      <v:stroke endcap="round"/>
                    </v:rect>
                  </v:group>
                  <v:rect id="Rectangle 70" o:spid="_x0000_s1165" style="position:absolute;left:37318;top:5613;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14:paraId="1813B6B2"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475482A3"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102474FE" w14:textId="77777777" w:rsidR="00BC7605" w:rsidRDefault="00BC7605" w:rsidP="00BC7605">
                          <w:pPr>
                            <w:snapToGrid w:val="0"/>
                            <w:spacing w:after="0" w:line="228" w:lineRule="auto"/>
                            <w:jc w:val="center"/>
                          </w:pPr>
                        </w:p>
                      </w:txbxContent>
                    </v:textbox>
                  </v:rect>
                  <v:group id="Group 71" o:spid="_x0000_s1166" style="position:absolute;left:37090;top:8521;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72" o:spid="_x0000_s1167"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73" o:spid="_x0000_s1168"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IWcMA&#10;AADcAAAADwAAAGRycy9kb3ducmV2LnhtbESPT2sCMRDF7wW/QxjBW81a8A9bo4hQkNKL2ou3YTMm&#10;q5vJsknX7bfvHAreZnhv3vvNejuERvXUpTqygdm0AEVcRVuzM/B9/nhdgUoZ2WITmQz8UoLtZvSy&#10;xtLGBx+pP2WnJIRTiQZ8zm2pdao8BUzT2BKLdo1dwCxr57Tt8CHhodFvRbHQAWuWBo8t7T1V99NP&#10;MFDj4WIvjWP3eeuXq6/FENF6YybjYfcOKtOQn+b/64MV/LnQyjMygd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1IWcMAAADcAAAADwAAAAAAAAAAAAAAAACYAgAAZHJzL2Rv&#10;d25yZXYueG1sUEsFBgAAAAAEAAQA9QAAAIgDAAAAAA==&#10;" filled="f">
                      <v:stroke endcap="round"/>
                    </v:rect>
                  </v:group>
                  <v:rect id="Rectangle 74" o:spid="_x0000_s1169" style="position:absolute;left:37318;top:8661;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14:paraId="2AEE9E79"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1F42403B"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4BA6DAB8" w14:textId="77777777" w:rsidR="00BC7605" w:rsidRPr="005A00B5" w:rsidRDefault="00BC7605" w:rsidP="00BC7605"/>
                      </w:txbxContent>
                    </v:textbox>
                  </v:rect>
                  <v:group id="Group 75" o:spid="_x0000_s1170" style="position:absolute;left:37153;top:11506;width:5411;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rect id="Rectangle 76" o:spid="_x0000_s1171"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77" o:spid="_x0000_s1172"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n4xsAA&#10;AADcAAAADwAAAGRycy9kb3ducmV2LnhtbERPS4vCMBC+L/gfwgje1lQRdbtGEUEQ2YuPi7ehmU26&#10;NpPSxFr/vVkQvM3H95zFqnOVaKkJpWcFo2EGgrjwumSj4Hzafs5BhIissfJMCh4UYLXsfSww1/7O&#10;B2qP0YgUwiFHBTbGOpcyFJYchqGviRP36xuHMcHGSN3gPYW7So6zbCodlpwaLNa0sVRcjzenoMTd&#10;RV8qw2b/187mP9POo7ZKDfrd+htEpC6+xS/3Tqf5XxP4fyZd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n4xsAAAADcAAAADwAAAAAAAAAAAAAAAACYAgAAZHJzL2Rvd25y&#10;ZXYueG1sUEsFBgAAAAAEAAQA9QAAAIUDAAAAAA==&#10;" filled="f">
                      <v:stroke endcap="round"/>
                    </v:rect>
                  </v:group>
                  <v:rect id="Rectangle 78" o:spid="_x0000_s1173" style="position:absolute;left:37382;top:11645;width:5010;height:2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baVcIA&#10;AADcAAAADwAAAGRycy9kb3ducmV2LnhtbERPTYvCMBC9C/6HMII3TV1Q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RtpVwgAAANwAAAAPAAAAAAAAAAAAAAAAAJgCAABkcnMvZG93&#10;bnJldi54bWxQSwUGAAAAAAQABAD1AAAAhwMAAAAA&#10;" filled="f" stroked="f">
                    <v:textbox inset="0,0,0,0">
                      <w:txbxContent>
                        <w:p w14:paraId="347829BF" w14:textId="77777777" w:rsidR="00BC7605" w:rsidRPr="005A00B5" w:rsidRDefault="00BC7605" w:rsidP="00BC7605">
                          <w:pPr>
                            <w:snapToGrid w:val="0"/>
                            <w:spacing w:after="0" w:line="228" w:lineRule="auto"/>
                            <w:jc w:val="center"/>
                            <w:rPr>
                              <w:rFonts w:ascii="Arial" w:hAnsi="Arial"/>
                              <w:color w:val="000000"/>
                              <w:sz w:val="16"/>
                              <w:lang w:eastAsia="zh-CN"/>
                            </w:rPr>
                          </w:pPr>
                          <w:r w:rsidRPr="005A00B5">
                            <w:rPr>
                              <w:rFonts w:ascii="Arial" w:hAnsi="Arial"/>
                              <w:color w:val="000000"/>
                              <w:sz w:val="16"/>
                            </w:rPr>
                            <w:t>Channel</w:t>
                          </w:r>
                        </w:p>
                        <w:p w14:paraId="00E654F0" w14:textId="77777777" w:rsidR="00BC7605" w:rsidRPr="005A00B5" w:rsidRDefault="00BC7605" w:rsidP="00BC7605">
                          <w:pPr>
                            <w:snapToGrid w:val="0"/>
                            <w:spacing w:after="0" w:line="228" w:lineRule="auto"/>
                            <w:jc w:val="center"/>
                            <w:rPr>
                              <w:rFonts w:ascii="Arial" w:hAnsi="Arial"/>
                            </w:rPr>
                          </w:pPr>
                          <w:r w:rsidRPr="005A00B5">
                            <w:rPr>
                              <w:rFonts w:ascii="Arial" w:hAnsi="Arial"/>
                              <w:color w:val="000000"/>
                              <w:sz w:val="16"/>
                              <w:lang w:eastAsia="zh-CN"/>
                            </w:rPr>
                            <w:t>S</w:t>
                          </w:r>
                          <w:r w:rsidRPr="005A00B5">
                            <w:rPr>
                              <w:rFonts w:ascii="Arial" w:hAnsi="Arial"/>
                              <w:color w:val="000000"/>
                              <w:sz w:val="16"/>
                            </w:rPr>
                            <w:t>imulator</w:t>
                          </w:r>
                        </w:p>
                        <w:p w14:paraId="1F5538C8" w14:textId="77777777" w:rsidR="00BC7605" w:rsidRDefault="00BC7605" w:rsidP="00BC7605">
                          <w:pPr>
                            <w:snapToGrid w:val="0"/>
                            <w:spacing w:after="0" w:line="228" w:lineRule="auto"/>
                            <w:jc w:val="center"/>
                          </w:pPr>
                        </w:p>
                      </w:txbxContent>
                    </v:textbox>
                  </v:rect>
                  <v:shape id="AutoShape 79" o:spid="_x0000_s1174" type="#_x0000_t32" style="position:absolute;left:24809;top:11684;width:4788;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v8EAAADcAAAADwAAAGRycy9kb3ducmV2LnhtbERP32vCMBB+H+x/CDfwbU0dKFtnLK4w&#10;EF9EN9gej+Zsg82lNFlT/3sjCHu7j+/nrcrJdmKkwRvHCuZZDoK4dtpwo+D76/P5FYQPyBo7x6Tg&#10;Qh7K9ePDCgvtIh9oPIZGpBD2BSpoQ+gLKX3dkkWfuZ44cSc3WAwJDo3UA8YUbjv5kudLadFwamix&#10;p6ql+nz8swpM3Jux31bxY/fz63Ukc1k4o9Tsadq8gwg0hX/x3b3Vaf7b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Ac2/wQAAANwAAAAPAAAAAAAAAAAAAAAA&#10;AKECAABkcnMvZG93bnJldi54bWxQSwUGAAAAAAQABAD5AAAAjwMAAAAA&#10;">
                    <v:stroke endarrow="block"/>
                  </v:shape>
                  <v:group id="Group 80" o:spid="_x0000_s1175" style="position:absolute;left:52203;top:2241;width:5474;height:12110"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rect id="Rectangle 81" o:spid="_x0000_s1176"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5scUA&#10;AADcAAAADwAAAGRycy9kb3ducmV2LnhtbESPT2vCQBDF74V+h2UKvdVdWxs0ukopCAXtwT/gdciO&#10;STA7m2ZXTb+9cxC8zfDevPeb2aL3jbpQF+vAFoYDA4q4CK7m0sJ+t3wbg4oJ2WETmCz8U4TF/Plp&#10;hrkLV97QZZtKJSEcc7RQpdTmWseiIo9xEFpi0Y6h85hk7UrtOrxKuG/0uzGZ9lizNFTY0ndFxWl7&#10;9hYwG7m/3+PHerc6Zzgpe7P8PBhrX1/6rymoRH16mO/XP07wJ0Irz8gE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DmxxQAAANwAAAAPAAAAAAAAAAAAAAAAAJgCAABkcnMv&#10;ZG93bnJldi54bWxQSwUGAAAAAAQABAD1AAAAigMAAAAA&#10;" stroked="f"/>
                    <v:rect id="Rectangle 82" o:spid="_x0000_s1177"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XWMEA&#10;AADcAAAADwAAAGRycy9kb3ducmV2LnhtbERPTWvCQBC9C/0Pywi9mY0eNKauUgqCiJemveQ2ZKe7&#10;abOzIbvG9N+7BaG3ebzP2R0m14mRhtB6VrDMchDEjdctGwWfH8dFASJEZI2dZ1LwSwEO+6fZDkvt&#10;b/xOYxWNSCEcSlRgY+xLKUNjyWHIfE+cuC8/OIwJDkbqAW8p3HVyledr6bDl1GCxpzdLzU91dQpa&#10;PNW67gyb8/e4KS7ryaO2Sj3Pp9cXEJGm+C9+uE86zd9u4e+ZdIH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IV1jBAAAA3AAAAA8AAAAAAAAAAAAAAAAAmAIAAGRycy9kb3du&#10;cmV2LnhtbFBLBQYAAAAABAAEAPUAAACGAwAAAAA=&#10;" filled="f">
                      <v:stroke endcap="round"/>
                    </v:rect>
                  </v:group>
                  <v:rect id="Rectangle 83" o:spid="_x0000_s1178" style="position:absolute;left:52203;top:2857;width:5245;height:1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14:paraId="1D219518" w14:textId="77777777" w:rsidR="00BC7605" w:rsidRDefault="00BC7605" w:rsidP="00BC7605">
                          <w:pPr>
                            <w:snapToGrid w:val="0"/>
                            <w:spacing w:after="0" w:line="228" w:lineRule="auto"/>
                            <w:jc w:val="center"/>
                            <w:rPr>
                              <w:rFonts w:ascii="Arial" w:hAnsi="Arial"/>
                              <w:color w:val="000000"/>
                              <w:sz w:val="16"/>
                              <w:lang w:eastAsia="zh-CN"/>
                            </w:rPr>
                          </w:pPr>
                          <w:r>
                            <w:rPr>
                              <w:rFonts w:ascii="Arial" w:hAnsi="Arial"/>
                              <w:color w:val="000000"/>
                              <w:sz w:val="16"/>
                              <w:lang w:eastAsia="zh-CN"/>
                            </w:rPr>
                            <w:t>IAB</w:t>
                          </w:r>
                          <w:r>
                            <w:rPr>
                              <w:rFonts w:ascii="Arial" w:hAnsi="Arial" w:hint="eastAsia"/>
                              <w:color w:val="000000"/>
                              <w:sz w:val="16"/>
                              <w:lang w:eastAsia="zh-CN"/>
                            </w:rPr>
                            <w:t xml:space="preserve"> tester</w:t>
                          </w:r>
                        </w:p>
                        <w:p w14:paraId="2C617C72" w14:textId="77777777" w:rsidR="00BC7605" w:rsidRPr="00937DFB" w:rsidRDefault="00BC7605" w:rsidP="00BC7605">
                          <w:pPr>
                            <w:snapToGrid w:val="0"/>
                            <w:spacing w:after="0" w:line="228" w:lineRule="auto"/>
                            <w:jc w:val="center"/>
                            <w:rPr>
                              <w:rFonts w:ascii="Arial" w:hAnsi="Arial"/>
                              <w:color w:val="000000"/>
                              <w:sz w:val="21"/>
                              <w:lang w:eastAsia="zh-CN"/>
                            </w:rPr>
                          </w:pPr>
                        </w:p>
                        <w:p w14:paraId="32EFDE85" w14:textId="77777777" w:rsidR="00BC7605" w:rsidRDefault="00BC7605" w:rsidP="00BC7605">
                          <w:pPr>
                            <w:snapToGrid w:val="0"/>
                            <w:spacing w:after="0" w:line="228" w:lineRule="auto"/>
                            <w:ind w:firstLineChars="100" w:firstLine="160"/>
                            <w:rPr>
                              <w:rFonts w:ascii="Arial" w:hAnsi="Arial"/>
                              <w:color w:val="000000"/>
                              <w:sz w:val="16"/>
                              <w:lang w:eastAsia="zh-CN"/>
                            </w:rPr>
                          </w:pPr>
                          <w:proofErr w:type="gramStart"/>
                          <w:r>
                            <w:rPr>
                              <w:rFonts w:ascii="Arial" w:hAnsi="Arial" w:hint="eastAsia"/>
                              <w:color w:val="000000"/>
                              <w:sz w:val="16"/>
                              <w:lang w:eastAsia="zh-CN"/>
                            </w:rPr>
                            <w:t>Tx</w:t>
                          </w:r>
                          <w:proofErr w:type="gramEnd"/>
                          <w:r>
                            <w:rPr>
                              <w:rFonts w:ascii="Arial" w:hAnsi="Arial" w:hint="eastAsia"/>
                              <w:color w:val="000000"/>
                              <w:sz w:val="16"/>
                              <w:lang w:eastAsia="zh-CN"/>
                            </w:rPr>
                            <w:t xml:space="preserve"> 1</w:t>
                          </w:r>
                        </w:p>
                        <w:p w14:paraId="37385FE2" w14:textId="77777777" w:rsidR="00BC7605" w:rsidRDefault="00BC7605" w:rsidP="00BC7605">
                          <w:pPr>
                            <w:snapToGrid w:val="0"/>
                            <w:spacing w:after="0" w:line="228" w:lineRule="auto"/>
                            <w:jc w:val="center"/>
                            <w:rPr>
                              <w:rFonts w:ascii="Arial" w:hAnsi="Arial"/>
                              <w:color w:val="000000"/>
                              <w:sz w:val="16"/>
                              <w:lang w:eastAsia="zh-CN"/>
                            </w:rPr>
                          </w:pPr>
                        </w:p>
                        <w:p w14:paraId="08C32ED8" w14:textId="77777777" w:rsidR="00BC7605" w:rsidRPr="006C3F99" w:rsidRDefault="00BC7605" w:rsidP="00BC7605">
                          <w:pPr>
                            <w:snapToGrid w:val="0"/>
                            <w:spacing w:after="0" w:line="228" w:lineRule="auto"/>
                            <w:rPr>
                              <w:rFonts w:ascii="Arial" w:hAnsi="Arial"/>
                              <w:sz w:val="28"/>
                              <w:lang w:eastAsia="zh-CN"/>
                            </w:rPr>
                          </w:pPr>
                        </w:p>
                        <w:p w14:paraId="42E8C625" w14:textId="77777777" w:rsidR="00BC7605" w:rsidRPr="00937DFB" w:rsidRDefault="00BC7605" w:rsidP="00BC7605">
                          <w:pPr>
                            <w:snapToGrid w:val="0"/>
                            <w:spacing w:after="0" w:line="228" w:lineRule="auto"/>
                            <w:rPr>
                              <w:rFonts w:ascii="Arial" w:hAnsi="Arial"/>
                              <w:sz w:val="28"/>
                              <w:lang w:eastAsia="zh-CN"/>
                            </w:rPr>
                          </w:pPr>
                        </w:p>
                        <w:p w14:paraId="770663B0" w14:textId="77777777" w:rsidR="00BC7605" w:rsidRPr="006C3F99" w:rsidRDefault="00BC7605" w:rsidP="00BC7605">
                          <w:pPr>
                            <w:snapToGrid w:val="0"/>
                            <w:spacing w:after="0" w:line="228" w:lineRule="auto"/>
                            <w:ind w:firstLineChars="100" w:firstLine="160"/>
                            <w:rPr>
                              <w:rFonts w:ascii="Arial" w:hAnsi="Arial"/>
                              <w:sz w:val="16"/>
                              <w:lang w:eastAsia="zh-CN"/>
                            </w:rPr>
                          </w:pPr>
                          <w:proofErr w:type="gramStart"/>
                          <w:r w:rsidRPr="006C3F99">
                            <w:rPr>
                              <w:rFonts w:ascii="Arial" w:hAnsi="Arial" w:hint="eastAsia"/>
                              <w:sz w:val="16"/>
                              <w:lang w:eastAsia="zh-CN"/>
                            </w:rPr>
                            <w:t>T</w:t>
                          </w:r>
                          <w:r>
                            <w:rPr>
                              <w:rFonts w:ascii="Arial" w:hAnsi="Arial" w:hint="eastAsia"/>
                              <w:sz w:val="16"/>
                              <w:lang w:eastAsia="zh-CN"/>
                            </w:rPr>
                            <w:t>x</w:t>
                          </w:r>
                          <w:proofErr w:type="gramEnd"/>
                          <w:r>
                            <w:rPr>
                              <w:rFonts w:ascii="Arial" w:hAnsi="Arial" w:hint="eastAsia"/>
                              <w:sz w:val="16"/>
                              <w:lang w:eastAsia="zh-CN"/>
                            </w:rPr>
                            <w:t xml:space="preserve"> </w:t>
                          </w:r>
                          <w:r w:rsidRPr="006C3F99">
                            <w:rPr>
                              <w:rFonts w:ascii="Arial" w:hAnsi="Arial" w:hint="eastAsia"/>
                              <w:sz w:val="16"/>
                              <w:lang w:eastAsia="zh-CN"/>
                            </w:rPr>
                            <w:t>2</w:t>
                          </w:r>
                        </w:p>
                        <w:p w14:paraId="4B2B4681" w14:textId="77777777" w:rsidR="00BC7605" w:rsidRPr="005A00B5" w:rsidRDefault="00BC7605" w:rsidP="00BC7605">
                          <w:pPr>
                            <w:snapToGrid w:val="0"/>
                            <w:spacing w:after="0" w:line="228" w:lineRule="auto"/>
                            <w:rPr>
                              <w:rFonts w:ascii="Arial" w:hAnsi="Arial"/>
                              <w:lang w:eastAsia="zh-CN"/>
                            </w:rPr>
                          </w:pPr>
                        </w:p>
                        <w:p w14:paraId="563CAE89" w14:textId="77777777" w:rsidR="00BC7605" w:rsidRDefault="00BC7605" w:rsidP="00BC7605">
                          <w:pPr>
                            <w:snapToGrid w:val="0"/>
                            <w:spacing w:after="0" w:line="228" w:lineRule="auto"/>
                            <w:jc w:val="center"/>
                          </w:pPr>
                        </w:p>
                      </w:txbxContent>
                    </v:textbox>
                  </v:rect>
                  <v:line id="Line 84" o:spid="_x0000_s1179" style="position:absolute;visibility:visible;mso-wrap-style:square" from="9753,26479" to="54933,26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o3oMIAAADcAAAADwAAAGRycy9kb3ducmV2LnhtbESPQYvCMBSE78L+h/CEvdlED4tUoxTB&#10;1eNu7cXbo3m2xealNLHW/fUbQfA4zMw3zHo72lYM1PvGsYZ5okAQl840XGkoTvvZEoQPyAZbx6Th&#10;QR62m4/JGlPj7vxLQx4qESHsU9RQh9ClUvqyJos+cR1x9C6utxii7CtperxHuG3lQqkvabHhuFBj&#10;R7uaymt+sxr+rMp2+XgYiuJI58MpZN9t9qP153TMViACjeEdfrWPRsNCzeF5Jh4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Mo3oMIAAADcAAAADwAAAAAAAAAAAAAA&#10;AAChAgAAZHJzL2Rvd25yZXYueG1sUEsFBgAAAAAEAAQA+QAAAJADAAAAAA==&#10;">
                    <v:stroke endcap="round"/>
                  </v:line>
                  <v:shape id="AutoShape 85" o:spid="_x0000_s1180" type="#_x0000_t32" style="position:absolute;left:54876;top:14401;width:19;height:120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b1+cEAAADcAAAADwAAAGRycy9kb3ducmV2LnhtbESPS6vCMBCF9xf8D2EEN6KpXXilGkWk&#10;ggsXvhYuh2Zsi82kNKnWf28EweXhPD7OYtWZSjyocaVlBZNxBII4s7rkXMHlvB3NQDiPrLGyTApe&#10;5GC17P0tMNH2yUd6nHwuwgi7BBUU3teJlC4ryKAb25o4eDfbGPRBNrnUDT7DuKlkHEVTabDkQCiw&#10;pk1B2f3Umg932JK+podh6re7uN1k//t0ptSg363nIDx1/hf+tndaQRzF8DkTjoB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FvX5wQAAANwAAAAPAAAAAAAAAAAAAAAA&#10;AKECAABkcnMvZG93bnJldi54bWxQSwUGAAAAAAQABAD5AAAAjwMAAAAA&#10;">
                    <v:stroke startarrow="block"/>
                  </v:shape>
                  <v:shapetype id="_x0000_t202" coordsize="21600,21600" o:spt="202" path="m,l,21600r21600,l21600,xe">
                    <v:stroke joinstyle="miter"/>
                    <v:path gradientshapeok="t" o:connecttype="rect"/>
                  </v:shapetype>
                  <v:shape id="Text Box 86" o:spid="_x0000_s1181" type="#_x0000_t202" style="position:absolute;left:21863;top:24720;width:24669;height:2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14:paraId="3EDEEC2E" w14:textId="77777777" w:rsidR="00BC7605" w:rsidRPr="00146DAC" w:rsidRDefault="00BC7605" w:rsidP="00BC7605">
                          <w:pPr>
                            <w:jc w:val="center"/>
                            <w:rPr>
                              <w:rFonts w:ascii="Arial" w:hAnsi="Arial"/>
                              <w:sz w:val="16"/>
                              <w:szCs w:val="16"/>
                            </w:rPr>
                          </w:pPr>
                          <w:proofErr w:type="gramStart"/>
                          <w:r w:rsidRPr="00146DAC">
                            <w:rPr>
                              <w:rFonts w:ascii="Arial" w:hAnsi="Arial"/>
                              <w:sz w:val="16"/>
                              <w:szCs w:val="16"/>
                              <w:lang w:eastAsia="zh-CN"/>
                            </w:rPr>
                            <w:t>feedback</w:t>
                          </w:r>
                          <w:proofErr w:type="gramEnd"/>
                        </w:p>
                      </w:txbxContent>
                    </v:textbox>
                  </v:shape>
                  <v:group id="Group 87" o:spid="_x0000_s1182" style="position:absolute;left:37090;top:14585;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rect id="Rectangle 88" o:spid="_x0000_s1183"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pi1MUA&#10;AADcAAAADwAAAGRycy9kb3ducmV2LnhtbESPS2vDMBCE74X8B7GB3BqpaWMaJ0oIBUOg7SEP6HWx&#10;NraptXIs+dF/XxUKOQ4z8w2z2Y22Fj21vnKs4WmuQBDnzlRcaLics8dXED4gG6wdk4Yf8rDbTh42&#10;mBo38JH6UyhEhLBPUUMZQpNK6fOSLPq5a4ijd3WtxRBlW0jT4hDhtpYLpRJpseK4UGJDbyXl36fO&#10;asDkxdw+r88f5/cuwVUxqmz5pbSeTcf9GkSgMdzD/+2D0bBQS/g7E4+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mLUxQAAANwAAAAPAAAAAAAAAAAAAAAAAJgCAABkcnMv&#10;ZG93bnJldi54bWxQSwUGAAAAAAQABAD1AAAAigMAAAAA&#10;" stroked="f"/>
                    <v:rect id="Rectangle 89" o:spid="_x0000_s118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30cEA&#10;AADcAAAADwAAAGRycy9kb3ducmV2LnhtbESPT4vCMBTE7wt+h/AEb2uqh65Uo4ggiHjxz8Xbo3km&#10;1ealNLHWb28WFvY4zMxvmMWqd7XoqA2VZwWTcQaCuPS6YqPgct5+z0CEiKyx9kwK3hRgtRx8LbDQ&#10;/sVH6k7RiAThUKACG2NTSBlKSw7D2DfEybv51mFMsjVSt/hKcFfLaZbl0mHFacFiQxtL5eP0dAoq&#10;3F31tTZs9vfuZ3bIe4/aKjUa9us5iEh9/A//tXdawTTL4fdMOgJ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4N9HBAAAA3AAAAA8AAAAAAAAAAAAAAAAAmAIAAGRycy9kb3du&#10;cmV2LnhtbFBLBQYAAAAABAAEAPUAAACGAwAAAAA=&#10;" filled="f">
                      <v:stroke endcap="round"/>
                    </v:rect>
                  </v:group>
                  <v:rect id="Rectangle 90" o:spid="_x0000_s1185" style="position:absolute;left:37318;top:14725;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14:paraId="64E7C357"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2A3DD545" w14:textId="77777777" w:rsidR="00BC7605" w:rsidRDefault="00BC7605" w:rsidP="00BC7605">
                          <w:pPr>
                            <w:snapToGrid w:val="0"/>
                            <w:spacing w:after="0" w:line="228" w:lineRule="auto"/>
                            <w:jc w:val="center"/>
                          </w:pPr>
                        </w:p>
                      </w:txbxContent>
                    </v:textbox>
                  </v:rect>
                  <v:shape id="AutoShape 91" o:spid="_x0000_s1186" type="#_x0000_t32" style="position:absolute;left:45186;top:6877;width:6;height:3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line id="Line 92" o:spid="_x0000_s1187" style="position:absolute;visibility:visible;mso-wrap-style:square" from="45186,10293" to="46983,10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w7psIAAADcAAAADwAAAGRycy9kb3ducmV2LnhtbESPQYvCMBSE78L+h/AEb5roYdGuUYqw&#10;6lFrL3t7NG/bss1LaWLt+uuNIHgcZuYbZr0dbCN66nztWMN8pkAQF87UXGrIL9/TJQgfkA02jknD&#10;P3nYbj5Ga0yMu/GZ+iyUIkLYJ6ihCqFNpPRFRRb9zLXE0ft1ncUQZVdK0+Etwm0jF0p9Sos1x4UK&#10;W9pVVPxlV6vhblW6y4ZDn+dH+jlcQrpv0pPWk/GQfoEINIR3+NU+Gg0LtYLnmXgE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w7psIAAADcAAAADwAAAAAAAAAAAAAA&#10;AAChAgAAZHJzL2Rvd25yZXYueG1sUEsFBgAAAAAEAAQA+QAAAJADAAAAAA==&#10;">
                    <v:stroke endcap="round"/>
                  </v:line>
                  <v:line id="Line 93" o:spid="_x0000_s1188" style="position:absolute;visibility:visible;mso-wrap-style:square" from="35934,15919" to="37014,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8E5r0AAADcAAAADwAAAGRycy9kb3ducmV2LnhtbERPuwrCMBTdBf8hXMFNUx1EqlGK4GPU&#10;2sXt0lzbYnNTmlirX28GwfFw3uttb2rRUesqywpm0wgEcW51xYWC7LqfLEE4j6yxtkwK3uRguxkO&#10;1hhr++ILdakvRAhhF6OC0vsmltLlJRl0U9sQB+5uW4M+wLaQusVXCDe1nEfRQhqsODSU2NCupPyR&#10;Po2Cj4mSXdofuyw70e149cmhTs5KjUd9sgLhqfd/8c990grmszA/nAlH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ZfBOa9AAAA3AAAAA8AAAAAAAAAAAAAAAAAoQIA&#10;AGRycy9kb3ducmV2LnhtbFBLBQYAAAAABAAEAPkAAACLAwAAAAA=&#10;">
                    <v:stroke endcap="round"/>
                  </v:line>
                  <v:shape id="AutoShape 94" o:spid="_x0000_s1189" type="#_x0000_t32" style="position:absolute;left:35934;top:8674;width:7;height:7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js48IAAADcAAAADwAAAGRycy9kb3ducmV2LnhtbERPy2oCMRTdC/2HcAvdSM0oKDIaZRQE&#10;FVz46P46uZ2ETm7GSdTp3zeLgsvDec+XnavFg9pgPSsYDjIQxKXXlisFl/PmcwoiRGSNtWdS8EsB&#10;lou33hxz7Z98pMcpViKFcMhRgYmxyaUMpSGHYeAb4sR9+9ZhTLCtpG7xmcJdLUdZNpEOLacGgw2t&#10;DZU/p7tTcNgNV8XV2N3+eLOH8aao71X/S6mP966YgYjUxZf4373VCkbT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js48IAAADcAAAADwAAAAAAAAAAAAAA&#10;AAChAgAAZHJzL2Rvd25yZXYueG1sUEsFBgAAAAAEAAQA+QAAAJADAAAAAA==&#10;"/>
                  <v:line id="Line 95" o:spid="_x0000_s1190" style="position:absolute;visibility:visible;mso-wrap-style:square" from="29686,8648" to="35985,8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84/MIAAADcAAAADwAAAGRycy9kb3ducmV2LnhtbESPzarCMBSE94LvEI7gTlNdiFajFMGf&#10;pbd24+7QHNtic1KaWOt9+hvhgsthZr5hNrve1KKj1lWWFcymEQji3OqKCwXZ9TBZgnAeWWNtmRS8&#10;ycFuOxxsMNb2xT/Upb4QAcIuRgWl900spctLMuimtiEO3t22Bn2QbSF1i68AN7WcR9FCGqw4LJTY&#10;0L6k/JE+jYJfEyX7tD91WXam2+nqk2OdXJQaj/pkDcJT77/h//ZZK5gvV/A5E46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284/MIAAADcAAAADwAAAAAAAAAAAAAA&#10;AAChAgAAZHJzL2Rvd25yZXYueG1sUEsFBgAAAAAEAAQA+QAAAJADAAAAAA==&#10;">
                    <v:stroke endcap="round"/>
                  </v:line>
                  <v:shape id="AutoShape 96" o:spid="_x0000_s1191" type="#_x0000_t32" style="position:absolute;left:29718;top:5613;width:6;height:3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2OMIAAADcAAAADwAAAGRycy9kb3ducmV2LnhtbERPy2oCMRTdC/2HcIVuRDMKLToaZVoQ&#10;asGFr/11cp0EJzfTSdTp3zeLgsvDeS9WnavFndpgPSsYjzIQxKXXlisFx8N6OAURIrLG2jMp+KUA&#10;q+VLb4G59g/e0X0fK5FCOOSowMTY5FKG0pDDMPINceIuvnUYE2wrqVt8pHBXy0mWvUuHllODwYY+&#10;DZXX/c0p2G7GH8XZ2M337sdu39ZFfasGJ6Ve+10xBxGpi0/xv/tLK5jM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d2OMIAAADcAAAADwAAAAAAAAAAAAAA&#10;AAChAgAAZHJzL2Rvd25yZXYueG1sUEsFBgAAAAAEAAQA+QAAAJADAAAAAA==&#10;"/>
                  <v:shape id="AutoShape 97" o:spid="_x0000_s1192" type="#_x0000_t32" style="position:absolute;left:29781;top:11804;width:6;height:3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vTo8YAAADcAAAADwAAAGRycy9kb3ducmV2LnhtbESPQWsCMRSE74X+h/AKvRTNrtBSV6Ns&#10;C0IVPGj1/tw8N8HNy3YTdfvvG6HgcZiZb5jpvHeNuFAXrGcF+TADQVx5bblWsPteDN5BhIissfFM&#10;Cn4pwHz2+DDFQvsrb+iyjbVIEA4FKjAxtoWUoTLkMAx9S5y8o+8cxiS7WuoOrwnuGjnKsjfp0HJa&#10;MNjSp6HqtD07Betl/lEejF2uNj92/boom3P9slfq+akvJyAi9fEe/m9/aQWjcQ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L06PGAAAA3AAAAA8AAAAAAAAA&#10;AAAAAAAAoQIAAGRycy9kb3ducmV2LnhtbFBLBQYAAAAABAAEAPkAAACUAwAAAAA=&#10;"/>
                  <v:line id="Line 98" o:spid="_x0000_s1193" style="position:absolute;visibility:visible;mso-wrap-style:square" from="29813,14776" to="35032,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I8UMMAAADcAAAADwAAAGRycy9kb3ducmV2LnhtbESPQWuDQBSE74X8h+UFcmvWeAitzSZI&#10;INVjq156e7gvKnHfirtVk1/fLRR6HGbmG+ZwWkwvJhpdZ1nBbhuBIK6t7rhRUJWX5xcQziNr7C2T&#10;gjs5OB1XTwdMtJ35k6bCNyJA2CWooPV+SKR0dUsG3dYOxMG72tGgD3JspB5xDnDTyziK9tJgx2Gh&#10;xYHOLdW34tsoeJgoPRdLNlVVTl9Z6dP3Pv1QarNe0jcQnhb/H/5r51pB/BrD75lwBO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SPFDDAAAA3AAAAA8AAAAAAAAAAAAA&#10;AAAAoQIAAGRycy9kb3ducmV2LnhtbFBLBQYAAAAABAAEAPkAAACRAwAAAAA=&#10;">
                    <v:stroke endcap="round"/>
                  </v:line>
                  <v:shape id="AutoShape 99" o:spid="_x0000_s1194" type="#_x0000_t32" style="position:absolute;left:34988;top:14744;width:6;height:43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line id="Line 100" o:spid="_x0000_s1195" style="position:absolute;visibility:visible;mso-wrap-style:square" from="34982,19062" to="37503,19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cBv8MAAADcAAAADwAAAGRycy9kb3ducmV2LnhtbESPT4vCMBTE7wt+h/AEb2uqyLJWoxTB&#10;P0dte/H2aJ5tsXkpTazd/fRmQdjjMDO/YdbbwTSip87VlhXMphEI4sLqmksFebb//AbhPLLGxjIp&#10;+CEH283oY42xtk++UJ/6UgQIuxgVVN63sZSuqMigm9qWOHg32xn0QXal1B0+A9w0ch5FX9JgzWGh&#10;wpZ2FRX39GEU/Joo2aXDsc/zE12PmU8OTXJWajIekhUIT4P/D7/bJ61gvlzA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3Ab/DAAAA3AAAAA8AAAAAAAAAAAAA&#10;AAAAoQIAAGRycy9kb3ducmV2LnhtbFBLBQYAAAAABAAEAPkAAACRAwAAAAA=&#10;">
                    <v:stroke endcap="round"/>
                  </v:line>
                  <v:shape id="AutoShape 101" o:spid="_x0000_s1196" type="#_x0000_t32" style="position:absolute;left:45250;top:13004;width:6;height: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VoMUAAADcAAAADwAAAGRycy9kb3ducmV2LnhtbESPT2sCMRTE7wW/Q3iFXopmFRTdGmUt&#10;CLXgwX/35+Z1E7p52W6ibr99UxA8DjPzG2a+7FwtrtQG61nBcJCBIC69tlwpOB7W/SmIEJE11p5J&#10;wS8FWC56T3PMtb/xjq77WIkE4ZCjAhNjk0sZSkMOw8A3xMn78q3DmGRbSd3iLcFdLUdZNpEOLacF&#10;gw29Gyq/9xenYLsZroqzsZvP3Y/djtdFfaleT0q9PHfFG4hIXXyE7+0PrWA0G8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VoMUAAADcAAAADwAAAAAAAAAA&#10;AAAAAAChAgAAZHJzL2Rvd25yZXYueG1sUEsFBgAAAAAEAAQA+QAAAJMDAAAAAA==&#10;"/>
                  <v:line id="Line 102" o:spid="_x0000_s1197" style="position:absolute;visibility:visible;mso-wrap-style:square" from="45250,13817" to="47047,1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k6U8QAAADcAAAADwAAAGRycy9kb3ducmV2LnhtbESPQWvCQBSE7wX/w/IEb81GD6GNWSUI&#10;1hzbmIu3R/aZBLNvQ3aNqb++Wyj0OMzMN0y2n00vJhpdZ1nBOopBENdWd9woqM7H1zcQziNr7C2T&#10;gm9ysN8tXjJMtX3wF02lb0SAsEtRQev9kErp6pYMusgOxMG72tGgD3JspB7xEeCml5s4TqTBjsNC&#10;iwMdWqpv5d0oeJo4P5Tzaaqqgi6ns88/+vxTqdVyzrcgPM3+P/zXLrSCzXsCv2fC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TpTxAAAANwAAAAPAAAAAAAAAAAA&#10;AAAAAKECAABkcnMvZG93bnJldi54bWxQSwUGAAAAAAQABAD5AAAAkgMAAAAA&#10;">
                    <v:stroke endcap="round"/>
                  </v:line>
                  <v:group id="Group 103" o:spid="_x0000_s1198" style="position:absolute;left:37090;top:17760;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rect id="Rectangle 104" o:spid="_x0000_s119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rect id="Rectangle 105" o:spid="_x0000_s120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02JMIA&#10;AADcAAAADwAAAGRycy9kb3ducmV2LnhtbESPT4vCMBTE74LfITxhb5rqQW3XKCIIsuzFPxdvj+Zt&#10;Um1eSpOt3W+/EQSPw8z8hllteleLjtpQeVYwnWQgiEuvKzYKLuf9eAkiRGSNtWdS8EcBNuvhYIWF&#10;9g8+UneKRiQIhwIV2BibQspQWnIYJr4hTt6Pbx3GJFsjdYuPBHe1nGXZXDqsOC1YbGhnqbyffp2C&#10;Cg9Xfa0Nm69bt1h+z3uP2ir1Meq3nyAi9fEdfrUPWsEsz+F5Jh0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bTYkwgAAANwAAAAPAAAAAAAAAAAAAAAAAJgCAABkcnMvZG93&#10;bnJldi54bWxQSwUGAAAAAAQABAD1AAAAhwMAAAAA&#10;" filled="f">
                      <v:stroke endcap="round"/>
                    </v:rect>
                  </v:group>
                  <v:rect id="Rectangle 106" o:spid="_x0000_s1201" style="position:absolute;left:37318;top:17900;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14:paraId="1E782F3E"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03B9186C" w14:textId="77777777" w:rsidR="00BC7605" w:rsidRDefault="00BC7605" w:rsidP="00BC7605">
                          <w:pPr>
                            <w:snapToGrid w:val="0"/>
                            <w:spacing w:after="0" w:line="228" w:lineRule="auto"/>
                            <w:jc w:val="center"/>
                          </w:pPr>
                        </w:p>
                      </w:txbxContent>
                    </v:textbox>
                  </v:rect>
                  <v:rect id="Rectangle 136" o:spid="_x0000_s1202" style="position:absolute;left:14255;top:27825;width:26346;height:2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pE8UA&#10;AADcAAAADwAAAGRycy9kb3ducmV2LnhtbESPT2sCMRTE7wW/Q3gFL6KJSsWuRpFCi6AX/9DS22Pz&#10;3CzdvKybVNdv3xQEj8PM/IaZL1tXiQs1ofSsYThQIIhzb0ouNBwP7/0piBCRDVaeScONAiwXnac5&#10;ZsZfeUeXfSxEgnDIUIONsc6kDLklh2Hga+LknXzjMCbZFNI0eE1wV8mRUhPpsOS0YLGmN0v5z/7X&#10;aTAv3x/ubHuf5WtPbTdYfamVY627z+1qBiJSGx/he3ttNIzVEP7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mkTxQAAANwAAAAPAAAAAAAAAAAAAAAAAJgCAABkcnMv&#10;ZG93bnJldi54bWxQSwUGAAAAAAQABAD1AAAAigMAAAAA&#10;">
                    <v:stroke dashstyle="dash"/>
                    <v:textbox inset="2.32231mm,1.1612mm,2.32231mm,1.1612mm">
                      <w:txbxContent>
                        <w:p w14:paraId="37EAD90D" w14:textId="77777777" w:rsidR="00BC7605" w:rsidRPr="00AD3A81" w:rsidRDefault="00BC7605" w:rsidP="00BC7605">
                          <w:pPr>
                            <w:jc w:val="center"/>
                          </w:pPr>
                          <w:r w:rsidRPr="00AD3A81">
                            <w:t xml:space="preserve">Synchronization source (if used see NOTE </w:t>
                          </w:r>
                          <w:r>
                            <w:t>2</w:t>
                          </w:r>
                          <w:r w:rsidRPr="00AD3A81">
                            <w:t>)</w:t>
                          </w:r>
                        </w:p>
                      </w:txbxContent>
                    </v:textbox>
                  </v:rect>
                  <v:shape id="AutoShape 109" o:spid="_x0000_s1203" type="#_x0000_t32" style="position:absolute;left:40601;top:29705;width:1580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kMHMUAAADcAAAADwAAAGRycy9kb3ducmV2LnhtbESPQWsCMRSE70L/Q3iFXqRmq1TK1igi&#10;FCoiVlvo9bF53Sy7eQmbuK7+eiMUPA4z8w0zW/S2ER21oXKs4GWUgSAunK64VPDz/fH8BiJEZI2N&#10;Y1JwpgCL+cNghrl2J95Td4ilSBAOOSowMfpcylAYshhGzhMn78+1FmOSbSl1i6cEt40cZ9lUWqw4&#10;LRj0tDJU1IejVVB39W7/9Rr88Hih6cab7Xryq5V6euyX7yAi9fEe/m9/agWTbAy3M+kIy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kMHMUAAADcAAAADwAAAAAAAAAA&#10;AAAAAAChAgAAZHJzL2Rvd25yZXYueG1sUEsFBgAAAAAEAAQA+QAAAJMDAAAAAA==&#10;">
                    <v:stroke dashstyle="dash"/>
                  </v:shape>
                  <v:shape id="AutoShape 110" o:spid="_x0000_s1204" type="#_x0000_t32" style="position:absolute;left:56407;top:14395;width:12;height:153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aVMMAAADcAAAADwAAAGRycy9kb3ducmV2LnhtbESP3WrCQBSE74W+w3IK3unGxvqTuooI&#10;BXtp4gMcsqdJaPZsyFljfPuuUOjlMDPfMLvD6Fo1UC+NZwOLeQKKuPS24crAtficbUBJQLbYeiYD&#10;DxI47F8mO8ysv/OFhjxUKkJYMjRQh9BlWktZk0OZ+444et++dxii7Ctte7xHuGv1W5KstMOG40KN&#10;HZ1qKn/ymzMwyPprmS7Gh2y2RUjl8l6ct50x09fx+AEq0Bj+w3/tszWQJik8z8Qjo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j2lTDAAAA3AAAAA8AAAAAAAAAAAAA&#10;AAAAoQIAAGRycy9kb3ducmV2LnhtbFBLBQYAAAAABAAEAPkAAACRAwAAAAA=&#10;">
                    <v:stroke dashstyle="dash" endarrow="block"/>
                  </v:shape>
                  <v:shape id="AutoShape 109" o:spid="_x0000_s1205" type="#_x0000_t32" style="position:absolute;left:5715;top:29603;width:8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wx88YAAADcAAAADwAAAGRycy9kb3ducmV2LnhtbESPS2vDMBCE74X8B7GBXkojNy+KEyWE&#10;QqCllDxayHWxNpaxtRKW4rj99VWg0OMwM98wy3VvG9FRGyrHCp5GGQjiwumKSwVfn9vHZxAhImts&#10;HJOCbwqwXg3ulphrd+UDdcdYigThkKMCE6PPpQyFIYth5Dxx8s6utRiTbEupW7wmuG3kOMvm0mLF&#10;acGgpxdDRX28WAV1V+8O+1nwD5cfmr978/E2OWml7of9ZgEiUh//w3/tV61gkk3hdi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MMfPGAAAA3AAAAA8AAAAAAAAA&#10;AAAAAAAAoQIAAGRycy9kb3ducmV2LnhtbFBLBQYAAAAABAAEAPkAAACUAwAAAAA=&#10;">
                    <v:stroke dashstyle="dash"/>
                  </v:shape>
                  <v:shape id="AutoShape 110" o:spid="_x0000_s1206" type="#_x0000_t32" style="position:absolute;left:5734;top:20408;width:12;height:93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bnu8IAAADcAAAADwAAAGRycy9kb3ducmV2LnhtbESPUWvCQBCE3wX/w7FC3/Rio1ZTTymF&#10;gj6a+AOW3DYJze2F7DXGf98rCD4OM/MNsz+OrlUD9dJ4NrBcJKCIS28brgxci6/5FpQEZIutZzJw&#10;J4HjYTrZY2b9jS805KFSEcKSoYE6hC7TWsqaHMrCd8TR+/a9wxBlX2nb4y3CXatfk2SjHTYcF2rs&#10;6LOm8if/dQYGeTuv0uV4l+2uCKlc1sVp1xnzMhs/3kEFGsMz/GifrIE0WcP/mXgE9O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bnu8IAAADcAAAADwAAAAAAAAAAAAAA&#10;AAChAgAAZHJzL2Rvd25yZXYueG1sUEsFBgAAAAAEAAQA+QAAAJADAAAAAA==&#10;">
                    <v:stroke dashstyle="dash" endarrow="block"/>
                  </v:shape>
                  <w10:anchorlock/>
                </v:group>
              </w:pict>
            </mc:Fallback>
          </mc:AlternateContent>
        </w:r>
      </w:ins>
    </w:p>
    <w:bookmarkStart w:id="10717" w:name="_MON_1691474272"/>
    <w:bookmarkEnd w:id="10717"/>
    <w:p w14:paraId="3FE86282" w14:textId="77777777" w:rsidR="00BC7605" w:rsidRPr="0070738A" w:rsidRDefault="00BC7605" w:rsidP="00BC7605">
      <w:pPr>
        <w:keepNext/>
        <w:keepLines/>
        <w:spacing w:before="60"/>
        <w:jc w:val="center"/>
        <w:rPr>
          <w:rFonts w:ascii="Arial" w:hAnsi="Arial"/>
          <w:b/>
          <w:lang w:eastAsia="zh-CN"/>
        </w:rPr>
      </w:pPr>
      <w:del w:id="10718" w:author="Thomas Chapman" w:date="2021-08-26T09:20:00Z">
        <w:r w:rsidRPr="0070738A" w:rsidDel="0009553F">
          <w:rPr>
            <w:rFonts w:ascii="Arial" w:hAnsi="Arial"/>
            <w:b/>
          </w:rPr>
          <w:object w:dxaOrig="9265" w:dyaOrig="4212" w14:anchorId="3AE03B8A">
            <v:shape id="_x0000_i1040" type="#_x0000_t75" style="width:460.8pt;height:208.8pt" o:ole="">
              <v:imagedata r:id="rId42" o:title=""/>
            </v:shape>
            <o:OLEObject Type="Embed" ProgID="Word.Picture.8" ShapeID="_x0000_i1040" DrawAspect="Content" ObjectID="_1692082344" r:id="rId43"/>
          </w:object>
        </w:r>
      </w:del>
    </w:p>
    <w:p w14:paraId="5117DC1C" w14:textId="77777777" w:rsidR="00BC7605" w:rsidRPr="0070738A" w:rsidRDefault="00BC7605" w:rsidP="00BC7605">
      <w:pPr>
        <w:keepLines/>
        <w:spacing w:after="240"/>
        <w:jc w:val="center"/>
        <w:rPr>
          <w:rFonts w:ascii="Arial" w:hAnsi="Arial"/>
          <w:b/>
        </w:rPr>
      </w:pPr>
      <w:r w:rsidRPr="0070738A">
        <w:rPr>
          <w:rFonts w:ascii="Arial" w:hAnsi="Arial"/>
          <w:b/>
        </w:rPr>
        <w:t>Figure D.</w:t>
      </w:r>
      <w:r w:rsidRPr="0070738A">
        <w:rPr>
          <w:rFonts w:ascii="Arial" w:hAnsi="Arial"/>
          <w:b/>
          <w:lang w:eastAsia="zh-CN"/>
        </w:rPr>
        <w:t>3</w:t>
      </w:r>
      <w:r w:rsidRPr="0070738A">
        <w:rPr>
          <w:rFonts w:ascii="Arial" w:hAnsi="Arial"/>
          <w:b/>
        </w:rPr>
        <w:t>.2-</w:t>
      </w:r>
      <w:r w:rsidRPr="0070738A">
        <w:rPr>
          <w:rFonts w:ascii="Arial" w:hAnsi="Arial"/>
          <w:b/>
          <w:lang w:eastAsia="zh-CN"/>
        </w:rPr>
        <w:t>1</w:t>
      </w:r>
      <w:r w:rsidRPr="0070738A">
        <w:rPr>
          <w:rFonts w:ascii="Arial" w:hAnsi="Arial"/>
          <w:b/>
        </w:rPr>
        <w:t>: Functional set-up for performance requirements for PU</w:t>
      </w:r>
      <w:r w:rsidRPr="0070738A">
        <w:rPr>
          <w:rFonts w:ascii="Arial" w:hAnsi="Arial"/>
          <w:b/>
          <w:lang w:eastAsia="zh-CN"/>
        </w:rPr>
        <w:t>S</w:t>
      </w:r>
      <w:r w:rsidRPr="0070738A">
        <w:rPr>
          <w:rFonts w:ascii="Arial" w:hAnsi="Arial"/>
          <w:b/>
        </w:rPr>
        <w:t xml:space="preserve">CH, PDSCH and PDCCH </w:t>
      </w:r>
      <w:r w:rsidRPr="0070738A">
        <w:rPr>
          <w:rFonts w:ascii="Arial" w:hAnsi="Arial"/>
          <w:b/>
          <w:lang w:eastAsia="zh-CN"/>
        </w:rPr>
        <w:t xml:space="preserve">transmission on two antenna ports </w:t>
      </w:r>
      <w:r w:rsidRPr="0070738A">
        <w:rPr>
          <w:rFonts w:ascii="Arial" w:hAnsi="Arial"/>
          <w:b/>
        </w:rPr>
        <w:t>in multipath fading conditions (2 Rx case shown)</w:t>
      </w:r>
    </w:p>
    <w:p w14:paraId="1B63F192" w14:textId="77777777" w:rsidR="00BC7605" w:rsidRPr="0070738A" w:rsidRDefault="00BC7605" w:rsidP="00BC7605">
      <w:pPr>
        <w:keepLines/>
        <w:ind w:left="1135" w:hanging="851"/>
      </w:pPr>
      <w:r w:rsidRPr="0070738A">
        <w:t>NOTE 1:</w:t>
      </w:r>
      <w:r w:rsidRPr="0070738A">
        <w:tab/>
        <w:t>The feedback could be done as an RF feedback, either using NR channels or using other means, or as a digital feedback. The HARQ Feedback should be error free.</w:t>
      </w:r>
    </w:p>
    <w:p w14:paraId="643727E2" w14:textId="77777777" w:rsidR="00BC7605" w:rsidRPr="0070738A" w:rsidRDefault="00BC7605" w:rsidP="00BC7605">
      <w:pPr>
        <w:keepLines/>
        <w:ind w:left="1135" w:hanging="851"/>
      </w:pPr>
      <w:r w:rsidRPr="0070738A">
        <w:lastRenderedPageBreak/>
        <w:t xml:space="preserve">NOTE 2: </w:t>
      </w:r>
      <w:ins w:id="10719" w:author="Thomas Chapman" w:date="2021-08-26T09:14:00Z">
        <w:r w:rsidRPr="00971529">
          <w:rPr>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implementation</w:t>
        </w:r>
      </w:ins>
      <w:del w:id="10720" w:author="Thomas Chapman" w:date="2021-08-26T09:14:00Z">
        <w:r w:rsidRPr="0070738A" w:rsidDel="00971529">
          <w:rPr>
            <w:lang w:eastAsia="zh-CN"/>
          </w:rPr>
          <w:delTex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delText>
        </w:r>
      </w:del>
      <w:r w:rsidRPr="0070738A">
        <w:rPr>
          <w:lang w:eastAsia="zh-CN"/>
        </w:rPr>
        <w:t>.</w:t>
      </w:r>
    </w:p>
    <w:p w14:paraId="3301EBA2" w14:textId="77777777" w:rsidR="00BC7605" w:rsidRPr="0070738A" w:rsidRDefault="00BC7605" w:rsidP="00BC7605">
      <w:pPr>
        <w:keepLines/>
        <w:ind w:left="1135" w:hanging="851"/>
      </w:pPr>
      <w:r w:rsidRPr="0070738A">
        <w:t>NOTE 3:</w:t>
      </w:r>
      <w:r w:rsidRPr="0070738A">
        <w:tab/>
        <w:t>It is left up to implementation how L1/L2 is configured for testing.</w:t>
      </w:r>
    </w:p>
    <w:p w14:paraId="6BB97A38" w14:textId="77777777" w:rsidR="00BC7605" w:rsidRPr="0070738A" w:rsidRDefault="00BC7605" w:rsidP="00BC7605">
      <w:pPr>
        <w:pStyle w:val="2"/>
      </w:pPr>
      <w:bookmarkStart w:id="10721" w:name="_Toc73963181"/>
      <w:bookmarkStart w:id="10722" w:name="_Toc75260359"/>
      <w:bookmarkStart w:id="10723" w:name="_Toc75275902"/>
      <w:bookmarkStart w:id="10724" w:name="_Toc75276412"/>
      <w:bookmarkStart w:id="10725" w:name="_Toc76541911"/>
      <w:r w:rsidRPr="0070738A">
        <w:t>D.</w:t>
      </w:r>
      <w:r w:rsidRPr="0070738A">
        <w:rPr>
          <w:lang w:eastAsia="zh-CN"/>
        </w:rPr>
        <w:t>3</w:t>
      </w:r>
      <w:r w:rsidRPr="0070738A">
        <w:t>.</w:t>
      </w:r>
      <w:r w:rsidRPr="0070738A">
        <w:rPr>
          <w:lang w:eastAsia="zh-CN"/>
        </w:rPr>
        <w:t>3</w:t>
      </w:r>
      <w:r w:rsidRPr="0070738A">
        <w:tab/>
        <w:t>Performance requirements for PUSCH, PRACH transmission and CQI reporting in static conditions</w:t>
      </w:r>
      <w:bookmarkEnd w:id="10721"/>
      <w:bookmarkEnd w:id="10722"/>
      <w:bookmarkEnd w:id="10723"/>
      <w:bookmarkEnd w:id="10724"/>
      <w:bookmarkEnd w:id="10725"/>
    </w:p>
    <w:p w14:paraId="4592A46A" w14:textId="77777777" w:rsidR="00BC7605" w:rsidRDefault="00BC7605" w:rsidP="00BC7605">
      <w:pPr>
        <w:rPr>
          <w:ins w:id="10726" w:author="Thomas Chapman" w:date="2021-08-26T09:27:00Z"/>
        </w:rPr>
      </w:pPr>
      <w:ins w:id="10727" w:author="Thomas Chapman" w:date="2021-08-26T09:27:00Z">
        <w:r w:rsidRPr="00624D1A">
          <w:rPr>
            <w:noProof/>
            <w:lang w:val="en-US" w:eastAsia="zh-CN"/>
          </w:rPr>
          <mc:AlternateContent>
            <mc:Choice Requires="wpc">
              <w:drawing>
                <wp:inline distT="0" distB="0" distL="0" distR="0" wp14:anchorId="2B2474B1" wp14:editId="309D7767">
                  <wp:extent cx="5857875" cy="3611880"/>
                  <wp:effectExtent l="0" t="0" r="0" b="0"/>
                  <wp:docPr id="436" name="Canvas 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2" name="Line 73"/>
                          <wps:cNvCnPr>
                            <a:cxnSpLocks noChangeShapeType="1"/>
                          </wps:cNvCnPr>
                          <wps:spPr bwMode="auto">
                            <a:xfrm>
                              <a:off x="3166745" y="419735"/>
                              <a:ext cx="1572260" cy="317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73" name="Group 74"/>
                          <wpg:cNvGrpSpPr>
                            <a:grpSpLocks/>
                          </wpg:cNvGrpSpPr>
                          <wpg:grpSpPr bwMode="auto">
                            <a:xfrm>
                              <a:off x="4689475" y="343535"/>
                              <a:ext cx="280670" cy="487045"/>
                              <a:chOff x="6706" y="1156"/>
                              <a:chExt cx="442" cy="767"/>
                            </a:xfrm>
                          </wpg:grpSpPr>
                          <wpg:grpSp>
                            <wpg:cNvPr id="374" name="Group 75"/>
                            <wpg:cNvGrpSpPr>
                              <a:grpSpLocks/>
                            </wpg:cNvGrpSpPr>
                            <wpg:grpSpPr bwMode="auto">
                              <a:xfrm>
                                <a:off x="6706" y="1156"/>
                                <a:ext cx="442" cy="767"/>
                                <a:chOff x="6706" y="1156"/>
                                <a:chExt cx="442" cy="767"/>
                              </a:xfrm>
                            </wpg:grpSpPr>
                            <wps:wsp>
                              <wps:cNvPr id="375" name="Rectangle 76"/>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77"/>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7" name="Line 78"/>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78" name="Line 79"/>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379" name="Line 80"/>
                          <wps:cNvCnPr>
                            <a:cxnSpLocks noChangeShapeType="1"/>
                          </wps:cNvCnPr>
                          <wps:spPr bwMode="auto">
                            <a:xfrm>
                              <a:off x="4883785" y="587375"/>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380" name="Group 81"/>
                          <wpg:cNvGrpSpPr>
                            <a:grpSpLocks/>
                          </wpg:cNvGrpSpPr>
                          <wpg:grpSpPr bwMode="auto">
                            <a:xfrm flipH="1">
                              <a:off x="2878455" y="357505"/>
                              <a:ext cx="280670" cy="400050"/>
                              <a:chOff x="6706" y="1156"/>
                              <a:chExt cx="442" cy="767"/>
                            </a:xfrm>
                          </wpg:grpSpPr>
                          <wpg:grpSp>
                            <wpg:cNvPr id="381" name="Group 82"/>
                            <wpg:cNvGrpSpPr>
                              <a:grpSpLocks/>
                            </wpg:cNvGrpSpPr>
                            <wpg:grpSpPr bwMode="auto">
                              <a:xfrm>
                                <a:off x="6706" y="1156"/>
                                <a:ext cx="442" cy="767"/>
                                <a:chOff x="6706" y="1156"/>
                                <a:chExt cx="442" cy="767"/>
                              </a:xfrm>
                            </wpg:grpSpPr>
                            <wps:wsp>
                              <wps:cNvPr id="382" name="Rectangle 83"/>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84"/>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84" name="Line 85"/>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385" name="Line 86"/>
                            <wps:cNvCnPr>
                              <a:cxnSpLocks noChangeShapeType="1"/>
                            </wps:cNvCnPr>
                            <wps:spPr bwMode="auto">
                              <a:xfrm flipH="1" flipV="1">
                                <a:off x="6715" y="1284"/>
                                <a:ext cx="289" cy="25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s:wsp>
                          <wps:cNvPr id="386" name="AutoShape 87"/>
                          <wps:cNvCnPr>
                            <a:cxnSpLocks noChangeShapeType="1"/>
                          </wps:cNvCnPr>
                          <wps:spPr bwMode="auto">
                            <a:xfrm>
                              <a:off x="2360295" y="1743075"/>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7" name="Rectangle 88"/>
                          <wps:cNvSpPr>
                            <a:spLocks noChangeArrowheads="1"/>
                          </wps:cNvSpPr>
                          <wps:spPr bwMode="auto">
                            <a:xfrm>
                              <a:off x="357505" y="317500"/>
                              <a:ext cx="1290320" cy="1698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88" name="Line 89"/>
                          <wps:cNvCnPr>
                            <a:cxnSpLocks noChangeShapeType="1"/>
                          </wps:cNvCnPr>
                          <wps:spPr bwMode="auto">
                            <a:xfrm>
                              <a:off x="1647190" y="553720"/>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Rectangle 90"/>
                          <wps:cNvSpPr>
                            <a:spLocks noChangeArrowheads="1"/>
                          </wps:cNvSpPr>
                          <wps:spPr bwMode="auto">
                            <a:xfrm>
                              <a:off x="276225" y="136525"/>
                              <a:ext cx="1476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5793A"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wps:txbx>
                          <wps:bodyPr rot="0" vert="horz" wrap="square" lIns="0" tIns="0" rIns="0" bIns="0" anchor="t" anchorCtr="0" upright="1">
                            <a:noAutofit/>
                          </wps:bodyPr>
                        </wps:wsp>
                        <wpg:wgp>
                          <wpg:cNvPr id="390" name="Group 91"/>
                          <wpg:cNvGrpSpPr>
                            <a:grpSpLocks/>
                          </wpg:cNvGrpSpPr>
                          <wpg:grpSpPr bwMode="auto">
                            <a:xfrm>
                              <a:off x="1891030" y="1388745"/>
                              <a:ext cx="635" cy="127000"/>
                              <a:chOff x="2029" y="12849"/>
                              <a:chExt cx="3" cy="199"/>
                            </a:xfrm>
                          </wpg:grpSpPr>
                          <wps:wsp>
                            <wps:cNvPr id="391" name="Line 92"/>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93"/>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94"/>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394" name="Rectangle 95"/>
                          <wps:cNvSpPr>
                            <a:spLocks noChangeArrowheads="1"/>
                          </wps:cNvSpPr>
                          <wps:spPr bwMode="auto">
                            <a:xfrm>
                              <a:off x="2063115" y="421005"/>
                              <a:ext cx="3994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0089"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wps:txbx>
                          <wps:bodyPr rot="0" vert="horz" wrap="square" lIns="0" tIns="0" rIns="0" bIns="0" anchor="t" anchorCtr="0" upright="1">
                            <a:noAutofit/>
                          </wps:bodyPr>
                        </wps:wsp>
                        <wps:wsp>
                          <wps:cNvPr id="395" name="Rectangle 96"/>
                          <wps:cNvSpPr>
                            <a:spLocks noChangeArrowheads="1"/>
                          </wps:cNvSpPr>
                          <wps:spPr bwMode="auto">
                            <a:xfrm>
                              <a:off x="2023110" y="1006475"/>
                              <a:ext cx="4648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5369"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wps:txbx>
                          <wps:bodyPr rot="0" vert="horz" wrap="square" lIns="0" tIns="0" rIns="0" bIns="0" anchor="t" anchorCtr="0" upright="1">
                            <a:noAutofit/>
                          </wps:bodyPr>
                        </wps:wsp>
                        <wps:wsp>
                          <wps:cNvPr id="396" name="Rectangle 97"/>
                          <wps:cNvSpPr>
                            <a:spLocks noChangeArrowheads="1"/>
                          </wps:cNvSpPr>
                          <wps:spPr bwMode="auto">
                            <a:xfrm>
                              <a:off x="2047875" y="1621155"/>
                              <a:ext cx="4400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AF72"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wps:txbx>
                          <wps:bodyPr rot="0" vert="horz" wrap="square" lIns="0" tIns="0" rIns="0" bIns="0" anchor="t" anchorCtr="0" upright="1">
                            <a:noAutofit/>
                          </wps:bodyPr>
                        </wps:wsp>
                        <wps:wsp>
                          <wps:cNvPr id="397" name="AutoShape 98"/>
                          <wps:cNvCnPr>
                            <a:cxnSpLocks noChangeShapeType="1"/>
                          </wps:cNvCnPr>
                          <wps:spPr bwMode="auto">
                            <a:xfrm>
                              <a:off x="2444115" y="243840"/>
                              <a:ext cx="635" cy="1797050"/>
                            </a:xfrm>
                            <a:prstGeom prst="straightConnector1">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Rectangle 99"/>
                          <wps:cNvSpPr>
                            <a:spLocks noChangeArrowheads="1"/>
                          </wps:cNvSpPr>
                          <wps:spPr bwMode="auto">
                            <a:xfrm>
                              <a:off x="1536065" y="45720"/>
                              <a:ext cx="17684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5639"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wps:txbx>
                          <wps:bodyPr rot="0" vert="horz" wrap="square" lIns="0" tIns="0" rIns="0" bIns="0" anchor="t" anchorCtr="0" upright="1">
                            <a:noAutofit/>
                          </wps:bodyPr>
                        </wps:wsp>
                        <wps:wsp>
                          <wps:cNvPr id="399" name="Rectangle 100"/>
                          <wps:cNvSpPr>
                            <a:spLocks noChangeArrowheads="1"/>
                          </wps:cNvSpPr>
                          <wps:spPr bwMode="auto">
                            <a:xfrm>
                              <a:off x="2397125" y="490855"/>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wpg:cNvPr id="400" name="Group 101"/>
                          <wpg:cNvGrpSpPr>
                            <a:grpSpLocks/>
                          </wpg:cNvGrpSpPr>
                          <wpg:grpSpPr bwMode="auto">
                            <a:xfrm>
                              <a:off x="2700020" y="1388745"/>
                              <a:ext cx="635" cy="127000"/>
                              <a:chOff x="2029" y="12849"/>
                              <a:chExt cx="3" cy="199"/>
                            </a:xfrm>
                          </wpg:grpSpPr>
                          <wps:wsp>
                            <wps:cNvPr id="401" name="Line 102"/>
                            <wps:cNvCnPr>
                              <a:cxnSpLocks noChangeShapeType="1"/>
                            </wps:cNvCnPr>
                            <wps:spPr bwMode="auto">
                              <a:xfrm>
                                <a:off x="2031" y="12849"/>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103"/>
                            <wps:cNvCnPr>
                              <a:cxnSpLocks noChangeShapeType="1"/>
                            </wps:cNvCnPr>
                            <wps:spPr bwMode="auto">
                              <a:xfrm>
                                <a:off x="2030" y="12931"/>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104"/>
                            <wps:cNvCnPr>
                              <a:cxnSpLocks noChangeShapeType="1"/>
                            </wps:cNvCnPr>
                            <wps:spPr bwMode="auto">
                              <a:xfrm>
                                <a:off x="2029" y="13008"/>
                                <a:ext cx="1" cy="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wps:wsp>
                          <wps:cNvPr id="404" name="AutoShape 105"/>
                          <wps:cNvCnPr>
                            <a:cxnSpLocks noChangeShapeType="1"/>
                          </wps:cNvCnPr>
                          <wps:spPr bwMode="auto">
                            <a:xfrm flipH="1" flipV="1">
                              <a:off x="2526030" y="1878965"/>
                              <a:ext cx="174625"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 name="Rectangle 106"/>
                          <wps:cNvSpPr>
                            <a:spLocks noChangeArrowheads="1"/>
                          </wps:cNvSpPr>
                          <wps:spPr bwMode="auto">
                            <a:xfrm>
                              <a:off x="1868805" y="2338070"/>
                              <a:ext cx="229298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3A97"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wps:txbx>
                          <wps:bodyPr rot="0" vert="horz" wrap="square" lIns="0" tIns="0" rIns="0" bIns="0" anchor="t" anchorCtr="0" upright="1">
                            <a:noAutofit/>
                          </wps:bodyPr>
                        </wps:wsp>
                        <wps:wsp>
                          <wps:cNvPr id="406" name="Line 107"/>
                          <wps:cNvCnPr>
                            <a:cxnSpLocks noChangeShapeType="1"/>
                          </wps:cNvCnPr>
                          <wps:spPr bwMode="auto">
                            <a:xfrm>
                              <a:off x="1647190" y="1167765"/>
                              <a:ext cx="7975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Rectangle 108"/>
                          <wps:cNvSpPr>
                            <a:spLocks noChangeArrowheads="1"/>
                          </wps:cNvSpPr>
                          <wps:spPr bwMode="auto">
                            <a:xfrm>
                              <a:off x="2397125" y="1104900"/>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08" name="Line 109"/>
                          <wps:cNvCnPr>
                            <a:cxnSpLocks noChangeShapeType="1"/>
                          </wps:cNvCnPr>
                          <wps:spPr bwMode="auto">
                            <a:xfrm>
                              <a:off x="1647190" y="1743710"/>
                              <a:ext cx="7969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Rectangle 110"/>
                          <wps:cNvSpPr>
                            <a:spLocks noChangeArrowheads="1"/>
                          </wps:cNvSpPr>
                          <wps:spPr bwMode="auto">
                            <a:xfrm>
                              <a:off x="2397125" y="1680845"/>
                              <a:ext cx="90805" cy="12255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410" name="Rectangle 111"/>
                          <wps:cNvSpPr>
                            <a:spLocks noChangeArrowheads="1"/>
                          </wps:cNvSpPr>
                          <wps:spPr bwMode="auto">
                            <a:xfrm>
                              <a:off x="2833370" y="1593215"/>
                              <a:ext cx="518160" cy="254000"/>
                            </a:xfrm>
                            <a:prstGeom prst="rect">
                              <a:avLst/>
                            </a:prstGeom>
                            <a:solidFill>
                              <a:srgbClr val="FFFFFF"/>
                            </a:solidFill>
                            <a:ln w="9525">
                              <a:solidFill>
                                <a:srgbClr val="000000"/>
                              </a:solidFill>
                              <a:miter lim="800000"/>
                              <a:headEnd/>
                              <a:tailEnd/>
                            </a:ln>
                          </wps:spPr>
                          <wps:txbx>
                            <w:txbxContent>
                              <w:p w14:paraId="58A42489" w14:textId="77777777" w:rsidR="00BC7605" w:rsidRDefault="00BC7605" w:rsidP="00BC7605">
                                <w:r>
                                  <w:t>Load</w:t>
                                </w:r>
                              </w:p>
                            </w:txbxContent>
                          </wps:txbx>
                          <wps:bodyPr rot="0" vert="horz" wrap="square" lIns="91440" tIns="45720" rIns="91440" bIns="45720" anchor="t" anchorCtr="0" upright="1">
                            <a:noAutofit/>
                          </wps:bodyPr>
                        </wps:wsp>
                        <wps:wsp>
                          <wps:cNvPr id="411" name="AutoShape 112"/>
                          <wps:cNvCnPr>
                            <a:cxnSpLocks noChangeShapeType="1"/>
                          </wps:cNvCnPr>
                          <wps:spPr bwMode="auto">
                            <a:xfrm flipH="1">
                              <a:off x="2493645" y="558800"/>
                              <a:ext cx="4737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12" name="Group 113"/>
                          <wpg:cNvGrpSpPr>
                            <a:grpSpLocks/>
                          </wpg:cNvGrpSpPr>
                          <wpg:grpSpPr bwMode="auto">
                            <a:xfrm flipH="1">
                              <a:off x="2880360" y="969645"/>
                              <a:ext cx="280670" cy="400050"/>
                              <a:chOff x="6706" y="1156"/>
                              <a:chExt cx="442" cy="767"/>
                            </a:xfrm>
                          </wpg:grpSpPr>
                          <wpg:grpSp>
                            <wpg:cNvPr id="413" name="Group 114"/>
                            <wpg:cNvGrpSpPr>
                              <a:grpSpLocks/>
                            </wpg:cNvGrpSpPr>
                            <wpg:grpSpPr bwMode="auto">
                              <a:xfrm>
                                <a:off x="6706" y="1156"/>
                                <a:ext cx="442" cy="767"/>
                                <a:chOff x="6706" y="1156"/>
                                <a:chExt cx="442" cy="767"/>
                              </a:xfrm>
                            </wpg:grpSpPr>
                            <wps:wsp>
                              <wps:cNvPr id="414" name="Rectangle 115"/>
                              <wps:cNvSpPr>
                                <a:spLocks noChangeArrowheads="1"/>
                              </wps:cNvSpPr>
                              <wps:spPr bwMode="auto">
                                <a:xfrm>
                                  <a:off x="6706" y="1156"/>
                                  <a:ext cx="442" cy="7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116"/>
                              <wps:cNvSpPr>
                                <a:spLocks noChangeArrowheads="1"/>
                              </wps:cNvSpPr>
                              <wps:spPr bwMode="auto">
                                <a:xfrm>
                                  <a:off x="6706" y="1156"/>
                                  <a:ext cx="442" cy="767"/>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6" name="Line 117"/>
                            <wps:cNvCnPr>
                              <a:cxnSpLocks noChangeShapeType="1"/>
                            </wps:cNvCnPr>
                            <wps:spPr bwMode="auto">
                              <a:xfrm flipV="1">
                                <a:off x="6715" y="1539"/>
                                <a:ext cx="297" cy="259"/>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17" name="Line 118"/>
                            <wps:cNvCnPr>
                              <a:cxnSpLocks noChangeShapeType="1"/>
                            </wps:cNvCnPr>
                            <wps:spPr bwMode="auto">
                              <a:xfrm flipH="1" flipV="1">
                                <a:off x="6715" y="1284"/>
                                <a:ext cx="289" cy="256"/>
                              </a:xfrm>
                              <a:prstGeom prst="line">
                                <a:avLst/>
                              </a:prstGeom>
                              <a:noFill/>
                              <a:ln w="12700" cap="rnd">
                                <a:solidFill>
                                  <a:srgbClr val="000000"/>
                                </a:solidFill>
                                <a:round/>
                                <a:headEnd/>
                                <a:tailEnd/>
                              </a:ln>
                              <a:extLst>
                                <a:ext uri="{909E8E84-426E-40DD-AFC4-6F175D3DCCD1}">
                                  <a14:hiddenFill xmlns:a14="http://schemas.microsoft.com/office/drawing/2010/main">
                                    <a:noFill/>
                                  </a14:hiddenFill>
                                </a:ext>
                              </a:extLst>
                            </wps:spPr>
                            <wps:bodyPr/>
                          </wps:wsp>
                        </wpg:wgp>
                        <wps:wsp>
                          <wps:cNvPr id="418" name="Line 119"/>
                          <wps:cNvCnPr>
                            <a:cxnSpLocks noChangeShapeType="1"/>
                          </wps:cNvCnPr>
                          <wps:spPr bwMode="auto">
                            <a:xfrm>
                              <a:off x="3168650" y="690880"/>
                              <a:ext cx="534035" cy="63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120"/>
                          <wps:cNvCnPr>
                            <a:cxnSpLocks noChangeShapeType="1"/>
                            <a:endCxn id="420" idx="1"/>
                          </wps:cNvCnPr>
                          <wps:spPr bwMode="auto">
                            <a:xfrm>
                              <a:off x="4472305" y="751205"/>
                              <a:ext cx="635"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121"/>
                          <wps:cNvCnPr>
                            <a:cxnSpLocks noChangeShapeType="1"/>
                          </wps:cNvCnPr>
                          <wps:spPr bwMode="auto">
                            <a:xfrm>
                              <a:off x="3153410" y="1035685"/>
                              <a:ext cx="1319530"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21" name="Line 122"/>
                          <wps:cNvCnPr>
                            <a:cxnSpLocks noChangeShapeType="1"/>
                          </wps:cNvCnPr>
                          <wps:spPr bwMode="auto">
                            <a:xfrm>
                              <a:off x="3153410" y="1305560"/>
                              <a:ext cx="585470" cy="127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wgp>
                          <wpg:cNvPr id="422" name="Group 123"/>
                          <wpg:cNvGrpSpPr>
                            <a:grpSpLocks/>
                          </wpg:cNvGrpSpPr>
                          <wpg:grpSpPr bwMode="auto">
                            <a:xfrm>
                              <a:off x="3709035" y="560070"/>
                              <a:ext cx="541020" cy="252095"/>
                              <a:chOff x="4294" y="1547"/>
                              <a:chExt cx="1100" cy="505"/>
                            </a:xfrm>
                          </wpg:grpSpPr>
                          <wps:wsp>
                            <wps:cNvPr id="423" name="Rectangle 124"/>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125"/>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25" name="Rectangle 126"/>
                          <wps:cNvSpPr>
                            <a:spLocks noChangeArrowheads="1"/>
                          </wps:cNvSpPr>
                          <wps:spPr bwMode="auto">
                            <a:xfrm>
                              <a:off x="3731895" y="5740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95F6E" w14:textId="77777777" w:rsidR="00BC7605" w:rsidRPr="005A00B5" w:rsidRDefault="00BC7605" w:rsidP="00BC7605">
                                <w:pPr>
                                  <w:snapToGrid w:val="0"/>
                                  <w:spacing w:after="0" w:line="228" w:lineRule="auto"/>
                                  <w:jc w:val="center"/>
                                  <w:rPr>
                                    <w:rFonts w:ascii="Arial" w:hAnsi="Arial"/>
                                  </w:rPr>
                                </w:pPr>
                                <w:r>
                                  <w:rPr>
                                    <w:rFonts w:ascii="Arial" w:hAnsi="Arial" w:hint="eastAsia"/>
                                    <w:color w:val="000000"/>
                                    <w:sz w:val="16"/>
                                    <w:lang w:eastAsia="zh-CN"/>
                                  </w:rPr>
                                  <w:t>AWGN Generator</w:t>
                                </w:r>
                              </w:p>
                              <w:p w14:paraId="212EC386"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g:wgp>
                          <wpg:cNvPr id="426" name="Group 127"/>
                          <wpg:cNvGrpSpPr>
                            <a:grpSpLocks/>
                          </wpg:cNvGrpSpPr>
                          <wpg:grpSpPr bwMode="auto">
                            <a:xfrm>
                              <a:off x="3715385" y="1207770"/>
                              <a:ext cx="541020" cy="252095"/>
                              <a:chOff x="4294" y="1547"/>
                              <a:chExt cx="1100" cy="505"/>
                            </a:xfrm>
                          </wpg:grpSpPr>
                          <wps:wsp>
                            <wps:cNvPr id="427" name="Rectangle 128"/>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129"/>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29" name="Rectangle 130"/>
                          <wps:cNvSpPr>
                            <a:spLocks noChangeArrowheads="1"/>
                          </wps:cNvSpPr>
                          <wps:spPr bwMode="auto">
                            <a:xfrm>
                              <a:off x="3738245" y="1221740"/>
                              <a:ext cx="5010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1A5E1"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39C5A605"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430" name="AutoShape 131"/>
                          <wps:cNvCnPr>
                            <a:cxnSpLocks noChangeShapeType="1"/>
                          </wps:cNvCnPr>
                          <wps:spPr bwMode="auto">
                            <a:xfrm flipH="1">
                              <a:off x="2480945" y="1168400"/>
                              <a:ext cx="4787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1" name="Group 132"/>
                          <wpg:cNvGrpSpPr>
                            <a:grpSpLocks/>
                          </wpg:cNvGrpSpPr>
                          <wpg:grpSpPr bwMode="auto">
                            <a:xfrm>
                              <a:off x="5220335" y="344805"/>
                              <a:ext cx="445770" cy="482600"/>
                              <a:chOff x="4294" y="1547"/>
                              <a:chExt cx="1100" cy="505"/>
                            </a:xfrm>
                          </wpg:grpSpPr>
                          <wps:wsp>
                            <wps:cNvPr id="432" name="Rectangle 133"/>
                            <wps:cNvSpPr>
                              <a:spLocks noChangeArrowheads="1"/>
                            </wps:cNvSpPr>
                            <wps:spPr bwMode="auto">
                              <a:xfrm>
                                <a:off x="4294" y="1547"/>
                                <a:ext cx="110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134"/>
                            <wps:cNvSpPr>
                              <a:spLocks noChangeArrowheads="1"/>
                            </wps:cNvSpPr>
                            <wps:spPr bwMode="auto">
                              <a:xfrm>
                                <a:off x="4294" y="1547"/>
                                <a:ext cx="1100" cy="505"/>
                              </a:xfrm>
                              <a:prstGeom prst="rect">
                                <a:avLst/>
                              </a:prstGeom>
                              <a:noFill/>
                              <a:ln w="952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434" name="Rectangle 135"/>
                          <wps:cNvSpPr>
                            <a:spLocks noChangeArrowheads="1"/>
                          </wps:cNvSpPr>
                          <wps:spPr bwMode="auto">
                            <a:xfrm>
                              <a:off x="5243195" y="441325"/>
                              <a:ext cx="386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4FD5D" w14:textId="77777777" w:rsidR="00BC7605" w:rsidRPr="005A00B5" w:rsidRDefault="00BC7605" w:rsidP="00BC760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6D089866" w14:textId="77777777" w:rsidR="00BC7605" w:rsidRDefault="00BC7605" w:rsidP="00BC7605">
                                <w:pPr>
                                  <w:snapToGrid w:val="0"/>
                                  <w:spacing w:after="0" w:line="228" w:lineRule="auto"/>
                                  <w:jc w:val="center"/>
                                </w:pPr>
                              </w:p>
                            </w:txbxContent>
                          </wps:txbx>
                          <wps:bodyPr rot="0" vert="horz" wrap="square" lIns="0" tIns="0" rIns="0" bIns="0" anchor="t" anchorCtr="0" upright="1">
                            <a:noAutofit/>
                          </wps:bodyPr>
                        </wps:wsp>
                        <wps:wsp>
                          <wps:cNvPr id="435" name="Line 136"/>
                          <wps:cNvCnPr>
                            <a:cxnSpLocks noChangeShapeType="1"/>
                          </wps:cNvCnPr>
                          <wps:spPr bwMode="auto">
                            <a:xfrm>
                              <a:off x="4472940" y="748665"/>
                              <a:ext cx="216535" cy="2540"/>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440" name="Rectangle 440"/>
                          <wps:cNvSpPr>
                            <a:spLocks noChangeArrowheads="1"/>
                          </wps:cNvSpPr>
                          <wps:spPr bwMode="auto">
                            <a:xfrm>
                              <a:off x="1527175" y="2746163"/>
                              <a:ext cx="2634615" cy="280035"/>
                            </a:xfrm>
                            <a:prstGeom prst="rect">
                              <a:avLst/>
                            </a:prstGeom>
                            <a:solidFill>
                              <a:srgbClr val="FFFFFF"/>
                            </a:solidFill>
                            <a:ln w="9525">
                              <a:solidFill>
                                <a:srgbClr val="000000"/>
                              </a:solidFill>
                              <a:prstDash val="dash"/>
                              <a:miter lim="800000"/>
                              <a:headEnd/>
                              <a:tailEnd/>
                            </a:ln>
                          </wps:spPr>
                          <wps:txbx>
                            <w:txbxContent>
                              <w:p w14:paraId="7EA426C3" w14:textId="77777777" w:rsidR="00BC7605" w:rsidRDefault="00BC7605" w:rsidP="00BC7605">
                                <w:pPr>
                                  <w:jc w:val="center"/>
                                </w:pPr>
                                <w:r>
                                  <w:t>Synchronization source (if used see NOTE 1)</w:t>
                                </w:r>
                              </w:p>
                            </w:txbxContent>
                          </wps:txbx>
                          <wps:bodyPr rot="0" vert="horz" wrap="square" lIns="83603" tIns="41803" rIns="83603" bIns="41803" anchor="t" anchorCtr="0" upright="1">
                            <a:noAutofit/>
                          </wps:bodyPr>
                        </wps:wsp>
                        <wps:wsp>
                          <wps:cNvPr id="441" name="AutoShape 109"/>
                          <wps:cNvCnPr>
                            <a:cxnSpLocks noChangeShapeType="1"/>
                          </wps:cNvCnPr>
                          <wps:spPr bwMode="auto">
                            <a:xfrm flipV="1">
                              <a:off x="4161790" y="2923963"/>
                              <a:ext cx="1257300" cy="101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2" name="AutoShape 110"/>
                          <wps:cNvCnPr>
                            <a:cxnSpLocks noChangeShapeType="1"/>
                          </wps:cNvCnPr>
                          <wps:spPr bwMode="auto">
                            <a:xfrm flipV="1">
                              <a:off x="5417820" y="830581"/>
                              <a:ext cx="1270" cy="2093382"/>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43" name="AutoShape 109"/>
                          <wps:cNvCnPr>
                            <a:cxnSpLocks noChangeShapeType="1"/>
                          </wps:cNvCnPr>
                          <wps:spPr bwMode="auto">
                            <a:xfrm>
                              <a:off x="673100" y="2923963"/>
                              <a:ext cx="8540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4" name="AutoShape 110"/>
                          <wps:cNvCnPr>
                            <a:cxnSpLocks noChangeShapeType="1"/>
                          </wps:cNvCnPr>
                          <wps:spPr bwMode="auto">
                            <a:xfrm flipV="1">
                              <a:off x="675005" y="2004483"/>
                              <a:ext cx="1270" cy="93154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36" o:spid="_x0000_s1207" editas="canvas" style="width:461.25pt;height:284.4pt;mso-position-horizontal-relative:char;mso-position-vertical-relative:line" coordsize="58578,3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">
                  <v:shape id="_x0000_s1208" type="#_x0000_t75" style="position:absolute;width:58578;height:36118;visibility:visible;mso-wrap-style:square">
                    <v:fill o:detectmouseclick="t"/>
                    <v:path o:connecttype="none"/>
                  </v:shape>
                  <v:line id="Line 73" o:spid="_x0000_s1209" style="position:absolute;visibility:visible;mso-wrap-style:square" from="31667,4197" to="47390,4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N8MAAADcAAAADwAAAGRycy9kb3ducmV2LnhtbESPT4vCMBTE7wt+h/AEb2uqwq5UoxTB&#10;P0dte/H2aJ5tsXkpTazd/fRmQdjjMDO/YdbbwTSip87VlhXMphEI4sLqmksFebb/XIJwHlljY5kU&#10;/JCD7Wb0scZY2ydfqE99KQKEXYwKKu/bWEpXVGTQTW1LHLyb7Qz6ILtS6g6fAW4aOY+iL2mw5rBQ&#10;YUu7iop7+jAKfk2U7NLh2Of5ia7HzCeHJjkrNRkPyQqEp8H/h9/tk1aw+J7D35lwBO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1TfDAAAA3AAAAA8AAAAAAAAAAAAA&#10;AAAAoQIAAGRycy9kb3ducmV2LnhtbFBLBQYAAAAABAAEAPkAAACRAwAAAAA=&#10;">
                    <v:stroke endcap="round"/>
                  </v:line>
                  <v:group id="Group 74" o:spid="_x0000_s1210" style="position:absolute;left:46894;top:3435;width:2807;height:4870"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group id="Group 75" o:spid="_x0000_s1211"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76" o:spid="_x0000_s121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0eNMYA&#10;AADcAAAADwAAAGRycy9kb3ducmV2LnhtbESPT2vCQBTE7wW/w/KE3upu/ZNqdCOlIBRqD40Fr4/s&#10;MwnNvo3ZjcZv3xUKPQ4z8xtmsx1sIy7U+dqxhueJAkFcOFNzqeH7sHtagvAB2WDjmDTcyMM2Gz1s&#10;MDXuyl90yUMpIoR9ihqqENpUSl9UZNFPXEscvZPrLIYou1KaDq8Rbhs5VSqRFmuOCxW29FZR8ZP3&#10;VgMmc3P+PM32h48+wVU5qN3iqLR+HA+vaxCBhvAf/mu/Gw2zlwX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0eNMYAAADcAAAADwAAAAAAAAAAAAAAAACYAgAAZHJz&#10;L2Rvd25yZXYueG1sUEsFBgAAAAAEAAQA9QAAAIsDAAAAAA==&#10;" stroked="f"/>
                      <v:rect id="Rectangle 77" o:spid="_x0000_s1213"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LMcIA&#10;AADcAAAADwAAAGRycy9kb3ducmV2LnhtbESPT4vCMBTE7wt+h/AEb2uqQpVqFBEEWfbin4u3R/NM&#10;qs1LabK1++03C4LHYWZ+w6w2vatFR22oPCuYjDMQxKXXFRsFl/P+cwEiRGSNtWdS8EsBNuvBxwoL&#10;7Z98pO4UjUgQDgUqsDE2hZShtOQwjH1DnLybbx3GJFsjdYvPBHe1nGZZLh1WnBYsNrSzVD5OP05B&#10;hYervtaGzde9my++896jtkqNhv12CSJSH9/hV/ugFczmOfyfS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0sxwgAAANwAAAAPAAAAAAAAAAAAAAAAAJgCAABkcnMvZG93&#10;bnJldi54bWxQSwUGAAAAAAQABAD1AAAAhwMAAAAA&#10;" filled="f">
                        <v:stroke endcap="round"/>
                      </v:rect>
                    </v:group>
                    <v:line id="Line 78" o:spid="_x0000_s1214"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nc0McAAADcAAAADwAAAGRycy9kb3ducmV2LnhtbESPW2sCMRSE3wv9D+EIvhTNVrHK1ijV&#10;Ui/QFy/Y18PmuFm6OVk3Ubf+elMo9HGYmW+Y8bSxpbhQ7QvHCp67CQjizOmCcwX73UdnBMIHZI2l&#10;Y1LwQx6mk8eHMabaXXlDl23IRYSwT1GBCaFKpfSZIYu+6yri6B1dbTFEWedS13iNcFvKXpK8SIsF&#10;xwWDFc0NZd/bs1XwdVqezWx1GDyZdXlb6E89eF8Gpdqt5u0VRKAm/If/2iutoD8cwu+ZeATk5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KdzQxwAAANwAAAAPAAAAAAAA&#10;AAAAAAAAAKECAABkcnMvZG93bnJldi54bWxQSwUGAAAAAAQABAD5AAAAlQMAAAAA&#10;">
                      <v:stroke endcap="round"/>
                    </v:line>
                    <v:line id="Line 79" o:spid="_x0000_s1215"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6asEAAADcAAAADwAAAGRycy9kb3ducmV2LnhtbERPz2vCMBS+D/wfwhN2m6mTTalGEZmw&#10;2zYVvT6SZ1vavNQktvW/Xw6DHT++36vNYBvRkQ+VYwXTSQaCWDtTcaHgdNy/LECEiGywcUwKHhRg&#10;sx49rTA3rucf6g6xECmEQ44KyhjbXMqgS7IYJq4lTtzVeYsxQV9I47FP4baRr1n2Li1WnBpKbGlX&#10;kq4Pd6ugH/yHm12+zHf3pvuzrrPH9lYr9TwetksQkYb4L/5zfxoFs3lam86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1HpqwQAAANwAAAAPAAAAAAAAAAAAAAAA&#10;AKECAABkcnMvZG93bnJldi54bWxQSwUGAAAAAAQABAD5AAAAjwMAAAAA&#10;">
                      <v:stroke endcap="round"/>
                    </v:line>
                  </v:group>
                  <v:line id="Line 80" o:spid="_x0000_s1216" style="position:absolute;visibility:visible;mso-wrap-style:square" from="48837,5873" to="54178,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tHRsQAAADcAAAADwAAAGRycy9kb3ducmV2LnhtbESPS4vCQBCE78L+h6EXvOnEFXxkHSUI&#10;Po4ac/HWZHqTYKYnZGZjdn+9Iwgei6r6ilptelOLjlpXWVYwGUcgiHOrKy4UZJfdaAHCeWSNtWVS&#10;8EcONuuPwQpjbe98pi71hQgQdjEqKL1vYildXpJBN7YNcfB+bGvQB9kWUrd4D3BTy68omkmDFYeF&#10;EhvalpTf0l+j4N9EyTbtD12WHel6uPhkXycnpYafffINwlPv3+FX+6gVTOdL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W0dGxAAAANwAAAAPAAAAAAAAAAAA&#10;AAAAAKECAABkcnMvZG93bnJldi54bWxQSwUGAAAAAAQABAD5AAAAkgMAAAAA&#10;">
                    <v:stroke endcap="round"/>
                  </v:line>
                  <v:group id="Group 81" o:spid="_x0000_s1217" style="position:absolute;left:28784;top:3575;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UF38EAAADcAAAADwAAAGRycy9kb3ducmV2LnhtbERPz2vCMBS+D/wfwhN2&#10;W1NdGaUaRQRHGbusbtLjo3m2wealNFnt/vvlMNjx4/u93c+2FxON3jhWsEpSEMSN04ZbBZ/n01MO&#10;wgdkjb1jUvBDHva7xcMWC+3u/EFTFVoRQ9gXqKALYSik9E1HFn3iBuLIXd1oMUQ4tlKPeI/htpfr&#10;NH2RFg3Hhg4HOnbU3Kpvq+DrYDLKLvXbe9oQlVrWr5XJlHpczocNiEBz+Bf/uUut4DmP8+OZe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mHUF38EAAADcAAAADwAA&#10;AAAAAAAAAAAAAACqAgAAZHJzL2Rvd25yZXYueG1sUEsFBgAAAAAEAAQA+gAAAJgDAAAAAA==&#10;">
                    <v:group id="Group 82" o:spid="_x0000_s1218"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rect id="Rectangle 83" o:spid="_x0000_s1219"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2Z8QA&#10;AADcAAAADwAAAGRycy9kb3ducmV2LnhtbESPT4vCMBTE7wt+h/AEb2viny1ajSKCILh7WBW8Pppn&#10;W2xeahO1fvuNIOxxmJnfMPNlaytxp8aXjjUM+goEceZMybmG42HzOQHhA7LByjFpeJKH5aLzMcfU&#10;uAf/0n0fchEh7FPUUIRQp1L6rCCLvu9q4uidXWMxRNnk0jT4iHBbyaFSibRYclwosKZ1Qdllf7Ma&#10;MBmb68959H3Y3RKc5q3afJ2U1r1uu5qBCNSG//C7vTUaRpMh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B9mfEAAAA3AAAAA8AAAAAAAAAAAAAAAAAmAIAAGRycy9k&#10;b3ducmV2LnhtbFBLBQYAAAAABAAEAPUAAACJAwAAAAA=&#10;" stroked="f"/>
                      <v:rect id="Rectangle 84" o:spid="_x0000_s1220"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YjsMA&#10;AADcAAAADwAAAGRycy9kb3ducmV2LnhtbESPwWrDMBBE74H+g9hCb4ncGhLjRAmhUAillya55LZY&#10;W0mNtTKWart/XxUCOQ4z84bZ7CbfioH66AIreF4UIIiboB0bBefT27wCEROyxjYwKfilCLvtw2yD&#10;tQ4jf9JwTEZkCMcaFdiUulrK2FjyGBehI87eV+g9pix7I3WPY4b7Vr4UxVJ6dJwXLHb0aqm5Hn+8&#10;AoeHi760hs3797CqPpZTQG2Venqc9msQiaZ0D9/aB62grEr4P5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2YjsMAAADcAAAADwAAAAAAAAAAAAAAAACYAgAAZHJzL2Rv&#10;d25yZXYueG1sUEsFBgAAAAAEAAQA9QAAAIgDAAAAAA==&#10;" filled="f">
                        <v:stroke endcap="round"/>
                      </v:rect>
                    </v:group>
                    <v:line id="Line 85" o:spid="_x0000_s1221"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4ygMcAAADcAAAADwAAAGRycy9kb3ducmV2LnhtbESPT2sCMRTE74V+h/AEL6LZ2iqyNUq1&#10;tFroxT/Y62Pz3CzdvKybqFs/vRGEHoeZ+Q0znja2FCeqfeFYwVMvAUGcOV1wrmC7+eiOQPiArLF0&#10;TAr+yMN08vgwxlS7M6/otA65iBD2KSowIVSplD4zZNH3XEUcvb2rLYYo61zqGs8RbkvZT5KhtFhw&#10;XDBY0dxQ9rs+WgU/h8XRzJa7Qcd8lZdP/a0H74ugVLvVvL2CCNSE//C9vdQKnkcvcDsTj4C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LjKAxwAAANwAAAAPAAAAAAAA&#10;AAAAAAAAAKECAABkcnMvZG93bnJldi54bWxQSwUGAAAAAAQABAD5AAAAlQMAAAAA&#10;">
                      <v:stroke endcap="round"/>
                    </v:line>
                    <v:line id="Line 86" o:spid="_x0000_s1222"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l08QAAADcAAAADwAAAGRycy9kb3ducmV2LnhtbESPT2sCMRTE7wW/Q3hCbzVbxSJbo4go&#10;9Nb6B3t9JK+7y25e1iTurt++KQg9DjPzG2a5HmwjOvKhcqzgdZKBINbOVFwoOJ/2LwsQISIbbByT&#10;gjsFWK9GT0vMjev5QN0xFiJBOOSooIyxzaUMuiSLYeJa4uT9OG8xJukLaTz2CW4bOc2yN2mx4rRQ&#10;YkvbknR9vFkF/eB3bvb9ab66ue4vus7um2ut1PN42LyDiDTE//Cj/WEUzBZz+DuTj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AKXTxAAAANwAAAAPAAAAAAAAAAAA&#10;AAAAAKECAABkcnMvZG93bnJldi54bWxQSwUGAAAAAAQABAD5AAAAkgMAAAAA&#10;">
                      <v:stroke endcap="round"/>
                    </v:line>
                  </v:group>
                  <v:shape id="AutoShape 87" o:spid="_x0000_s1223" type="#_x0000_t32" style="position:absolute;left:23602;top:17430;width:4738;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1+wMUAAADcAAAADwAAAGRycy9kb3ducmV2LnhtbESPQWvCQBSE74X+h+UVeqsbL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1+wMUAAADcAAAADwAAAAAAAAAA&#10;AAAAAAChAgAAZHJzL2Rvd25yZXYueG1sUEsFBgAAAAAEAAQA+QAAAJMDAAAAAA==&#10;">
                    <v:stroke endarrow="block"/>
                  </v:shape>
                  <v:rect id="Rectangle 88" o:spid="_x0000_s1224" style="position:absolute;left:3575;top:3175;width:12903;height:16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uR8cA&#10;AADcAAAADwAAAGRycy9kb3ducmV2LnhtbESPQUvDQBSE70L/w/IKvYjdWLGW2G0pAaGXILYqHh/Z&#10;1yQ2+zbNvjbx37tCweMwM98wy/XgGnWhLtSeDdxPE1DEhbc1lwbe9y93C1BBkC02nsnADwVYr0Y3&#10;S0yt7/mNLjspVYRwSNFAJdKmWoeiIodh6lvi6B1851Ci7EptO+wj3DV6liRz7bDmuFBhS1lFxXF3&#10;dgYO8vjZf7yeT+3pK7stJc+/s1luzGQ8bJ5BCQ3yH762t9bAw+IJ/s7EI6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mLkfHAAAA3AAAAA8AAAAAAAAAAAAAAAAAmAIAAGRy&#10;cy9kb3ducmV2LnhtbFBLBQYAAAAABAAEAPUAAACMAwAAAAA=&#10;">
                    <v:stroke dashstyle="dash"/>
                  </v:rect>
                  <v:line id="Line 89" o:spid="_x0000_s1225" style="position:absolute;visibility:visible;mso-wrap-style:square" from="16471,5537" to="24447,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rect id="Rectangle 90" o:spid="_x0000_s1226" style="position:absolute;left:2762;top:1365;width:14764;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obMUA&#10;AADcAAAADwAAAGRycy9kb3ducmV2LnhtbESPT2vCQBTE74LfYXmCN92oUJ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ihsxQAAANwAAAAPAAAAAAAAAAAAAAAAAJgCAABkcnMv&#10;ZG93bnJldi54bWxQSwUGAAAAAAQABAD1AAAAigMAAAAA&#10;" filled="f" stroked="f">
                    <v:textbox inset="0,0,0,0">
                      <w:txbxContent>
                        <w:p w14:paraId="5075793A" w14:textId="77777777" w:rsidR="00BC7605" w:rsidRDefault="00BC7605" w:rsidP="00BC7605">
                          <w:pPr>
                            <w:jc w:val="center"/>
                            <w:rPr>
                              <w:rFonts w:ascii="Arial" w:hAnsi="Arial" w:cs="宋体"/>
                              <w:color w:val="000000"/>
                              <w:sz w:val="16"/>
                              <w:szCs w:val="16"/>
                              <w:lang w:val="fr-FR" w:eastAsia="zh-CN"/>
                            </w:rPr>
                          </w:pPr>
                          <w:proofErr w:type="gramStart"/>
                          <w:r>
                            <w:rPr>
                              <w:rFonts w:ascii="Arial" w:hAnsi="Arial"/>
                              <w:color w:val="000000"/>
                              <w:sz w:val="16"/>
                              <w:szCs w:val="16"/>
                              <w:lang w:eastAsia="ja-JP"/>
                            </w:rPr>
                            <w:t>transceiver</w:t>
                          </w:r>
                          <w:proofErr w:type="gramEnd"/>
                          <w:r>
                            <w:rPr>
                              <w:rFonts w:ascii="Arial" w:hAnsi="Arial"/>
                              <w:color w:val="000000"/>
                              <w:sz w:val="16"/>
                              <w:szCs w:val="16"/>
                              <w:lang w:eastAsia="ja-JP"/>
                            </w:rPr>
                            <w:t xml:space="preserve"> unit array</w:t>
                          </w:r>
                          <w:r>
                            <w:rPr>
                              <w:rFonts w:ascii="Arial" w:hAnsi="Arial"/>
                              <w:color w:val="000000"/>
                              <w:sz w:val="16"/>
                              <w:szCs w:val="16"/>
                              <w:lang w:val="fr-FR"/>
                            </w:rPr>
                            <w:t xml:space="preserve"> </w:t>
                          </w:r>
                        </w:p>
                      </w:txbxContent>
                    </v:textbox>
                  </v:rect>
                  <v:group id="Group 91" o:spid="_x0000_s1227" style="position:absolute;left:18910;top:13887;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line id="Line 92" o:spid="_x0000_s1228"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DlHMgAAADcAAAADwAAAGRycy9kb3ducmV2LnhtbESPT2vCQBTE74V+h+UJvTUbFcSmboJI&#10;RUHF+qeH3h7Z1yRt9m3IbjX107sFweMwM79hJllnanGi1lWWFfSjGARxbnXFhYLjYf48BuE8ssba&#10;Min4IwdZ+vgwwUTbM+/otPeFCBB2CSoovW8SKV1ekkEX2YY4eF+2NeiDbAupWzwHuKnlII5H0mDF&#10;YaHEhmYl5T/7X6Ngs8zXdvU5fpd2sH27fM8+Lm4xV+qp101fQXjq/D18ay+1guFLH/7PhCMg0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5DlHMgAAADcAAAADwAAAAAA&#10;AAAAAAAAAAChAgAAZHJzL2Rvd25yZXYueG1sUEsFBgAAAAAEAAQA+QAAAJYDAAAAAA==&#10;" strokeweight="1.75pt"/>
                    <v:line id="Line 93" o:spid="_x0000_s1229"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J7a8YAAADcAAAADwAAAGRycy9kb3ducmV2LnhtbESPT2vCQBTE74LfYXmCN92YQtHoKiKV&#10;Cq20/jt4e2SfSWz2bciumvrpuwXB4zAzv2Ems8aU4kq1KywrGPQjEMSp1QVnCva7ZW8IwnlkjaVl&#10;UvBLDmbTdmuCibY33tB16zMRIOwSVJB7XyVSujQng65vK+LgnWxt0AdZZ1LXeAtwU8o4il6lwYLD&#10;Qo4VLXJKf7YXo2C9Sj/tx3H4LW389XY/Lw53975Uqttp5mMQnhr/DD/aK63gZRTD/5lwBO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Ce2vGAAAA3AAAAA8AAAAAAAAA&#10;AAAAAAAAoQIAAGRycy9kb3ducmV2LnhtbFBLBQYAAAAABAAEAPkAAACUAwAAAAA=&#10;" strokeweight="1.75pt"/>
                    <v:line id="Line 94" o:spid="_x0000_s1230"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7e8McAAADcAAAADwAAAGRycy9kb3ducmV2LnhtbESPQWvCQBSE70L/w/IKvZmNCmJTN0FE&#10;UdBia9uDt0f2maTNvg3ZrUZ/vSsUehxm5htmmnWmFidqXWVZwSCKQRDnVldcKPj8WPYnIJxH1lhb&#10;JgUXcpClD70pJtqe+Z1Oe1+IAGGXoILS+yaR0uUlGXSRbYiDd7StQR9kW0jd4jnATS2HcTyWBisO&#10;CyU2NC8p/9n/GgWv63xrN4fJm7TD3eL6Pf+6utVSqafHbvYCwlPn/8N/7bVWMHoewf1MOAIyv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Dt7wxwAAANwAAAAPAAAAAAAA&#10;AAAAAAAAAKECAABkcnMvZG93bnJldi54bWxQSwUGAAAAAAQABAD5AAAAlQMAAAAA&#10;" strokeweight="1.75pt"/>
                  </v:group>
                  <v:rect id="Rectangle 95" o:spid="_x0000_s1231" style="position:absolute;left:20631;top:4210;width:3994;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14:paraId="54BC0089" w14:textId="77777777" w:rsidR="00BC7605" w:rsidRDefault="00BC7605" w:rsidP="00BC7605">
                          <w:pPr>
                            <w:jc w:val="center"/>
                            <w:rPr>
                              <w:rFonts w:ascii="Arial" w:hAnsi="Arial"/>
                              <w:sz w:val="16"/>
                              <w:szCs w:val="16"/>
                              <w:lang w:eastAsia="ja-JP"/>
                            </w:rPr>
                          </w:pPr>
                          <w:r>
                            <w:rPr>
                              <w:rFonts w:ascii="Arial" w:hAnsi="Arial"/>
                              <w:sz w:val="16"/>
                              <w:szCs w:val="16"/>
                              <w:lang w:eastAsia="ja-JP"/>
                            </w:rPr>
                            <w:t xml:space="preserve">  #1</w:t>
                          </w:r>
                        </w:p>
                      </w:txbxContent>
                    </v:textbox>
                  </v:rect>
                  <v:rect id="Rectangle 96" o:spid="_x0000_s1232" style="position:absolute;left:20231;top:10064;width:4648;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14:paraId="40B35369"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#2</w:t>
                          </w:r>
                        </w:p>
                      </w:txbxContent>
                    </v:textbox>
                  </v:rect>
                  <v:rect id="Rectangle 97" o:spid="_x0000_s1233" style="position:absolute;left:20478;top:16211;width:4401;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14:paraId="4F89AF72" w14:textId="77777777" w:rsidR="00BC7605" w:rsidRDefault="00BC7605" w:rsidP="00BC7605">
                          <w:pPr>
                            <w:jc w:val="center"/>
                            <w:rPr>
                              <w:rFonts w:ascii="Arial" w:hAnsi="Arial"/>
                              <w:color w:val="000000"/>
                              <w:sz w:val="16"/>
                              <w:szCs w:val="16"/>
                              <w:lang w:eastAsia="ja-JP"/>
                            </w:rPr>
                          </w:pPr>
                          <w:r>
                            <w:rPr>
                              <w:rFonts w:ascii="Arial" w:hAnsi="Arial"/>
                              <w:color w:val="000000"/>
                              <w:sz w:val="16"/>
                              <w:szCs w:val="16"/>
                              <w:lang w:eastAsia="ja-JP"/>
                            </w:rPr>
                            <w:t xml:space="preserve"> #K</w:t>
                          </w:r>
                        </w:p>
                      </w:txbxContent>
                    </v:textbox>
                  </v:rect>
                  <v:shape id="AutoShape 98" o:spid="_x0000_s1234" type="#_x0000_t32" style="position:absolute;left:24441;top:2438;width:6;height:179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uEGcYAAADcAAAADwAAAGRycy9kb3ducmV2LnhtbESPzW7CMBCE75X6DtYicUHFgUIpAYOg&#10;aoEjP71wW8VLEmqvo9hAePu6ElKPo5n5RjOdN9aIK9W+dKyg101AEGdOl5wr+D58vbyD8AFZo3FM&#10;Cu7kYT57fppiqt2Nd3Tdh1xECPsUFRQhVKmUPivIou+6ijh6J1dbDFHWudQ13iLcGtlPkjdpseS4&#10;UGBFHwVlP/uLVXBe9Yad3fpYndfj/DNbLszgvjVKtVvNYgIiUBP+w4/2Rit4HY/g7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LhBnGAAAA3AAAAA8AAAAAAAAA&#10;AAAAAAAAoQIAAGRycy9kb3ducmV2LnhtbFBLBQYAAAAABAAEAPkAAACUAwAAAAA=&#10;" strokeweight="1pt">
                    <v:stroke dashstyle="1 1"/>
                  </v:shape>
                  <v:rect id="Rectangle 99" o:spid="_x0000_s1235" style="position:absolute;left:15360;top:457;width:17685;height:1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14:paraId="0F9E5639" w14:textId="77777777" w:rsidR="00BC7605" w:rsidRDefault="00BC7605" w:rsidP="00BC7605">
                          <w:pPr>
                            <w:jc w:val="center"/>
                            <w:rPr>
                              <w:rFonts w:ascii="Arial" w:hAnsi="Arial"/>
                              <w:color w:val="000000"/>
                              <w:sz w:val="16"/>
                              <w:szCs w:val="16"/>
                              <w:lang w:eastAsia="zh-CN"/>
                            </w:rPr>
                          </w:pPr>
                          <w:proofErr w:type="gramStart"/>
                          <w:r>
                            <w:rPr>
                              <w:rFonts w:ascii="Arial" w:hAnsi="Arial"/>
                              <w:color w:val="000000"/>
                              <w:sz w:val="16"/>
                              <w:szCs w:val="16"/>
                              <w:lang w:eastAsia="zh-CN"/>
                            </w:rPr>
                            <w:t>transceiver</w:t>
                          </w:r>
                          <w:proofErr w:type="gramEnd"/>
                          <w:r>
                            <w:rPr>
                              <w:rFonts w:ascii="Arial" w:hAnsi="Arial"/>
                              <w:color w:val="000000"/>
                              <w:sz w:val="16"/>
                              <w:szCs w:val="16"/>
                              <w:lang w:eastAsia="zh-CN"/>
                            </w:rPr>
                            <w:t xml:space="preserve"> array boundary</w:t>
                          </w:r>
                        </w:p>
                      </w:txbxContent>
                    </v:textbox>
                  </v:rect>
                  <v:rect id="Rectangle 100" o:spid="_x0000_s1236" style="position:absolute;left:23971;top:4908;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UzcYA&#10;AADcAAAADwAAAGRycy9kb3ducmV2LnhtbESPS4vCQBCE7wv+h6GFvSw6UfEVHUVFYQ/rwQfoscm0&#10;STDTEzKzMf57Z0HYY1FVX1HzZWMKUVPlcssKet0IBHFidc6pgvNp15mAcB5ZY2GZFDzJwXLR+phj&#10;rO2DD1QffSoChF2MCjLvy1hKl2Rk0HVtSRy8m60M+iCrVOoKHwFuCtmPopE0mHNYyLCkTUbJ/fhr&#10;FMj9eTJ43vbr63Y4zn/uVH9Fl1qpz3azmoHw1Pj/8Lv9rRUMplP4OxOOgFy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aUzcYAAADcAAAADwAAAAAAAAAAAAAAAACYAgAAZHJz&#10;L2Rvd25yZXYueG1sUEsFBgAAAAAEAAQA9QAAAIsDAAAAAA==&#10;" fillcolor="gray"/>
                  <v:group id="Group 101" o:spid="_x0000_s1237" style="position:absolute;left:27000;top:13887;width:6;height:1270" coordorigin="2029,12849" coordsize="3,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line id="Line 102" o:spid="_x0000_s1238" style="position:absolute;visibility:visible;mso-wrap-style:square" from="2031,12849" to="2032,1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C9/sUAAADcAAAADwAAAGRycy9kb3ducmV2LnhtbESPT4vCMBTE74LfITzBm6aKLFKNIrKy&#10;wu7i/4O3R/Nsq81LabLa9dMbQfA4zMxvmPG0NoW4UuVyywp63QgEcWJ1zqmC/W7RGYJwHlljYZkU&#10;/JOD6aTZGGOs7Y03dN36VAQIuxgVZN6XsZQuycig69qSOHgnWxn0QVap1BXeAtwUsh9FH9JgzmEh&#10;w5LmGSWX7Z9R8LtMfuz3cbiWtr/6vJ/nh7v7WijVbtWzEQhPtX+HX+2lVjCIevA8E46An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C9/sUAAADcAAAADwAAAAAAAAAA&#10;AAAAAAChAgAAZHJzL2Rvd25yZXYueG1sUEsFBgAAAAAEAAQA+QAAAJMDAAAAAA==&#10;" strokeweight="1.75pt"/>
                    <v:line id="Line 103" o:spid="_x0000_s1239" style="position:absolute;visibility:visible;mso-wrap-style:square" from="2030,12931" to="2031,12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jicUAAADcAAAADwAAAGRycy9kb3ducmV2LnhtbESPT2vCQBTE7wW/w/IEb3VjkCLRVUQq&#10;Fdri/4O3R/aZRLNvQ3arqZ/eFQSPw8z8hhlNGlOKC9WusKyg141AEKdWF5wp2G3n7wMQziNrLC2T&#10;gn9yMBm33kaYaHvlNV02PhMBwi5BBbn3VSKlS3My6Lq2Ig7e0dYGfZB1JnWN1wA3pYyj6EMaLDgs&#10;5FjRLKf0vPkzCn4X6Y/9PgxW0sbLz9tptr+5r7lSnXYzHYLw1PhX+NleaAX9KIbHmXAE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jicUAAADcAAAADwAAAAAAAAAA&#10;AAAAAAChAgAAZHJzL2Rvd25yZXYueG1sUEsFBgAAAAAEAAQA+QAAAJMDAAAAAA==&#10;" strokeweight="1.75pt"/>
                    <v:line id="Line 104" o:spid="_x0000_s1240" style="position:absolute;visibility:visible;mso-wrap-style:square" from="2029,13008" to="2030,1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6GEsYAAADcAAAADwAAAGRycy9kb3ducmV2LnhtbESPT2vCQBTE74LfYXmCN92oRSS6ikhF&#10;oZX69+DtkX0msdm3Ibtq6qfvFgoeh5n5DTOZ1aYQd6pcbllBrxuBIE6szjlVcDwsOyMQziNrLCyT&#10;gh9yMJs2GxOMtX3wju57n4oAYRejgsz7MpbSJRkZdF1bEgfvYiuDPsgqlbrCR4CbQvajaCgN5hwW&#10;MixpkVHyvb8ZBZt18mk/zqOttP2v9+d1cXq61VKpdquej0F4qv0r/N9eawVv0QD+zoQj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uhhLGAAAA3AAAAA8AAAAAAAAA&#10;AAAAAAAAoQIAAGRycy9kb3ducmV2LnhtbFBLBQYAAAAABAAEAPkAAACUAwAAAAA=&#10;" strokeweight="1.75pt"/>
                  </v:group>
                  <v:shape id="AutoShape 105" o:spid="_x0000_s1241" type="#_x0000_t32" style="position:absolute;left:25260;top:18789;width:1746;height:34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Da4MQAAADcAAAADwAAAGRycy9kb3ducmV2LnhtbESPzWrDMBCE74W+g9hCb41cI0LjRgkl&#10;IVBKLvk59LhYW9nUWhlrkzhvHxUCPQ4z8w0zX46hU2caUhvZwuukAEVcR9eyt3A8bF7eQCVBdthF&#10;JgtXSrBcPD7MsXLxwjs678WrDOFUoYVGpK+0TnVDAdMk9sTZ+4lDQMly8NoNeMnw0OmyKKY6YMt5&#10;ocGeVg3Vv/tTsPB9DNtZadbBG3+QndBXW5qptc9P48c7KKFR/sP39qezYAoDf2fyEd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cNrgxAAAANwAAAAPAAAAAAAAAAAA&#10;AAAAAKECAABkcnMvZG93bnJldi54bWxQSwUGAAAAAAQABAD5AAAAkgMAAAAA&#10;">
                    <v:stroke endarrow="block"/>
                  </v:shape>
                  <v:rect id="Rectangle 106" o:spid="_x0000_s1242" style="position:absolute;left:18688;top:23380;width:2292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14:paraId="6A423A97" w14:textId="77777777" w:rsidR="00BC7605" w:rsidRPr="00A7790F" w:rsidRDefault="00BC7605" w:rsidP="00BC7605">
                          <w:pPr>
                            <w:jc w:val="center"/>
                            <w:rPr>
                              <w:rFonts w:ascii="Arial" w:hAnsi="Arial" w:cs="宋体"/>
                              <w:color w:val="000000"/>
                              <w:sz w:val="16"/>
                              <w:szCs w:val="16"/>
                              <w:lang w:eastAsia="zh-CN"/>
                            </w:rPr>
                          </w:pPr>
                          <w:r>
                            <w:rPr>
                              <w:rFonts w:ascii="Arial" w:hAnsi="Arial"/>
                              <w:color w:val="000000"/>
                              <w:sz w:val="16"/>
                              <w:szCs w:val="16"/>
                              <w:lang w:eastAsia="ja-JP"/>
                            </w:rPr>
                            <w:t xml:space="preserve">Transceiver array boundary connector </w:t>
                          </w:r>
                          <w:proofErr w:type="gramStart"/>
                          <w:r>
                            <w:rPr>
                              <w:rFonts w:ascii="Arial" w:hAnsi="Arial"/>
                              <w:color w:val="000000"/>
                              <w:sz w:val="16"/>
                              <w:szCs w:val="16"/>
                              <w:lang w:eastAsia="ja-JP"/>
                            </w:rPr>
                            <w:t>TAB(</w:t>
                          </w:r>
                          <w:proofErr w:type="gramEnd"/>
                          <w:r>
                            <w:rPr>
                              <w:rFonts w:ascii="Arial" w:hAnsi="Arial"/>
                              <w:color w:val="000000"/>
                              <w:sz w:val="16"/>
                              <w:szCs w:val="16"/>
                              <w:lang w:eastAsia="ja-JP"/>
                            </w:rPr>
                            <w:t>n)</w:t>
                          </w:r>
                          <w:r w:rsidRPr="00A7790F">
                            <w:rPr>
                              <w:rFonts w:ascii="Arial" w:hAnsi="Arial"/>
                              <w:color w:val="000000"/>
                              <w:sz w:val="16"/>
                              <w:szCs w:val="16"/>
                            </w:rPr>
                            <w:t xml:space="preserve"> </w:t>
                          </w:r>
                        </w:p>
                      </w:txbxContent>
                    </v:textbox>
                  </v:rect>
                  <v:line id="Line 107" o:spid="_x0000_s1243" style="position:absolute;visibility:visible;mso-wrap-style:square" from="16471,11677" to="24447,1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rect id="Rectangle 108" o:spid="_x0000_s1244" style="position:absolute;left:23971;top:11049;width:90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9xscA&#10;AADcAAAADwAAAGRycy9kb3ducmV2LnhtbESPT2vCQBTE7wW/w/IEL6XuausfYlZppYUe9KAV2uMj&#10;+0xCsm9Ddo3x23cLBY/DzPyGSTe9rUVHrS8da5iMFQjizJmScw2nr4+nJQgfkA3WjknDjTxs1oOH&#10;FBPjrnyg7hhyESHsE9RQhNAkUvqsIIt+7Bri6J1dazFE2ebStHiNcFvLqVJzabHkuFBgQ9uCsup4&#10;sRrk/rR8vp33bz/vs0W5q6h7VN+d1qNh/7oCEagP9/B/+9NoeFEL+DsTj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V/cbHAAAA3AAAAA8AAAAAAAAAAAAAAAAAmAIAAGRy&#10;cy9kb3ducmV2LnhtbFBLBQYAAAAABAAEAPUAAACMAwAAAAA=&#10;" fillcolor="gray"/>
                  <v:line id="Line 109" o:spid="_x0000_s1245" style="position:absolute;visibility:visible;mso-wrap-style:square" from="16471,17437" to="24441,17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rect id="Rectangle 110" o:spid="_x0000_s1246" style="position:absolute;left:23971;top:16808;width:908;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ML8YA&#10;AADcAAAADwAAAGRycy9kb3ducmV2LnhtbESPQWsCMRSE74X+h/AKXkST1lrt1ihVFDzooSrY42Pz&#10;3F3cvCybuK7/3hSEHoeZ+YaZzFpbioZqXzjW8NpXIIhTZwrONBz2q94YhA/IBkvHpOFGHmbT56cJ&#10;JsZd+YeaXchEhLBPUEMeQpVI6dOcLPq+q4ijd3K1xRBlnUlT4zXCbSnflPqQFguOCzlWtMgpPe8u&#10;VoPcHsaD22k7/10OR8XmTE1XHRutOy/t9xeIQG34Dz/aa6PhXX3C35l4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bML8YAAADcAAAADwAAAAAAAAAAAAAAAACYAgAAZHJz&#10;L2Rvd25yZXYueG1sUEsFBgAAAAAEAAQA9QAAAIsDAAAAAA==&#10;" fillcolor="gray"/>
                  <v:rect id="Rectangle 111" o:spid="_x0000_s1247" style="position:absolute;left:28333;top:15932;width:518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textbox>
                      <w:txbxContent>
                        <w:p w14:paraId="58A42489" w14:textId="77777777" w:rsidR="00BC7605" w:rsidRDefault="00BC7605" w:rsidP="00BC7605">
                          <w:r>
                            <w:t>Load</w:t>
                          </w:r>
                        </w:p>
                      </w:txbxContent>
                    </v:textbox>
                  </v:rect>
                  <v:shape id="AutoShape 112" o:spid="_x0000_s1248" type="#_x0000_t32" style="position:absolute;left:24936;top:5588;width:4737;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FcMAAADcAAAADwAAAGRycy9kb3ducmV2LnhtbESPQWsCMRSE7wX/Q3hCbzW7xYqsRlFB&#10;kF5KVdDjY/PcDW5elk26Wf99Uyh4HGbmG2a5Hmwjeuq8cawgn2QgiEunDVcKzqf92xyED8gaG8ek&#10;4EEe1qvRyxIL7SJ/U38MlUgQ9gUqqENoCyl9WZNFP3EtcfJurrMYkuwqqTuMCW4b+Z5lM2nRcFqo&#10;saVdTeX9+GMVmPhl+vawi9vPy9XrSObx4YxSr+NhswARaAjP8H/7oBV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V9RXDAAAA3AAAAA8AAAAAAAAAAAAA&#10;AAAAoQIAAGRycy9kb3ducmV2LnhtbFBLBQYAAAAABAAEAPkAAACRAwAAAAA=&#10;">
                    <v:stroke endarrow="block"/>
                  </v:shape>
                  <v:group id="Group 113" o:spid="_x0000_s1249" style="position:absolute;left:28803;top:9696;width:2807;height:4000;flip:x"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9LZtHCAAAA3AAAAA8A&#10;AAAAAAAAAAAAAAAAqgIAAGRycy9kb3ducmV2LnhtbFBLBQYAAAAABAAEAPoAAACZAwAAAAA=&#10;">
                    <v:group id="Group 114" o:spid="_x0000_s1250" style="position:absolute;left:6706;top:1156;width:442;height:767" coordorigin="6706,1156" coordsize="442,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rect id="Rectangle 115" o:spid="_x0000_s1251"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STasUA&#10;AADcAAAADwAAAGRycy9kb3ducmV2LnhtbESPW2sCMRSE3wv+h3AE32pi3S7tdqMUQRBsH7xAXw+b&#10;sxfcnKybqOu/bwoFH4eZ+YbJl4NtxZV63zjWMJsqEMSFMw1XGo6H9fMbCB+QDbaOScOdPCwXo6cc&#10;M+NuvKPrPlQiQthnqKEOocuk9EVNFv3UdcTRK11vMUTZV9L0eItw28oXpVJpseG4UGNHq5qK0/5i&#10;NWCamPN3Of86bC8pvleDWr/+KK0n4+HzA0SgITzC/+2N0ZDMEv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JNqxQAAANwAAAAPAAAAAAAAAAAAAAAAAJgCAABkcnMv&#10;ZG93bnJldi54bWxQSwUGAAAAAAQABAD1AAAAigMAAAAA&#10;" stroked="f"/>
                      <v:rect id="Rectangle 116" o:spid="_x0000_s1252" style="position:absolute;left:6706;top:1156;width:442;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9g8IA&#10;AADcAAAADwAAAGRycy9kb3ducmV2LnhtbESPQYvCMBSE74L/ITzBm6Yurko1igiCLHtZ9eLt0TyT&#10;avNSmmyt/34jCHscZuYbZrXpXCVaakLpWcFknIEgLrwu2Sg4n/ajBYgQkTVWnknBkwJs1v3eCnPt&#10;H/xD7TEakSAcclRgY6xzKUNhyWEY+5o4eVffOIxJNkbqBh8J7ir5kWUz6bDktGCxpp2l4n78dQpK&#10;PFz0pTJsvm7tfPE96zxqq9Rw0G2XICJ18T/8bh+0gunkE15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uP2DwgAAANwAAAAPAAAAAAAAAAAAAAAAAJgCAABkcnMvZG93&#10;bnJldi54bWxQSwUGAAAAAAQABAD1AAAAhwMAAAAA&#10;" filled="f">
                        <v:stroke endcap="round"/>
                      </v:rect>
                    </v:group>
                    <v:line id="Line 117" o:spid="_x0000_s1253" style="position:absolute;flip:y;visibility:visible;mso-wrap-style:square" from="6715,1539" to="7012,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BRjscAAADcAAAADwAAAGRycy9kb3ducmV2LnhtbESPT2sCMRTE70K/Q3gFL6JZpYpsjdI/&#10;WBV66Sp6fWxeN0s3L9tN1K2f3hQEj8PM/IaZLVpbiRM1vnSsYDhIQBDnTpdcKNhtl/0pCB+QNVaO&#10;ScEfeVjMHzozTLU78xedslCICGGfogITQp1K6XNDFv3A1cTR+3aNxRBlU0jd4DnCbSVHSTKRFkuO&#10;CwZrejOU/2RHq+Dwuzqa1/V+3DOb6vKhP/X4fRWU6j62L88gArXhHr6111rB03A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EFGOxwAAANwAAAAPAAAAAAAA&#10;AAAAAAAAAKECAABkcnMvZG93bnJldi54bWxQSwUGAAAAAAQABAD5AAAAlQMAAAAA&#10;">
                      <v:stroke endcap="round"/>
                    </v:line>
                    <v:line id="Line 118" o:spid="_x0000_s1254" style="position:absolute;flip:x y;visibility:visible;mso-wrap-style:square" from="6715,1284" to="7004,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exP8AAAADcAAAADwAAAGRycy9kb3ducmV2LnhtbESPSwvCMBCE74L/IazgTVMfqFSjiKh4&#10;9HXxtjRrW202pYla/70RBI/DzHzDzBa1KcSTKpdbVtDrRiCIE6tzThWcT5vOBITzyBoLy6TgTQ4W&#10;82ZjhrG2Lz7Q8+hTESDsYlSQeV/GUrokI4Oua0vi4F1tZdAHWaVSV/gKcFPIfhSNpMGcw0KGJa0y&#10;Su7Hh1FQ7C/2ctqPk63b8KDe3dblO10r1W7VyykIT7X/h3/tnVYw7I3heyYcAT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HsT/AAAAA3AAAAA8AAAAAAAAAAAAAAAAA&#10;oQIAAGRycy9kb3ducmV2LnhtbFBLBQYAAAAABAAEAPkAAACOAwAAAAA=&#10;" strokeweight="1pt">
                      <v:stroke endcap="round"/>
                    </v:line>
                  </v:group>
                  <v:line id="Line 119" o:spid="_x0000_s1255" style="position:absolute;visibility:visible;mso-wrap-style:square" from="31686,6908" to="37026,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KGMEAAADcAAAADwAAAGRycy9kb3ducmV2LnhtbERPz2vCMBS+D/Y/hDfwtqYOGVKNUoRp&#10;j6724u3RPJuy5qU0se321y8HwePH93u7n20nRhp861jBMklBENdOt9woqC5f72sQPiBr7ByTgl/y&#10;sN+9vmwx027ibxrL0IgYwj5DBSaEPpPS14Ys+sT1xJG7ucFiiHBopB5wiuG2kx9p+iktthwbDPZ0&#10;MFT/lHer4M+m+aGcT2NVFXQ9XUJ+7PKzUou3Od+ACDSHp/jhLrSC1TKujWfiEZ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YsoYwQAAANwAAAAPAAAAAAAAAAAAAAAA&#10;AKECAABkcnMvZG93bnJldi54bWxQSwUGAAAAAAQABAD5AAAAjwMAAAAA&#10;">
                    <v:stroke endcap="round"/>
                  </v:line>
                  <v:shape id="AutoShape 120" o:spid="_x0000_s1256" type="#_x0000_t32" style="position:absolute;left:44723;top:7512;width:6;height:2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eB8YAAADcAAAADwAAAGRycy9kb3ducmV2LnhtbESPT2sCMRTE74V+h/AKvRTNrrR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lHgfGAAAA3AAAAA8AAAAAAAAA&#10;AAAAAAAAoQIAAGRycy9kb3ducmV2LnhtbFBLBQYAAAAABAAEAPkAAACUAwAAAAA=&#10;"/>
                  <v:line id="Line 121" o:spid="_x0000_s1257" style="position:absolute;visibility:visible;mso-wrap-style:square" from="31534,10356" to="4472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gMo78AAADcAAAADwAAAGRycy9kb3ducmV2LnhtbERPy4rCMBTdC/5DuII7myoiQzVKEXws&#10;x9qNu0tzbYvNTWlirX69WQzM8nDem91gGtFT52rLCuZRDIK4sLrmUkF+Pcx+QDiPrLGxTAre5GC3&#10;HY82mGj74gv1mS9FCGGXoILK+zaR0hUVGXSRbYkDd7edQR9gV0rd4SuEm0Yu4nglDdYcGipsaV9R&#10;8cieRsHHxOk+G059np/pdrr69Nikv0pNJ0O6BuFp8P/iP/dZK1guwvxwJhwBu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ngMo78AAADcAAAADwAAAAAAAAAAAAAAAACh&#10;AgAAZHJzL2Rvd25yZXYueG1sUEsFBgAAAAAEAAQA+QAAAI0DAAAAAA==&#10;">
                    <v:stroke endcap="round"/>
                  </v:line>
                  <v:line id="Line 122" o:spid="_x0000_s1258" style="position:absolute;visibility:visible;mso-wrap-style:square" from="31534,13055" to="37388,13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pOMMAAADcAAAADwAAAGRycy9kb3ducmV2LnhtbESPQWuDQBSE74X+h+UFeqtrQgnFuooE&#10;Wj2mxktuD/dVJe5bcbfG9tdnC4Eeh5n5hknz1YxiodkNlhVsoxgEcWv1wJ2C5vT+/ArCeWSNo2VS&#10;8EMO8uzxIcVE2yt/0lL7TgQIuwQV9N5PiZSu7cmgi+xEHLwvOxv0Qc6d1DNeA9yMchfHe2lw4LDQ&#10;40SHntpL/W0U/Jq4ONRruTRNRefy5IuPsTgq9bRZizcQnlb/H763K63gZbeFvzPhCM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0qTjDAAAA3AAAAA8AAAAAAAAAAAAA&#10;AAAAoQIAAGRycy9kb3ducmV2LnhtbFBLBQYAAAAABAAEAPkAAACRAwAAAAA=&#10;">
                    <v:stroke endcap="round"/>
                  </v:line>
                  <v:group id="Group 123" o:spid="_x0000_s1259" style="position:absolute;left:37090;top:5600;width:5410;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rect id="Rectangle 124" o:spid="_x0000_s126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Bo8UA&#10;AADcAAAADwAAAGRycy9kb3ducmV2LnhtbESPQWvCQBSE7wX/w/IEb3XXaENNXUMpBATbQ7Xg9ZF9&#10;JqHZtzG7xvjvu4VCj8PMfMNs8tG2YqDeN441LOYKBHHpTMOVhq9j8fgMwgdkg61j0nAnD/l28rDB&#10;zLgbf9JwCJWIEPYZaqhD6DIpfVmTRT93HXH0zq63GKLsK2l6vEW4bWWiVCotNhwXauzoraby+3C1&#10;GjBdmcvHefl+3F9TXFejKp5OSuvZdHx9ARFoDP/hv/bOaFglS/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cGjxQAAANwAAAAPAAAAAAAAAAAAAAAAAJgCAABkcnMv&#10;ZG93bnJldi54bWxQSwUGAAAAAAQABAD1AAAAigMAAAAA&#10;" stroked="f"/>
                    <v:rect id="Rectangle 125" o:spid="_x0000_s1261"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SpcIA&#10;AADcAAAADwAAAGRycy9kb3ducmV2LnhtbESPT4vCMBTE74LfITxhb5oqoqVrFBEEWfbin4u3R/M2&#10;qTYvpcnW7rffCILHYWZ+w6w2vatFR22oPCuYTjIQxKXXFRsFl/N+nIMIEVlj7ZkU/FGAzXo4WGGh&#10;/YOP1J2iEQnCoUAFNsamkDKUlhyGiW+Ik/fjW4cxydZI3eIjwV0tZ1m2kA4rTgsWG9pZKu+nX6eg&#10;wsNVX2vD5uvWLfPvRe9RW6U+Rv32E0SkPr7Dr/ZBK5jP5vA8k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JKlwgAAANwAAAAPAAAAAAAAAAAAAAAAAJgCAABkcnMvZG93&#10;bnJldi54bWxQSwUGAAAAAAQABAD1AAAAhwMAAAAA&#10;" filled="f">
                      <v:stroke endcap="round"/>
                    </v:rect>
                  </v:group>
                  <v:rect id="Rectangle 126" o:spid="_x0000_s1262" style="position:absolute;left:37318;top:5740;width:5011;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NsUA&#10;AADcAAAADwAAAGRycy9kb3ducmV2LnhtbESPT4vCMBTE78J+h/AW9qbpyip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7A2xQAAANwAAAAPAAAAAAAAAAAAAAAAAJgCAABkcnMv&#10;ZG93bnJldi54bWxQSwUGAAAAAAQABAD1AAAAigMAAAAA&#10;" filled="f" stroked="f">
                    <v:textbox inset="0,0,0,0">
                      <w:txbxContent>
                        <w:p w14:paraId="0FD95F6E" w14:textId="77777777" w:rsidR="00BC7605" w:rsidRPr="005A00B5" w:rsidRDefault="00BC7605" w:rsidP="00BC7605">
                          <w:pPr>
                            <w:snapToGrid w:val="0"/>
                            <w:spacing w:after="0" w:line="228" w:lineRule="auto"/>
                            <w:jc w:val="center"/>
                            <w:rPr>
                              <w:rFonts w:ascii="Arial" w:hAnsi="Arial"/>
                            </w:rPr>
                          </w:pPr>
                          <w:r>
                            <w:rPr>
                              <w:rFonts w:ascii="Arial" w:hAnsi="Arial" w:hint="eastAsia"/>
                              <w:color w:val="000000"/>
                              <w:sz w:val="16"/>
                              <w:lang w:eastAsia="zh-CN"/>
                            </w:rPr>
                            <w:t>AWGN Generator</w:t>
                          </w:r>
                        </w:p>
                        <w:p w14:paraId="212EC386" w14:textId="77777777" w:rsidR="00BC7605" w:rsidRDefault="00BC7605" w:rsidP="00BC7605">
                          <w:pPr>
                            <w:snapToGrid w:val="0"/>
                            <w:spacing w:after="0" w:line="228" w:lineRule="auto"/>
                            <w:jc w:val="center"/>
                          </w:pPr>
                        </w:p>
                      </w:txbxContent>
                    </v:textbox>
                  </v:rect>
                  <v:group id="Group 127" o:spid="_x0000_s1263" style="position:absolute;left:37153;top:12077;width:5411;height:2521"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rect id="Rectangle 128" o:spid="_x0000_s1264"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rHoMUA&#10;AADcAAAADwAAAGRycy9kb3ducmV2LnhtbESPT2sCMRTE74LfITyht5rU2q2uG0UKQsH20LXg9bF5&#10;+4duXtZN1O23b4SCx2FmfsNkm8G24kK9bxxreJoqEMSFMw1XGr4Pu8cFCB+QDbaOScMvedisx6MM&#10;U+Ou/EWXPFQiQtinqKEOoUul9EVNFv3UdcTRK11vMUTZV9L0eI1w28qZUom02HBcqLGjt5qKn/xs&#10;NWAyN6fP8vnjsD8nuKwGtXs5Kq0fJsN2BSLQEO7h//a70TCfvcL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segxQAAANwAAAAPAAAAAAAAAAAAAAAAAJgCAABkcnMv&#10;ZG93bnJldi54bWxQSwUGAAAAAAQABAD1AAAAigMAAAAA&#10;" stroked="f"/>
                    <v:rect id="Rectangle 129" o:spid="_x0000_s1265"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YoMAA&#10;AADcAAAADwAAAGRycy9kb3ducmV2LnhtbERPPWvDMBDdA/0P4grdErmhuMaJbEqhEEqWplm8HdZF&#10;cmudjKXazr+PhkDHx/ve14vrxURj6DwreN5kIIhbrzs2Cs7fH+sCRIjIGnvPpOBKAerqYbXHUvuZ&#10;v2g6RSNSCIcSFdgYh1LK0FpyGDZ+IE7cxY8OY4KjkXrEOYW7Xm6zLJcOO04NFgd6t9T+nv6cgg4P&#10;jW56w+bzZ3otjvniUVulnh6Xtx2ISEv8F9/dB63gZZvWpjPpCMj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WYoMAAAADcAAAADwAAAAAAAAAAAAAAAACYAgAAZHJzL2Rvd25y&#10;ZXYueG1sUEsFBgAAAAAEAAQA9QAAAIUDAAAAAA==&#10;" filled="f">
                      <v:stroke endcap="round"/>
                    </v:rect>
                  </v:group>
                  <v:rect id="Rectangle 130" o:spid="_x0000_s1266" style="position:absolute;left:37382;top:12217;width:5010;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6M8YA&#10;AADcAAAADwAAAGRycy9kb3ducmV2LnhtbESPQWvCQBSE7wX/w/KE3uqmQ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q6M8YAAADcAAAADwAAAAAAAAAAAAAAAACYAgAAZHJz&#10;L2Rvd25yZXYueG1sUEsFBgAAAAAEAAQA9QAAAIsDAAAAAA==&#10;" filled="f" stroked="f">
                    <v:textbox inset="0,0,0,0">
                      <w:txbxContent>
                        <w:p w14:paraId="6581A5E1" w14:textId="77777777" w:rsidR="00BC7605" w:rsidRPr="005A00B5" w:rsidRDefault="00BC7605" w:rsidP="00BC7605">
                          <w:pPr>
                            <w:snapToGrid w:val="0"/>
                            <w:spacing w:after="0" w:line="228" w:lineRule="auto"/>
                            <w:jc w:val="center"/>
                            <w:rPr>
                              <w:rFonts w:ascii="Arial" w:hAnsi="Arial"/>
                              <w:lang w:eastAsia="zh-CN"/>
                            </w:rPr>
                          </w:pPr>
                          <w:r w:rsidRPr="00146DAC">
                            <w:rPr>
                              <w:rFonts w:ascii="Arial" w:hAnsi="Arial"/>
                              <w:color w:val="000000"/>
                              <w:sz w:val="16"/>
                              <w:lang w:eastAsia="zh-CN"/>
                            </w:rPr>
                            <w:t>AWGN Generator</w:t>
                          </w:r>
                          <w:r>
                            <w:rPr>
                              <w:rFonts w:ascii="Arial" w:hAnsi="Arial" w:hint="eastAsia"/>
                              <w:color w:val="000000"/>
                              <w:sz w:val="16"/>
                              <w:lang w:eastAsia="zh-CN"/>
                            </w:rPr>
                            <w:t>AWGN Generator</w:t>
                          </w:r>
                        </w:p>
                        <w:p w14:paraId="39C5A605" w14:textId="77777777" w:rsidR="00BC7605" w:rsidRDefault="00BC7605" w:rsidP="00BC7605">
                          <w:pPr>
                            <w:snapToGrid w:val="0"/>
                            <w:spacing w:after="0" w:line="228" w:lineRule="auto"/>
                            <w:jc w:val="center"/>
                          </w:pPr>
                        </w:p>
                      </w:txbxContent>
                    </v:textbox>
                  </v:rect>
                  <v:shape id="AutoShape 131" o:spid="_x0000_s1267" type="#_x0000_t32" style="position:absolute;left:24809;top:11684;width:4788;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M7sEAAADcAAAADwAAAGRycy9kb3ducmV2LnhtbERPz2vCMBS+C/sfwht403S6iVTTMoWB&#10;7DKmgh4fzbMNNi+lyZr63y+HwY4f3+9tOdpWDNR741jByzwDQVw5bbhWcD59zNYgfEDW2DomBQ/y&#10;UBZPky3m2kX+puEYapFC2OeooAmhy6X0VUMW/dx1xIm7ud5iSLCvpe4xpnDbykWWraRFw6mhwY72&#10;DVX3449VYOKXGbrDPu4+L1evI5nHmzNKTZ/H9w2IQGP4F/+5D1rB6zLNT2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rAzuwQAAANwAAAAPAAAAAAAAAAAAAAAA&#10;AKECAABkcnMvZG93bnJldi54bWxQSwUGAAAAAAQABAD5AAAAjwMAAAAA&#10;">
                    <v:stroke endarrow="block"/>
                  </v:shape>
                  <v:group id="Group 132" o:spid="_x0000_s1268" style="position:absolute;left:52203;top:3448;width:4458;height:4826" coordorigin="4294,1547" coordsize="1100,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rect id="Rectangle 133" o:spid="_x0000_s1269"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y5cUA&#10;AADcAAAADwAAAGRycy9kb3ducmV2LnhtbESPQWvCQBSE7wX/w/IEb3XXaENNXUMpBATbQ7Xg9ZF9&#10;JqHZtzG7xvjvu4VCj8PMfMNs8tG2YqDeN441LOYKBHHpTMOVhq9j8fgMwgdkg61j0nAnD/l28rDB&#10;zLgbf9JwCJWIEPYZaqhD6DIpfVmTRT93HXH0zq63GKLsK2l6vEW4bWWiVCotNhwXauzoraby+3C1&#10;GjBdmcvHefl+3F9TXFejKp5OSuvZdHx9ARFoDP/hv/bOaFgtE/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PLlxQAAANwAAAAPAAAAAAAAAAAAAAAAAJgCAABkcnMv&#10;ZG93bnJldi54bWxQSwUGAAAAAAQABAD1AAAAigMAAAAA&#10;" stroked="f"/>
                    <v:rect id="Rectangle 134" o:spid="_x0000_s1270" style="position:absolute;left:4294;top:1547;width:11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cDMQA&#10;AADcAAAADwAAAGRycy9kb3ducmV2LnhtbESPwWrDMBBE74X+g9hCb43cuKTBjRJKIGBKL3F6yW2x&#10;tpITa2UsxXb/vgoEchxm5g2z2kyuFQP1ofGs4HWWgSCuvW7YKPg57F6WIEJE1th6JgV/FGCzfnxY&#10;YaH9yHsaqmhEgnAoUIGNsSukDLUlh2HmO+Lk/freYUyyN1L3OCa4a+U8yxbSYcNpwWJHW0v1ubo4&#10;BQ2WR31sDZuv0/C+/F5MHrVV6vlp+vwAEWmK9/CtXWoFb3kO1zPpCM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onAzEAAAA3AAAAA8AAAAAAAAAAAAAAAAAmAIAAGRycy9k&#10;b3ducmV2LnhtbFBLBQYAAAAABAAEAPUAAACJAwAAAAA=&#10;" filled="f">
                      <v:stroke endcap="round"/>
                    </v:rect>
                  </v:group>
                  <v:rect id="Rectangle 135" o:spid="_x0000_s1271" style="position:absolute;left:52431;top:4413;width:3868;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DcMUA&#10;AADcAAAADwAAAGRycy9kb3ducmV2LnhtbESPS4vCQBCE7wv+h6EFb+vEB4tGRxF10aMvUG9Npk2C&#10;mZ6QGU12f/2OsOCxqKqvqOm8MYV4UuVyywp63QgEcWJ1zqmC0/H7cwTCeWSNhWVS8EMO5rPWxxRj&#10;bWve0/PgUxEg7GJUkHlfxlK6JCODrmtL4uDdbGXQB1mlUldYB7gpZD+KvqTBnMNChiUtM0ruh4dR&#10;sBmVi8vW/tZpsb5uzrvzeHUce6U67WYxAeGp8e/wf3urFQwH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oNwxQAAANwAAAAPAAAAAAAAAAAAAAAAAJgCAABkcnMv&#10;ZG93bnJldi54bWxQSwUGAAAAAAQABAD1AAAAigMAAAAA&#10;" filled="f" stroked="f">
                    <v:textbox inset="0,0,0,0">
                      <w:txbxContent>
                        <w:p w14:paraId="13D4FD5D" w14:textId="77777777" w:rsidR="00BC7605" w:rsidRPr="005A00B5" w:rsidRDefault="00BC7605" w:rsidP="00BC7605">
                          <w:pPr>
                            <w:snapToGrid w:val="0"/>
                            <w:spacing w:after="0" w:line="228" w:lineRule="auto"/>
                            <w:jc w:val="center"/>
                            <w:rPr>
                              <w:rFonts w:ascii="Arial" w:hAnsi="Arial"/>
                            </w:rPr>
                          </w:pPr>
                          <w:r>
                            <w:rPr>
                              <w:rFonts w:ascii="Arial" w:hAnsi="Arial"/>
                              <w:color w:val="000000"/>
                              <w:sz w:val="16"/>
                              <w:lang w:eastAsia="zh-CN"/>
                            </w:rPr>
                            <w:t>IAB</w:t>
                          </w:r>
                          <w:r>
                            <w:rPr>
                              <w:rFonts w:ascii="Arial" w:hAnsi="Arial" w:hint="eastAsia"/>
                              <w:color w:val="000000"/>
                              <w:sz w:val="16"/>
                              <w:lang w:eastAsia="zh-CN"/>
                            </w:rPr>
                            <w:t xml:space="preserve"> tester</w:t>
                          </w:r>
                        </w:p>
                        <w:p w14:paraId="6D089866" w14:textId="77777777" w:rsidR="00BC7605" w:rsidRDefault="00BC7605" w:rsidP="00BC7605">
                          <w:pPr>
                            <w:snapToGrid w:val="0"/>
                            <w:spacing w:after="0" w:line="228" w:lineRule="auto"/>
                            <w:jc w:val="center"/>
                          </w:pPr>
                        </w:p>
                      </w:txbxContent>
                    </v:textbox>
                  </v:rect>
                  <v:line id="Line 136" o:spid="_x0000_s1272" style="position:absolute;visibility:visible;mso-wrap-style:square" from="44729,7486" to="46894,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Y55sQAAADcAAAADwAAAGRycy9kb3ducmV2LnhtbESPS4vCQBCE78L+h6EXvOnE9YFkHSUI&#10;Po4ac/HWZHqTYKYnZGZjdn+9Iwgei6r6ilptelOLjlpXWVYwGUcgiHOrKy4UZJfdaAnCeWSNtWVS&#10;8EcONuuPwQpjbe98pi71hQgQdjEqKL1vYildXpJBN7YNcfB+bGvQB9kWUrd4D3BTy68oWkiDFYeF&#10;EhvalpTf0l+j4N9EyTbtD12WHel6uPhkXycnpYafffINwlPv3+FX+6gVzKZz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jnmxAAAANwAAAAPAAAAAAAAAAAA&#10;AAAAAKECAABkcnMvZG93bnJldi54bWxQSwUGAAAAAAQABAD5AAAAkgMAAAAA&#10;">
                    <v:stroke endcap="round"/>
                  </v:line>
                  <v:rect id="Rectangle 440" o:spid="_x0000_s1273" style="position:absolute;left:15271;top:27461;width:26346;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4LcIA&#10;AADcAAAADwAAAGRycy9kb3ducmV2LnhtbERPy2oCMRTdF/yHcAU3UhPFSjsaRQRFaDc+ULq7TK6T&#10;wcnNOIk6/ftmUejycN6zResq8aAmlJ41DAcKBHHuTcmFhuNh/foOIkRkg5Vn0vBDARbzzssMM+Of&#10;vKPHPhYihXDIUIONsc6kDLklh2Hga+LEXXzjMCbYFNI0+EzhrpIjpSbSYcmpwWJNK0v5dX93Gszb&#10;98bdbP9UfvTV1ydWZ7V0rHWv2y6nICK18V/8594aDeNxmp/OpCM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rgtwgAAANwAAAAPAAAAAAAAAAAAAAAAAJgCAABkcnMvZG93&#10;bnJldi54bWxQSwUGAAAAAAQABAD1AAAAhwMAAAAA&#10;">
                    <v:stroke dashstyle="dash"/>
                    <v:textbox inset="2.32231mm,1.1612mm,2.32231mm,1.1612mm">
                      <w:txbxContent>
                        <w:p w14:paraId="7EA426C3" w14:textId="77777777" w:rsidR="00BC7605" w:rsidRDefault="00BC7605" w:rsidP="00BC7605">
                          <w:pPr>
                            <w:jc w:val="center"/>
                          </w:pPr>
                          <w:r>
                            <w:t>Synchronization source (if used see NOTE 1)</w:t>
                          </w:r>
                        </w:p>
                      </w:txbxContent>
                    </v:textbox>
                  </v:rect>
                  <v:shape id="AutoShape 109" o:spid="_x0000_s1274" type="#_x0000_t32" style="position:absolute;left:41617;top:29239;width:12573;height:1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1+0sYAAADcAAAADwAAAGRycy9kb3ducmV2LnhtbESP3WoCMRSE7wu+QzhC72rWVoqsRlFB&#10;tAgFtRQvD5uzP7o52Sapu759UxC8HGbmG2Y670wtruR8ZVnBcJCAIM6srrhQ8HVcv4xB+ICssbZM&#10;Cm7kYT7rPU0x1bblPV0PoRARwj5FBWUITSqlz0oy6Ae2IY5ebp3BEKUrpHbYRrip5WuSvEuDFceF&#10;EhtalZRdDr9Gwcbvf75dvmw/PhfZ7rx627bL/KTUc79bTEAE6sIjfG9vtYLRaAj/Z+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tftLGAAAA3AAAAA8AAAAAAAAA&#10;AAAAAAAAoQIAAGRycy9kb3ducmV2LnhtbFBLBQYAAAAABAAEAPkAAACUAwAAAAA=&#10;">
                    <v:stroke dashstyle="dash"/>
                  </v:shape>
                  <v:shape id="AutoShape 110" o:spid="_x0000_s1275" type="#_x0000_t32" style="position:absolute;left:54178;top:8305;width:12;height:209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LasIAAADcAAAADwAAAGRycy9kb3ducmV2LnhtbESPUWvCQBCE3wv9D8cKfasXNbUaPUUE&#10;wT5q+gOW3JoEc3she43x3/cEwcdhZr5h1tvBNaqnTmrPBibjBBRx4W3NpYHf/PC5ACUB2WLjmQzc&#10;SWC7eX9bY2b9jU/Un0OpIoQlQwNVCG2mtRQVOZSxb4mjd/GdwxBlV2rb4S3CXaOnSTLXDmuOCxW2&#10;tK+ouJ7/nIFevn/S2WS4y2KZh5mcvvLjsjXmYzTsVqACDeEVfraP1kCaTuFxJh4Bv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LasIAAADcAAAADwAAAAAAAAAAAAAA&#10;AAChAgAAZHJzL2Rvd25yZXYueG1sUEsFBgAAAAAEAAQA+QAAAJADAAAAAA==&#10;">
                    <v:stroke dashstyle="dash" endarrow="block"/>
                  </v:shape>
                  <v:shape id="AutoShape 109" o:spid="_x0000_s1276" type="#_x0000_t32" style="position:absolute;left:6731;top:29239;width:8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XdIscAAADcAAAADwAAAGRycy9kb3ducmV2LnhtbESPS2vDMBCE74H+B7GFXkIip3lQ3Cgh&#10;FAotJeTRQq+LtbWMrZWwFMftr68CgRyHmfmGWa5724iO2lA5VjAZZyCIC6crLhV8fb6OnkCEiKyx&#10;cUwKfinAenU3WGKu3ZkP1B1jKRKEQ44KTIw+lzIUhiyGsfPEyftxrcWYZFtK3eI5wW0jH7NsIS1W&#10;nBYMenoxVNTHk1VQd/XusJ8HPzz90eLDm+379Fsr9XDfb55BROrjLXxtv2kFs9kU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Jd0ixwAAANwAAAAPAAAAAAAA&#10;AAAAAAAAAKECAABkcnMvZG93bnJldi54bWxQSwUGAAAAAAQABAD5AAAAlQMAAAAA&#10;">
                    <v:stroke dashstyle="dash"/>
                  </v:shape>
                  <v:shape id="AutoShape 110" o:spid="_x0000_s1277" type="#_x0000_t32" style="position:absolute;left:6750;top:20044;width:12;height:93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o2hcIAAADcAAAADwAAAGRycy9kb3ducmV2LnhtbESPUWvCQBCE3wX/w7GCb3qxplZTTymF&#10;gn008QcsuW0SmtsL2WuM/94rCD4OM/MNsz+OrlUD9dJ4NrBaJqCIS28brgxciq/FFpQEZIutZzJw&#10;I4HjYTrZY2b9lc805KFSEcKSoYE6hC7TWsqaHMrSd8TR+/G9wxBlX2nb4zXCXatfkmSjHTYcF2rs&#10;6LOm8jf/cwYGeftO16vxJttdEdZyfi1Ou86Y+Wz8eAcVaAzP8KN9sgbSNIX/M/EI6M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o2hcIAAADcAAAADwAAAAAAAAAAAAAA&#10;AAChAgAAZHJzL2Rvd25yZXYueG1sUEsFBgAAAAAEAAQA+QAAAJADAAAAAA==&#10;">
                    <v:stroke dashstyle="dash" endarrow="block"/>
                  </v:shape>
                  <w10:anchorlock/>
                </v:group>
              </w:pict>
            </mc:Fallback>
          </mc:AlternateContent>
        </w:r>
      </w:ins>
    </w:p>
    <w:bookmarkStart w:id="10728" w:name="_MON_1691474876"/>
    <w:bookmarkEnd w:id="10728"/>
    <w:p w14:paraId="25BA49E8" w14:textId="77777777" w:rsidR="00BC7605" w:rsidRPr="0070738A" w:rsidRDefault="00BC7605" w:rsidP="00BC7605">
      <w:pPr>
        <w:keepNext/>
        <w:keepLines/>
        <w:spacing w:before="60"/>
        <w:jc w:val="center"/>
        <w:rPr>
          <w:rFonts w:ascii="Arial" w:hAnsi="Arial"/>
          <w:b/>
          <w:lang w:eastAsia="zh-CN"/>
        </w:rPr>
      </w:pPr>
      <w:del w:id="10729" w:author="Thomas Chapman" w:date="2021-08-26T09:27:00Z">
        <w:r w:rsidRPr="0070738A" w:rsidDel="00F32667">
          <w:rPr>
            <w:rFonts w:ascii="Arial" w:hAnsi="Arial"/>
            <w:b/>
          </w:rPr>
          <w:object w:dxaOrig="9265" w:dyaOrig="4212" w14:anchorId="4758FF24">
            <v:shape id="_x0000_i1041" type="#_x0000_t75" style="width:460.8pt;height:208.8pt" o:ole="">
              <v:imagedata r:id="rId44" o:title=""/>
            </v:shape>
            <o:OLEObject Type="Embed" ProgID="Word.Picture.8" ShapeID="_x0000_i1041" DrawAspect="Content" ObjectID="_1692082345" r:id="rId45"/>
          </w:object>
        </w:r>
      </w:del>
    </w:p>
    <w:p w14:paraId="76B2031F" w14:textId="77777777" w:rsidR="00BC7605" w:rsidRPr="0070738A" w:rsidRDefault="00BC7605" w:rsidP="00BC7605">
      <w:pPr>
        <w:keepLines/>
        <w:spacing w:after="240"/>
        <w:jc w:val="center"/>
        <w:rPr>
          <w:rFonts w:ascii="Arial" w:hAnsi="Arial"/>
          <w:b/>
        </w:rPr>
      </w:pPr>
      <w:r w:rsidRPr="0070738A">
        <w:rPr>
          <w:rFonts w:ascii="Arial" w:hAnsi="Arial"/>
          <w:b/>
        </w:rPr>
        <w:t>Figure D.</w:t>
      </w:r>
      <w:r w:rsidRPr="0070738A">
        <w:rPr>
          <w:rFonts w:ascii="Arial" w:hAnsi="Arial"/>
          <w:b/>
          <w:lang w:eastAsia="zh-CN"/>
        </w:rPr>
        <w:t>3</w:t>
      </w:r>
      <w:r w:rsidRPr="0070738A">
        <w:rPr>
          <w:rFonts w:ascii="Arial" w:hAnsi="Arial"/>
          <w:b/>
        </w:rPr>
        <w:t>.3-</w:t>
      </w:r>
      <w:r w:rsidRPr="0070738A">
        <w:rPr>
          <w:rFonts w:ascii="Arial" w:hAnsi="Arial"/>
          <w:b/>
          <w:lang w:eastAsia="zh-CN"/>
        </w:rPr>
        <w:t>1</w:t>
      </w:r>
      <w:r w:rsidRPr="0070738A">
        <w:rPr>
          <w:rFonts w:ascii="Arial" w:hAnsi="Arial"/>
          <w:b/>
        </w:rPr>
        <w:t>: Functional set-up for performance requirements for PUSCH and PRACH in static conditions for IAB-DU with Rx diversity (2 Rx case shown)</w:t>
      </w:r>
    </w:p>
    <w:p w14:paraId="262EC528" w14:textId="77777777" w:rsidR="00BC7605" w:rsidRPr="0070738A" w:rsidRDefault="00BC7605" w:rsidP="00BC7605">
      <w:pPr>
        <w:keepLines/>
        <w:ind w:left="1135" w:hanging="851"/>
      </w:pPr>
      <w:r w:rsidRPr="0070738A">
        <w:lastRenderedPageBreak/>
        <w:t xml:space="preserve">NOTE 1: </w:t>
      </w:r>
      <w:ins w:id="10730" w:author="Thomas Chapman" w:date="2021-08-26T09:14:00Z">
        <w:r w:rsidRPr="00971529">
          <w:rPr>
            <w:lang w:eastAsia="zh-CN"/>
          </w:rPr>
          <w:t>In tests performed with signal generators, a synchronization signal may be provided between the IAB node and the signal generator, or a common (e.g., GNSS) source may be provided to both IAB node and the signal generator, to enable correct timing of the wanted signal. The method of synchronization with the TE is left to test implementation</w:t>
        </w:r>
      </w:ins>
      <w:del w:id="10731" w:author="Thomas Chapman" w:date="2021-08-26T09:14:00Z">
        <w:r w:rsidRPr="0070738A" w:rsidDel="00971529">
          <w:rPr>
            <w:lang w:eastAsia="zh-CN"/>
          </w:rPr>
          <w:delText>The method of synchronization with the TE is left to implementation. Neither the use of downlink signal configuration nor the use of proprietary means is precluded. In tests performed with signal generators, a synchronization signal may be provided between the IAB node and the signal generator, or a common (e.g., GNSS) source may be provided to both IAB node and the signal generator, to enable correct timing of the wanted signal</w:delText>
        </w:r>
      </w:del>
      <w:r w:rsidRPr="0070738A">
        <w:rPr>
          <w:lang w:eastAsia="zh-CN"/>
        </w:rPr>
        <w:t>.</w:t>
      </w:r>
    </w:p>
    <w:p w14:paraId="6B4E63F9" w14:textId="77777777" w:rsidR="00BC7605" w:rsidRPr="0070738A" w:rsidRDefault="00BC7605" w:rsidP="00BC7605">
      <w:pPr>
        <w:keepLines/>
        <w:ind w:left="1135" w:hanging="851"/>
      </w:pPr>
      <w:r w:rsidRPr="0070738A">
        <w:t>NOTE 2:</w:t>
      </w:r>
      <w:r w:rsidRPr="0070738A">
        <w:tab/>
        <w:t>It is left up to implementation how L1/L2 is configured for testing.</w:t>
      </w:r>
    </w:p>
    <w:p w14:paraId="4E51D315" w14:textId="77777777" w:rsidR="006E5617" w:rsidRDefault="006E5617" w:rsidP="006E5617">
      <w:pPr>
        <w:pStyle w:val="af1"/>
        <w:rPr>
          <w:rFonts w:ascii="Times New Roman" w:eastAsiaTheme="minorEastAsia" w:hAnsi="Times New Roman"/>
          <w:b/>
          <w:i/>
          <w:noProof/>
          <w:color w:val="FF0000"/>
          <w:sz w:val="28"/>
          <w:lang w:eastAsia="zh-CN"/>
        </w:rPr>
      </w:pPr>
      <w:r w:rsidRPr="00720883">
        <w:rPr>
          <w:rFonts w:ascii="Times New Roman" w:hAnsi="Times New Roman"/>
          <w:b/>
          <w:i/>
          <w:noProof/>
          <w:color w:val="FF0000"/>
          <w:sz w:val="28"/>
          <w:lang w:eastAsia="zh-CN"/>
        </w:rPr>
        <w:t>&lt;</w:t>
      </w:r>
      <w:r>
        <w:rPr>
          <w:rFonts w:ascii="Times New Roman" w:eastAsiaTheme="minorEastAsia" w:hAnsi="Times New Roman" w:hint="eastAsia"/>
          <w:b/>
          <w:i/>
          <w:noProof/>
          <w:color w:val="FF0000"/>
          <w:sz w:val="28"/>
          <w:lang w:eastAsia="zh-CN"/>
        </w:rPr>
        <w:t>End of change</w:t>
      </w:r>
      <w:r w:rsidRPr="00720883">
        <w:rPr>
          <w:rFonts w:ascii="Times New Roman" w:hAnsi="Times New Roman"/>
          <w:b/>
          <w:i/>
          <w:noProof/>
          <w:color w:val="FF0000"/>
          <w:sz w:val="28"/>
          <w:lang w:eastAsia="zh-CN"/>
        </w:rPr>
        <w:t>&gt;</w:t>
      </w:r>
    </w:p>
    <w:p w14:paraId="341BA74B" w14:textId="77777777" w:rsidR="006E5617" w:rsidRDefault="006E5617" w:rsidP="006E5617">
      <w:pPr>
        <w:rPr>
          <w:lang w:val="nb-NO" w:eastAsia="zh-CN"/>
        </w:rPr>
      </w:pPr>
    </w:p>
    <w:sectPr w:rsidR="006E5617" w:rsidSect="000B7FED">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01ECF" w14:textId="77777777" w:rsidR="007D0DCC" w:rsidRDefault="007D0DCC">
      <w:r>
        <w:separator/>
      </w:r>
    </w:p>
  </w:endnote>
  <w:endnote w:type="continuationSeparator" w:id="0">
    <w:p w14:paraId="1339239A" w14:textId="77777777" w:rsidR="007D0DCC" w:rsidRDefault="007D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
    <w:altName w:val="Yu Gothic"/>
    <w:panose1 w:val="00000000000000000000"/>
    <w:charset w:val="80"/>
    <w:family w:val="roman"/>
    <w:notTrueType/>
    <w:pitch w:val="fixed"/>
    <w:sig w:usb0="00000001" w:usb1="08070000" w:usb2="00000010" w:usb3="00000000" w:csb0="00020000" w:csb1="00000000"/>
  </w:font>
  <w:font w:name="MS PMincho">
    <w:charset w:val="80"/>
    <w:family w:val="roman"/>
    <w:pitch w:val="variable"/>
    <w:sig w:usb0="E00002FF" w:usb1="6AC7FDFB" w:usb2="08000012" w:usb3="00000000" w:csb0="0002009F" w:csb1="00000000"/>
  </w:font>
  <w:font w:name="微软雅黑">
    <w:panose1 w:val="020B0503020204020204"/>
    <w:charset w:val="86"/>
    <w:family w:val="swiss"/>
    <w:pitch w:val="variable"/>
    <w:sig w:usb0="80000287" w:usb1="28CF3C50" w:usb2="00000016" w:usb3="00000000" w:csb0="0004001F" w:csb1="00000000"/>
  </w:font>
  <w:font w:name="Yu Mincho">
    <w:altName w:val="MS Gothic"/>
    <w:charset w:val="80"/>
    <w:family w:val="roman"/>
    <w:pitch w:val="variable"/>
    <w:sig w:usb0="00000000" w:usb1="2AC7FCFF" w:usb2="00000012" w:usb3="00000000" w:csb0="0002009F" w:csb1="00000000"/>
  </w:font>
  <w:font w:name="Yu Gothic">
    <w:panose1 w:val="020B0400000000000000"/>
    <w:charset w:val="80"/>
    <w:family w:val="swiss"/>
    <w:pitch w:val="variable"/>
    <w:sig w:usb0="E00002FF" w:usb1="2AC7FDFF" w:usb2="00000016" w:usb3="00000000" w:csb0="0002009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AD536" w14:textId="77777777" w:rsidR="007D0DCC" w:rsidRDefault="007D0DCC">
      <w:r>
        <w:separator/>
      </w:r>
    </w:p>
  </w:footnote>
  <w:footnote w:type="continuationSeparator" w:id="0">
    <w:p w14:paraId="42C96DEF" w14:textId="77777777" w:rsidR="007D0DCC" w:rsidRDefault="007D0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7BD63ED"/>
    <w:multiLevelType w:val="hybridMultilevel"/>
    <w:tmpl w:val="81A058D4"/>
    <w:lvl w:ilvl="0" w:tplc="C59A28E6">
      <w:start w:val="1"/>
      <w:numFmt w:val="decimal"/>
      <w:lvlText w:val="%1)"/>
      <w:lvlJc w:val="left"/>
      <w:pPr>
        <w:ind w:left="460" w:hanging="360"/>
      </w:pPr>
      <w:rPr>
        <w:rFonts w:hint="default"/>
      </w:rPr>
    </w:lvl>
    <w:lvl w:ilvl="1" w:tplc="04150019" w:tentative="1">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3">
    <w:nsid w:val="4AB003E8"/>
    <w:multiLevelType w:val="hybridMultilevel"/>
    <w:tmpl w:val="1ADCC736"/>
    <w:lvl w:ilvl="0" w:tplc="5302C94C">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4">
    <w:nsid w:val="5AB918B6"/>
    <w:multiLevelType w:val="singleLevel"/>
    <w:tmpl w:val="5AB918B6"/>
    <w:lvl w:ilvl="0">
      <w:start w:val="1"/>
      <w:numFmt w:val="decimal"/>
      <w:suff w:val="space"/>
      <w:lvlText w:val="%1."/>
      <w:lvlJc w:val="left"/>
    </w:lvl>
  </w:abstractNum>
  <w:abstractNum w:abstractNumId="5">
    <w:nsid w:val="7EC96B1D"/>
    <w:multiLevelType w:val="singleLevel"/>
    <w:tmpl w:val="7EC96B1D"/>
    <w:lvl w:ilvl="0">
      <w:start w:val="1"/>
      <w:numFmt w:val="decimal"/>
      <w:lvlText w:val="%1."/>
      <w:lvlJc w:val="left"/>
      <w:pPr>
        <w:tabs>
          <w:tab w:val="left" w:pos="312"/>
        </w:tabs>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634B"/>
    <w:rsid w:val="00062596"/>
    <w:rsid w:val="000656D8"/>
    <w:rsid w:val="000A6394"/>
    <w:rsid w:val="000B7FED"/>
    <w:rsid w:val="000C038A"/>
    <w:rsid w:val="000C6598"/>
    <w:rsid w:val="000D44B3"/>
    <w:rsid w:val="000D7A40"/>
    <w:rsid w:val="00110020"/>
    <w:rsid w:val="00123D4C"/>
    <w:rsid w:val="0013141C"/>
    <w:rsid w:val="00145D43"/>
    <w:rsid w:val="00173F7E"/>
    <w:rsid w:val="001801E4"/>
    <w:rsid w:val="00192C46"/>
    <w:rsid w:val="001961C0"/>
    <w:rsid w:val="001A08B3"/>
    <w:rsid w:val="001A7B60"/>
    <w:rsid w:val="001B52F0"/>
    <w:rsid w:val="001B7A65"/>
    <w:rsid w:val="001E41F3"/>
    <w:rsid w:val="00210F60"/>
    <w:rsid w:val="00256DDD"/>
    <w:rsid w:val="0026004D"/>
    <w:rsid w:val="002640DD"/>
    <w:rsid w:val="002745C6"/>
    <w:rsid w:val="00275D12"/>
    <w:rsid w:val="00277C3C"/>
    <w:rsid w:val="00284FEB"/>
    <w:rsid w:val="002860C4"/>
    <w:rsid w:val="002B5741"/>
    <w:rsid w:val="002E472E"/>
    <w:rsid w:val="002F0215"/>
    <w:rsid w:val="002F2EFA"/>
    <w:rsid w:val="002F6CED"/>
    <w:rsid w:val="00305409"/>
    <w:rsid w:val="00327BD5"/>
    <w:rsid w:val="003303D6"/>
    <w:rsid w:val="003609EF"/>
    <w:rsid w:val="0036231A"/>
    <w:rsid w:val="00374DD4"/>
    <w:rsid w:val="00374E24"/>
    <w:rsid w:val="003847B4"/>
    <w:rsid w:val="00386CD4"/>
    <w:rsid w:val="0039320B"/>
    <w:rsid w:val="003A50CB"/>
    <w:rsid w:val="003B2286"/>
    <w:rsid w:val="003B5180"/>
    <w:rsid w:val="003D5029"/>
    <w:rsid w:val="003D7276"/>
    <w:rsid w:val="003E1A36"/>
    <w:rsid w:val="003F5D64"/>
    <w:rsid w:val="003F73A6"/>
    <w:rsid w:val="00403A4F"/>
    <w:rsid w:val="00405AB7"/>
    <w:rsid w:val="00410371"/>
    <w:rsid w:val="00417B49"/>
    <w:rsid w:val="004242F1"/>
    <w:rsid w:val="004350E6"/>
    <w:rsid w:val="00467441"/>
    <w:rsid w:val="004B1EF9"/>
    <w:rsid w:val="004B75B7"/>
    <w:rsid w:val="004F48DB"/>
    <w:rsid w:val="00502F97"/>
    <w:rsid w:val="0051580D"/>
    <w:rsid w:val="005265AF"/>
    <w:rsid w:val="00547111"/>
    <w:rsid w:val="005737CD"/>
    <w:rsid w:val="00584DF1"/>
    <w:rsid w:val="00592D74"/>
    <w:rsid w:val="005B4196"/>
    <w:rsid w:val="005D4473"/>
    <w:rsid w:val="005D5B3A"/>
    <w:rsid w:val="005E2C44"/>
    <w:rsid w:val="006157D2"/>
    <w:rsid w:val="00621188"/>
    <w:rsid w:val="006257ED"/>
    <w:rsid w:val="00665C47"/>
    <w:rsid w:val="006736A4"/>
    <w:rsid w:val="00695808"/>
    <w:rsid w:val="006B46FB"/>
    <w:rsid w:val="006D0277"/>
    <w:rsid w:val="006D6F02"/>
    <w:rsid w:val="006E21FB"/>
    <w:rsid w:val="006E5617"/>
    <w:rsid w:val="006F7744"/>
    <w:rsid w:val="00715E6E"/>
    <w:rsid w:val="00725589"/>
    <w:rsid w:val="0073530A"/>
    <w:rsid w:val="0074676A"/>
    <w:rsid w:val="0075394D"/>
    <w:rsid w:val="007702CA"/>
    <w:rsid w:val="00792342"/>
    <w:rsid w:val="0079473C"/>
    <w:rsid w:val="007977A8"/>
    <w:rsid w:val="007A2C48"/>
    <w:rsid w:val="007A3B26"/>
    <w:rsid w:val="007B512A"/>
    <w:rsid w:val="007C2097"/>
    <w:rsid w:val="007D0DCC"/>
    <w:rsid w:val="007D6A07"/>
    <w:rsid w:val="007F7259"/>
    <w:rsid w:val="008040A8"/>
    <w:rsid w:val="00825076"/>
    <w:rsid w:val="00826C15"/>
    <w:rsid w:val="008279FA"/>
    <w:rsid w:val="008301C2"/>
    <w:rsid w:val="00840027"/>
    <w:rsid w:val="008609E2"/>
    <w:rsid w:val="00861CA7"/>
    <w:rsid w:val="008626E7"/>
    <w:rsid w:val="00870EE7"/>
    <w:rsid w:val="0087712E"/>
    <w:rsid w:val="008863B9"/>
    <w:rsid w:val="008A45A6"/>
    <w:rsid w:val="008B7DBB"/>
    <w:rsid w:val="008D3444"/>
    <w:rsid w:val="008E3FF5"/>
    <w:rsid w:val="008F261A"/>
    <w:rsid w:val="008F3789"/>
    <w:rsid w:val="008F686C"/>
    <w:rsid w:val="008F75CB"/>
    <w:rsid w:val="009148DE"/>
    <w:rsid w:val="009333A0"/>
    <w:rsid w:val="00941E30"/>
    <w:rsid w:val="00944B96"/>
    <w:rsid w:val="009777D9"/>
    <w:rsid w:val="009800CC"/>
    <w:rsid w:val="0099191B"/>
    <w:rsid w:val="00991B88"/>
    <w:rsid w:val="00993BDE"/>
    <w:rsid w:val="00993CE5"/>
    <w:rsid w:val="009A5753"/>
    <w:rsid w:val="009A579D"/>
    <w:rsid w:val="009E208E"/>
    <w:rsid w:val="009E3297"/>
    <w:rsid w:val="009F734F"/>
    <w:rsid w:val="00A246B6"/>
    <w:rsid w:val="00A47E70"/>
    <w:rsid w:val="00A50CF0"/>
    <w:rsid w:val="00A7671C"/>
    <w:rsid w:val="00A83FFC"/>
    <w:rsid w:val="00A85B03"/>
    <w:rsid w:val="00AA2CBC"/>
    <w:rsid w:val="00AA753A"/>
    <w:rsid w:val="00AB1F18"/>
    <w:rsid w:val="00AC5820"/>
    <w:rsid w:val="00AD1CD8"/>
    <w:rsid w:val="00AE6C70"/>
    <w:rsid w:val="00AF2D73"/>
    <w:rsid w:val="00AF4CBC"/>
    <w:rsid w:val="00B258BB"/>
    <w:rsid w:val="00B67B97"/>
    <w:rsid w:val="00B90847"/>
    <w:rsid w:val="00B968C8"/>
    <w:rsid w:val="00BA3C28"/>
    <w:rsid w:val="00BA3EC5"/>
    <w:rsid w:val="00BA51D9"/>
    <w:rsid w:val="00BB5DFC"/>
    <w:rsid w:val="00BC5826"/>
    <w:rsid w:val="00BC7605"/>
    <w:rsid w:val="00BD279D"/>
    <w:rsid w:val="00BD57BE"/>
    <w:rsid w:val="00BD6BB8"/>
    <w:rsid w:val="00C22238"/>
    <w:rsid w:val="00C66BA2"/>
    <w:rsid w:val="00C95985"/>
    <w:rsid w:val="00CB2CD8"/>
    <w:rsid w:val="00CC5026"/>
    <w:rsid w:val="00CC68D0"/>
    <w:rsid w:val="00CE1AA9"/>
    <w:rsid w:val="00CE71A2"/>
    <w:rsid w:val="00CF5746"/>
    <w:rsid w:val="00D03F9A"/>
    <w:rsid w:val="00D06D51"/>
    <w:rsid w:val="00D210E4"/>
    <w:rsid w:val="00D24991"/>
    <w:rsid w:val="00D50255"/>
    <w:rsid w:val="00D607F9"/>
    <w:rsid w:val="00D66520"/>
    <w:rsid w:val="00D9084B"/>
    <w:rsid w:val="00DB01A2"/>
    <w:rsid w:val="00DB7ADF"/>
    <w:rsid w:val="00DC3BAE"/>
    <w:rsid w:val="00DE1CB7"/>
    <w:rsid w:val="00DE2DFA"/>
    <w:rsid w:val="00DE34CF"/>
    <w:rsid w:val="00DE683E"/>
    <w:rsid w:val="00E01010"/>
    <w:rsid w:val="00E13F3D"/>
    <w:rsid w:val="00E17F4F"/>
    <w:rsid w:val="00E34898"/>
    <w:rsid w:val="00E42A54"/>
    <w:rsid w:val="00E842EE"/>
    <w:rsid w:val="00E84E3F"/>
    <w:rsid w:val="00EB09B7"/>
    <w:rsid w:val="00EC59EC"/>
    <w:rsid w:val="00EE38A1"/>
    <w:rsid w:val="00EE7D7C"/>
    <w:rsid w:val="00EF176D"/>
    <w:rsid w:val="00F1705E"/>
    <w:rsid w:val="00F25D98"/>
    <w:rsid w:val="00F300FB"/>
    <w:rsid w:val="00F30FE1"/>
    <w:rsid w:val="00F82BA9"/>
    <w:rsid w:val="00F85958"/>
    <w:rsid w:val="00F94051"/>
    <w:rsid w:val="00FA118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qFormat="1"/>
    <w:lsdException w:name="index heading" w:qFormat="1"/>
    <w:lsdException w:name="caption" w:qFormat="1"/>
    <w:lsdException w:name="table of figures" w:uiPriority="99"/>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List Number 3" w:qFormat="1"/>
    <w:lsdException w:name="List Number 4" w:qFormat="1"/>
    <w:lsdException w:name="List Number 5" w:qFormat="1"/>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qFormat="1"/>
    <w:lsdException w:name="Body Text 2" w:uiPriority="99"/>
    <w:lsdException w:name="Body Text 3" w:uiPriority="99"/>
    <w:lsdException w:name="Body Text Indent 2" w:uiPriority="99"/>
    <w:lsdException w:name="Body Text Indent 3" w:uiPriority="99"/>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1"/>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Char4">
    <w:name w:val="批注文字 Char"/>
    <w:link w:val="ac"/>
    <w:qFormat/>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paragraph" w:styleId="af1">
    <w:name w:val="Title"/>
    <w:basedOn w:val="a"/>
    <w:next w:val="a"/>
    <w:link w:val="Char8"/>
    <w:uiPriority w:val="99"/>
    <w:qFormat/>
    <w:rsid w:val="006E561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8">
    <w:name w:val="标题 Char"/>
    <w:basedOn w:val="a0"/>
    <w:link w:val="af1"/>
    <w:uiPriority w:val="99"/>
    <w:rsid w:val="006E5617"/>
    <w:rPr>
      <w:rFonts w:ascii="Courier New" w:eastAsia="Malgun Gothic" w:hAnsi="Courier New"/>
      <w:lang w:val="nb-NO" w:eastAsia="en-US"/>
    </w:rPr>
  </w:style>
  <w:style w:type="character" w:customStyle="1" w:styleId="B2Char">
    <w:name w:val="B2 Char"/>
    <w:basedOn w:val="a0"/>
    <w:link w:val="B2"/>
    <w:qFormat/>
    <w:rsid w:val="00277C3C"/>
    <w:rPr>
      <w:rFonts w:ascii="Times New Roman" w:hAnsi="Times New Roman"/>
      <w:lang w:val="en-GB" w:eastAsia="en-US"/>
    </w:rPr>
  </w:style>
  <w:style w:type="character" w:customStyle="1" w:styleId="B1Char">
    <w:name w:val="B1 Char"/>
    <w:link w:val="B1"/>
    <w:qFormat/>
    <w:rsid w:val="00277C3C"/>
    <w:rPr>
      <w:rFonts w:ascii="Times New Roman" w:hAnsi="Times New Roman"/>
      <w:lang w:val="en-GB" w:eastAsia="en-US"/>
    </w:rPr>
  </w:style>
  <w:style w:type="character" w:customStyle="1" w:styleId="THChar">
    <w:name w:val="TH Char"/>
    <w:link w:val="TH"/>
    <w:qFormat/>
    <w:rsid w:val="00BA3C28"/>
    <w:rPr>
      <w:rFonts w:ascii="Arial" w:hAnsi="Arial"/>
      <w:b/>
      <w:lang w:val="en-GB" w:eastAsia="en-US"/>
    </w:rPr>
  </w:style>
  <w:style w:type="character" w:customStyle="1" w:styleId="TAHCar">
    <w:name w:val="TAH Car"/>
    <w:link w:val="TAH"/>
    <w:uiPriority w:val="99"/>
    <w:qFormat/>
    <w:rsid w:val="00BA3C28"/>
    <w:rPr>
      <w:rFonts w:ascii="Arial" w:hAnsi="Arial"/>
      <w:b/>
      <w:sz w:val="18"/>
      <w:lang w:val="en-GB" w:eastAsia="en-US"/>
    </w:rPr>
  </w:style>
  <w:style w:type="character" w:customStyle="1" w:styleId="TANChar">
    <w:name w:val="TAN Char"/>
    <w:link w:val="TAN"/>
    <w:qFormat/>
    <w:rsid w:val="00BA3C28"/>
    <w:rPr>
      <w:rFonts w:ascii="Arial" w:hAnsi="Arial"/>
      <w:sz w:val="18"/>
      <w:lang w:val="en-GB" w:eastAsia="en-US"/>
    </w:rPr>
  </w:style>
  <w:style w:type="character" w:customStyle="1" w:styleId="TALChar">
    <w:name w:val="TAL Char"/>
    <w:link w:val="TAL"/>
    <w:qFormat/>
    <w:rsid w:val="00BA3C28"/>
    <w:rPr>
      <w:rFonts w:ascii="Arial" w:hAnsi="Arial"/>
      <w:sz w:val="18"/>
      <w:lang w:val="en-GB" w:eastAsia="en-US"/>
    </w:rPr>
  </w:style>
  <w:style w:type="character" w:customStyle="1" w:styleId="NOChar">
    <w:name w:val="NO Char"/>
    <w:link w:val="NO"/>
    <w:qFormat/>
    <w:rsid w:val="00F82BA9"/>
    <w:rPr>
      <w:rFonts w:ascii="Times New Roman" w:hAnsi="Times New Roman"/>
      <w:lang w:val="en-GB" w:eastAsia="en-US"/>
    </w:rPr>
  </w:style>
  <w:style w:type="character" w:customStyle="1" w:styleId="TALCar">
    <w:name w:val="TAL Car"/>
    <w:qFormat/>
    <w:rsid w:val="0005634B"/>
    <w:rPr>
      <w:rFonts w:ascii="Arial" w:hAnsi="Arial"/>
      <w:sz w:val="18"/>
      <w:lang w:val="en-GB" w:eastAsia="en-US"/>
    </w:rPr>
  </w:style>
  <w:style w:type="character" w:customStyle="1" w:styleId="TACChar">
    <w:name w:val="TAC Char"/>
    <w:link w:val="TAC"/>
    <w:qFormat/>
    <w:rsid w:val="0005634B"/>
    <w:rPr>
      <w:rFonts w:ascii="Arial" w:hAnsi="Arial"/>
      <w:sz w:val="18"/>
      <w:lang w:val="en-GB" w:eastAsia="en-US"/>
    </w:rPr>
  </w:style>
  <w:style w:type="character" w:customStyle="1" w:styleId="3Char">
    <w:name w:val="标题 3 Char"/>
    <w:link w:val="30"/>
    <w:qFormat/>
    <w:rsid w:val="00417B49"/>
    <w:rPr>
      <w:rFonts w:ascii="Arial" w:hAnsi="Arial"/>
      <w:sz w:val="28"/>
      <w:lang w:val="en-GB" w:eastAsia="en-US"/>
    </w:rPr>
  </w:style>
  <w:style w:type="character" w:customStyle="1" w:styleId="EXCar">
    <w:name w:val="EX Car"/>
    <w:link w:val="EX"/>
    <w:qFormat/>
    <w:rsid w:val="002F6CED"/>
    <w:rPr>
      <w:rFonts w:ascii="Times New Roman" w:hAnsi="Times New Roman"/>
      <w:lang w:val="en-GB" w:eastAsia="en-US"/>
    </w:rPr>
  </w:style>
  <w:style w:type="character" w:customStyle="1" w:styleId="H6Char">
    <w:name w:val="H6 Char"/>
    <w:link w:val="H6"/>
    <w:qFormat/>
    <w:rsid w:val="00EF176D"/>
    <w:rPr>
      <w:rFonts w:ascii="Arial" w:hAnsi="Arial"/>
      <w:lang w:val="en-GB" w:eastAsia="en-US"/>
    </w:rPr>
  </w:style>
  <w:style w:type="character" w:customStyle="1" w:styleId="5Char">
    <w:name w:val="标题 5 Char"/>
    <w:basedOn w:val="a0"/>
    <w:link w:val="5"/>
    <w:qFormat/>
    <w:rsid w:val="00EF176D"/>
    <w:rPr>
      <w:rFonts w:ascii="Arial" w:hAnsi="Arial"/>
      <w:sz w:val="22"/>
      <w:lang w:val="en-GB" w:eastAsia="en-US"/>
    </w:rPr>
  </w:style>
  <w:style w:type="character" w:customStyle="1" w:styleId="Char5">
    <w:name w:val="批注框文本 Char"/>
    <w:basedOn w:val="a0"/>
    <w:link w:val="ae"/>
    <w:qFormat/>
    <w:rsid w:val="00EF176D"/>
    <w:rPr>
      <w:rFonts w:ascii="Tahoma" w:hAnsi="Tahoma" w:cs="Tahoma"/>
      <w:sz w:val="16"/>
      <w:szCs w:val="16"/>
      <w:lang w:val="en-GB" w:eastAsia="en-US"/>
    </w:rPr>
  </w:style>
  <w:style w:type="character" w:customStyle="1" w:styleId="Char">
    <w:name w:val="页眉 Char"/>
    <w:basedOn w:val="a0"/>
    <w:link w:val="a4"/>
    <w:qFormat/>
    <w:rsid w:val="00EF176D"/>
    <w:rPr>
      <w:rFonts w:ascii="Arial" w:hAnsi="Arial"/>
      <w:b/>
      <w:noProof/>
      <w:sz w:val="18"/>
      <w:lang w:val="en-GB" w:eastAsia="en-US"/>
    </w:rPr>
  </w:style>
  <w:style w:type="character" w:customStyle="1" w:styleId="Char3">
    <w:name w:val="页脚 Char"/>
    <w:basedOn w:val="a0"/>
    <w:link w:val="a9"/>
    <w:qFormat/>
    <w:rsid w:val="00EF176D"/>
    <w:rPr>
      <w:rFonts w:ascii="Arial" w:hAnsi="Arial"/>
      <w:b/>
      <w:i/>
      <w:noProof/>
      <w:sz w:val="18"/>
      <w:lang w:val="en-GB" w:eastAsia="en-US"/>
    </w:rPr>
  </w:style>
  <w:style w:type="character" w:customStyle="1" w:styleId="1Char">
    <w:name w:val="标题 1 Char"/>
    <w:basedOn w:val="a0"/>
    <w:link w:val="1"/>
    <w:qFormat/>
    <w:rsid w:val="001801E4"/>
    <w:rPr>
      <w:rFonts w:ascii="Arial" w:hAnsi="Arial"/>
      <w:sz w:val="36"/>
      <w:lang w:val="en-GB" w:eastAsia="en-US"/>
    </w:rPr>
  </w:style>
  <w:style w:type="character" w:customStyle="1" w:styleId="2Char">
    <w:name w:val="标题 2 Char"/>
    <w:basedOn w:val="a0"/>
    <w:link w:val="2"/>
    <w:qFormat/>
    <w:rsid w:val="001801E4"/>
    <w:rPr>
      <w:rFonts w:ascii="Arial" w:hAnsi="Arial"/>
      <w:sz w:val="32"/>
      <w:lang w:val="en-GB" w:eastAsia="en-US"/>
    </w:rPr>
  </w:style>
  <w:style w:type="character" w:customStyle="1" w:styleId="4Char">
    <w:name w:val="标题 4 Char"/>
    <w:basedOn w:val="a0"/>
    <w:link w:val="40"/>
    <w:qFormat/>
    <w:rsid w:val="001801E4"/>
    <w:rPr>
      <w:rFonts w:ascii="Arial" w:hAnsi="Arial"/>
      <w:sz w:val="24"/>
      <w:lang w:val="en-GB" w:eastAsia="en-US"/>
    </w:rPr>
  </w:style>
  <w:style w:type="character" w:customStyle="1" w:styleId="6Char">
    <w:name w:val="标题 6 Char"/>
    <w:basedOn w:val="a0"/>
    <w:link w:val="6"/>
    <w:qFormat/>
    <w:rsid w:val="001801E4"/>
    <w:rPr>
      <w:rFonts w:ascii="Arial" w:hAnsi="Arial"/>
      <w:lang w:val="en-GB" w:eastAsia="en-US"/>
    </w:rPr>
  </w:style>
  <w:style w:type="character" w:customStyle="1" w:styleId="7Char">
    <w:name w:val="标题 7 Char"/>
    <w:basedOn w:val="a0"/>
    <w:link w:val="7"/>
    <w:qFormat/>
    <w:rsid w:val="001801E4"/>
    <w:rPr>
      <w:rFonts w:ascii="Arial" w:hAnsi="Arial"/>
      <w:lang w:val="en-GB" w:eastAsia="en-US"/>
    </w:rPr>
  </w:style>
  <w:style w:type="character" w:customStyle="1" w:styleId="8Char">
    <w:name w:val="标题 8 Char"/>
    <w:basedOn w:val="a0"/>
    <w:link w:val="8"/>
    <w:qFormat/>
    <w:rsid w:val="001801E4"/>
    <w:rPr>
      <w:rFonts w:ascii="Arial" w:hAnsi="Arial"/>
      <w:sz w:val="36"/>
      <w:lang w:val="en-GB" w:eastAsia="en-US"/>
    </w:rPr>
  </w:style>
  <w:style w:type="character" w:customStyle="1" w:styleId="9Char">
    <w:name w:val="标题 9 Char"/>
    <w:basedOn w:val="a0"/>
    <w:link w:val="9"/>
    <w:qFormat/>
    <w:rsid w:val="001801E4"/>
    <w:rPr>
      <w:rFonts w:ascii="Arial" w:hAnsi="Arial"/>
      <w:sz w:val="36"/>
      <w:lang w:val="en-GB" w:eastAsia="en-US"/>
    </w:rPr>
  </w:style>
  <w:style w:type="table" w:styleId="af2">
    <w:name w:val="Table Grid"/>
    <w:basedOn w:val="a1"/>
    <w:qFormat/>
    <w:rsid w:val="001801E4"/>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主题 Char"/>
    <w:basedOn w:val="Char4"/>
    <w:link w:val="af"/>
    <w:uiPriority w:val="99"/>
    <w:qFormat/>
    <w:rsid w:val="001801E4"/>
    <w:rPr>
      <w:rFonts w:ascii="Times New Roman" w:hAnsi="Times New Roman"/>
      <w:b/>
      <w:bCs/>
      <w:lang w:val="en-GB" w:eastAsia="en-US"/>
    </w:rPr>
  </w:style>
  <w:style w:type="character" w:customStyle="1" w:styleId="TFChar">
    <w:name w:val="TF Char"/>
    <w:link w:val="TF"/>
    <w:qFormat/>
    <w:rsid w:val="001801E4"/>
    <w:rPr>
      <w:rFonts w:ascii="Arial" w:hAnsi="Arial"/>
      <w:b/>
      <w:lang w:val="en-GB" w:eastAsia="en-US"/>
    </w:rPr>
  </w:style>
  <w:style w:type="paragraph" w:styleId="af3">
    <w:name w:val="List Paragraph"/>
    <w:basedOn w:val="a"/>
    <w:link w:val="Char9"/>
    <w:uiPriority w:val="34"/>
    <w:qFormat/>
    <w:rsid w:val="001801E4"/>
    <w:pPr>
      <w:widowControl w:val="0"/>
      <w:overflowPunct w:val="0"/>
      <w:autoSpaceDE w:val="0"/>
      <w:autoSpaceDN w:val="0"/>
      <w:adjustRightInd w:val="0"/>
      <w:spacing w:before="80" w:after="0" w:line="360" w:lineRule="auto"/>
      <w:ind w:firstLineChars="200" w:firstLine="420"/>
      <w:jc w:val="both"/>
      <w:textAlignment w:val="baseline"/>
    </w:pPr>
    <w:rPr>
      <w:rFonts w:eastAsia="宋体"/>
      <w:kern w:val="2"/>
      <w:sz w:val="21"/>
      <w:szCs w:val="24"/>
      <w:lang w:eastAsia="zh-CN"/>
    </w:rPr>
  </w:style>
  <w:style w:type="character" w:customStyle="1" w:styleId="Char9">
    <w:name w:val="列出段落 Char"/>
    <w:link w:val="af3"/>
    <w:uiPriority w:val="34"/>
    <w:qFormat/>
    <w:locked/>
    <w:rsid w:val="001801E4"/>
    <w:rPr>
      <w:rFonts w:ascii="Times New Roman" w:eastAsia="宋体" w:hAnsi="Times New Roman"/>
      <w:kern w:val="2"/>
      <w:sz w:val="21"/>
      <w:szCs w:val="24"/>
      <w:lang w:val="en-GB" w:eastAsia="zh-CN"/>
    </w:rPr>
  </w:style>
  <w:style w:type="character" w:customStyle="1" w:styleId="Char0">
    <w:name w:val="脚注文本 Char"/>
    <w:basedOn w:val="a0"/>
    <w:link w:val="a6"/>
    <w:qFormat/>
    <w:rsid w:val="001801E4"/>
    <w:rPr>
      <w:rFonts w:ascii="Times New Roman" w:hAnsi="Times New Roman"/>
      <w:sz w:val="16"/>
      <w:lang w:val="en-GB" w:eastAsia="en-US"/>
    </w:rPr>
  </w:style>
  <w:style w:type="paragraph" w:styleId="af4">
    <w:name w:val="index heading"/>
    <w:basedOn w:val="a"/>
    <w:next w:val="a"/>
    <w:qFormat/>
    <w:rsid w:val="001801E4"/>
    <w:pPr>
      <w:pBdr>
        <w:top w:val="single" w:sz="12" w:space="0" w:color="auto"/>
      </w:pBdr>
      <w:overflowPunct w:val="0"/>
      <w:autoSpaceDE w:val="0"/>
      <w:autoSpaceDN w:val="0"/>
      <w:adjustRightInd w:val="0"/>
      <w:spacing w:before="360" w:after="240"/>
      <w:textAlignment w:val="baseline"/>
    </w:pPr>
    <w:rPr>
      <w:b/>
      <w:i/>
      <w:sz w:val="26"/>
    </w:rPr>
  </w:style>
  <w:style w:type="paragraph" w:styleId="af5">
    <w:name w:val="caption"/>
    <w:basedOn w:val="a"/>
    <w:next w:val="a"/>
    <w:link w:val="Chara"/>
    <w:qFormat/>
    <w:rsid w:val="001801E4"/>
    <w:pPr>
      <w:overflowPunct w:val="0"/>
      <w:autoSpaceDE w:val="0"/>
      <w:autoSpaceDN w:val="0"/>
      <w:adjustRightInd w:val="0"/>
      <w:spacing w:before="120" w:after="120"/>
      <w:textAlignment w:val="baseline"/>
    </w:pPr>
    <w:rPr>
      <w:b/>
    </w:rPr>
  </w:style>
  <w:style w:type="character" w:customStyle="1" w:styleId="Char7">
    <w:name w:val="文档结构图 Char"/>
    <w:basedOn w:val="a0"/>
    <w:link w:val="af0"/>
    <w:qFormat/>
    <w:rsid w:val="001801E4"/>
    <w:rPr>
      <w:rFonts w:ascii="Tahoma" w:hAnsi="Tahoma" w:cs="Tahoma"/>
      <w:shd w:val="clear" w:color="auto" w:fill="000080"/>
      <w:lang w:val="en-GB" w:eastAsia="en-US"/>
    </w:rPr>
  </w:style>
  <w:style w:type="paragraph" w:styleId="af6">
    <w:name w:val="Plain Text"/>
    <w:basedOn w:val="a"/>
    <w:link w:val="Charb"/>
    <w:qFormat/>
    <w:rsid w:val="001801E4"/>
    <w:pPr>
      <w:overflowPunct w:val="0"/>
      <w:autoSpaceDE w:val="0"/>
      <w:autoSpaceDN w:val="0"/>
      <w:adjustRightInd w:val="0"/>
      <w:textAlignment w:val="baseline"/>
    </w:pPr>
    <w:rPr>
      <w:rFonts w:ascii="Courier New" w:hAnsi="Courier New"/>
      <w:lang w:val="nb-NO"/>
    </w:rPr>
  </w:style>
  <w:style w:type="character" w:customStyle="1" w:styleId="Charb">
    <w:name w:val="纯文本 Char"/>
    <w:basedOn w:val="a0"/>
    <w:link w:val="af6"/>
    <w:qFormat/>
    <w:rsid w:val="001801E4"/>
    <w:rPr>
      <w:rFonts w:ascii="Courier New" w:hAnsi="Courier New"/>
      <w:lang w:val="nb-NO" w:eastAsia="en-US"/>
    </w:rPr>
  </w:style>
  <w:style w:type="paragraph" w:styleId="af7">
    <w:name w:val="Body Text"/>
    <w:basedOn w:val="a"/>
    <w:link w:val="Charc"/>
    <w:uiPriority w:val="99"/>
    <w:qFormat/>
    <w:rsid w:val="001801E4"/>
    <w:pPr>
      <w:overflowPunct w:val="0"/>
      <w:autoSpaceDE w:val="0"/>
      <w:autoSpaceDN w:val="0"/>
      <w:adjustRightInd w:val="0"/>
      <w:textAlignment w:val="baseline"/>
    </w:pPr>
  </w:style>
  <w:style w:type="character" w:customStyle="1" w:styleId="Charc">
    <w:name w:val="正文文本 Char"/>
    <w:basedOn w:val="a0"/>
    <w:link w:val="af7"/>
    <w:uiPriority w:val="99"/>
    <w:qFormat/>
    <w:rsid w:val="001801E4"/>
    <w:rPr>
      <w:rFonts w:ascii="Times New Roman" w:hAnsi="Times New Roman"/>
      <w:lang w:val="en-GB" w:eastAsia="en-US"/>
    </w:rPr>
  </w:style>
  <w:style w:type="character" w:customStyle="1" w:styleId="FigureTitleChar">
    <w:name w:val="Figure Title Char"/>
    <w:rsid w:val="001801E4"/>
    <w:rPr>
      <w:rFonts w:ascii="Arial" w:hAnsi="Arial"/>
      <w:lang w:val="en-GB" w:eastAsia="en-US" w:bidi="ar-SA"/>
    </w:rPr>
  </w:style>
  <w:style w:type="character" w:styleId="af8">
    <w:name w:val="page number"/>
    <w:basedOn w:val="a0"/>
    <w:qFormat/>
    <w:rsid w:val="001801E4"/>
  </w:style>
  <w:style w:type="character" w:customStyle="1" w:styleId="p1">
    <w:name w:val="p1"/>
    <w:rsid w:val="001801E4"/>
    <w:rPr>
      <w:vanish w:val="0"/>
      <w:webHidden w:val="0"/>
      <w:specVanish w:val="0"/>
    </w:rPr>
  </w:style>
  <w:style w:type="character" w:customStyle="1" w:styleId="e-031">
    <w:name w:val="e-031"/>
    <w:rsid w:val="001801E4"/>
    <w:rPr>
      <w:i/>
      <w:iCs/>
    </w:rPr>
  </w:style>
  <w:style w:type="character" w:customStyle="1" w:styleId="Chara">
    <w:name w:val="题注 Char"/>
    <w:link w:val="af5"/>
    <w:rsid w:val="001801E4"/>
    <w:rPr>
      <w:rFonts w:ascii="Times New Roman" w:hAnsi="Times New Roman"/>
      <w:b/>
      <w:lang w:val="en-GB" w:eastAsia="en-US"/>
    </w:rPr>
  </w:style>
  <w:style w:type="paragraph" w:styleId="af9">
    <w:name w:val="Normal (Web)"/>
    <w:basedOn w:val="a"/>
    <w:uiPriority w:val="99"/>
    <w:qFormat/>
    <w:rsid w:val="001801E4"/>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paragraph" w:styleId="afa">
    <w:name w:val="Body Text Indent"/>
    <w:basedOn w:val="a"/>
    <w:link w:val="Chard"/>
    <w:uiPriority w:val="99"/>
    <w:rsid w:val="001801E4"/>
    <w:pPr>
      <w:overflowPunct w:val="0"/>
      <w:autoSpaceDE w:val="0"/>
      <w:autoSpaceDN w:val="0"/>
      <w:adjustRightInd w:val="0"/>
      <w:spacing w:after="120"/>
      <w:ind w:left="283"/>
      <w:textAlignment w:val="baseline"/>
    </w:pPr>
  </w:style>
  <w:style w:type="character" w:customStyle="1" w:styleId="Chard">
    <w:name w:val="正文文本缩进 Char"/>
    <w:basedOn w:val="a0"/>
    <w:link w:val="afa"/>
    <w:uiPriority w:val="99"/>
    <w:rsid w:val="001801E4"/>
    <w:rPr>
      <w:rFonts w:ascii="Times New Roman" w:hAnsi="Times New Roman"/>
      <w:lang w:val="en-GB" w:eastAsia="en-US"/>
    </w:rPr>
  </w:style>
  <w:style w:type="character" w:customStyle="1" w:styleId="Heading1Char2">
    <w:name w:val="Heading 1 Char2"/>
    <w:rsid w:val="001801E4"/>
    <w:rPr>
      <w:rFonts w:ascii="Arial" w:hAnsi="Arial"/>
      <w:sz w:val="36"/>
      <w:lang w:val="en-GB" w:eastAsia="en-US" w:bidi="ar-SA"/>
    </w:rPr>
  </w:style>
  <w:style w:type="character" w:customStyle="1" w:styleId="CharChar12">
    <w:name w:val="Char Char12"/>
    <w:locked/>
    <w:rsid w:val="001801E4"/>
    <w:rPr>
      <w:rFonts w:ascii="Arial" w:hAnsi="Arial"/>
      <w:b/>
      <w:noProof/>
      <w:sz w:val="18"/>
      <w:lang w:val="en-GB" w:bidi="ar-SA"/>
    </w:rPr>
  </w:style>
  <w:style w:type="character" w:customStyle="1" w:styleId="EXChar">
    <w:name w:val="EX Char"/>
    <w:qFormat/>
    <w:rsid w:val="001801E4"/>
    <w:rPr>
      <w:lang w:val="en-GB" w:eastAsia="en-US" w:bidi="ar-SA"/>
    </w:rPr>
  </w:style>
  <w:style w:type="character" w:customStyle="1" w:styleId="CharChar5">
    <w:name w:val="Char Char5"/>
    <w:rsid w:val="001801E4"/>
    <w:rPr>
      <w:lang w:val="en-GB" w:eastAsia="ja-JP" w:bidi="ar-SA"/>
    </w:rPr>
  </w:style>
  <w:style w:type="paragraph" w:styleId="25">
    <w:name w:val="Body Text 2"/>
    <w:basedOn w:val="a"/>
    <w:link w:val="2Char1"/>
    <w:uiPriority w:val="99"/>
    <w:rsid w:val="001801E4"/>
    <w:pPr>
      <w:overflowPunct w:val="0"/>
      <w:autoSpaceDE w:val="0"/>
      <w:autoSpaceDN w:val="0"/>
      <w:adjustRightInd w:val="0"/>
      <w:textAlignment w:val="baseline"/>
    </w:pPr>
    <w:rPr>
      <w:i/>
    </w:rPr>
  </w:style>
  <w:style w:type="character" w:customStyle="1" w:styleId="2Char1">
    <w:name w:val="正文文本 2 Char"/>
    <w:basedOn w:val="a0"/>
    <w:link w:val="25"/>
    <w:uiPriority w:val="99"/>
    <w:rsid w:val="001801E4"/>
    <w:rPr>
      <w:rFonts w:ascii="Times New Roman" w:hAnsi="Times New Roman"/>
      <w:i/>
      <w:lang w:val="en-GB" w:eastAsia="en-US"/>
    </w:rPr>
  </w:style>
  <w:style w:type="paragraph" w:styleId="34">
    <w:name w:val="Body Text 3"/>
    <w:basedOn w:val="a"/>
    <w:link w:val="3Char1"/>
    <w:uiPriority w:val="99"/>
    <w:rsid w:val="001801E4"/>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0"/>
    <w:link w:val="34"/>
    <w:uiPriority w:val="99"/>
    <w:rsid w:val="001801E4"/>
    <w:rPr>
      <w:rFonts w:ascii="Times New Roman" w:eastAsia="MS Gothic" w:hAnsi="Times New Roman"/>
      <w:color w:val="000000"/>
      <w:lang w:val="en-GB" w:eastAsia="en-US"/>
    </w:rPr>
  </w:style>
  <w:style w:type="character" w:customStyle="1" w:styleId="msoins0">
    <w:name w:val="msoins"/>
    <w:basedOn w:val="a0"/>
    <w:qFormat/>
    <w:rsid w:val="001801E4"/>
  </w:style>
  <w:style w:type="character" w:customStyle="1" w:styleId="CharChar1">
    <w:name w:val="Char Char1"/>
    <w:rsid w:val="001801E4"/>
    <w:rPr>
      <w:lang w:val="en-GB" w:eastAsia="ja-JP" w:bidi="ar-SA"/>
    </w:rPr>
  </w:style>
  <w:style w:type="character" w:customStyle="1" w:styleId="btChar">
    <w:name w:val="bt Char"/>
    <w:rsid w:val="001801E4"/>
    <w:rPr>
      <w:rFonts w:eastAsia="MS Mincho"/>
      <w:lang w:val="en-GB" w:eastAsia="en-US" w:bidi="ar-SA"/>
    </w:rPr>
  </w:style>
  <w:style w:type="character" w:customStyle="1" w:styleId="btChar1">
    <w:name w:val="bt Char1"/>
    <w:rsid w:val="001801E4"/>
    <w:rPr>
      <w:lang w:val="en-GB" w:eastAsia="ja-JP" w:bidi="ar-SA"/>
    </w:rPr>
  </w:style>
  <w:style w:type="character" w:customStyle="1" w:styleId="btChar2">
    <w:name w:val="bt Char2"/>
    <w:rsid w:val="001801E4"/>
    <w:rPr>
      <w:lang w:val="en-GB" w:eastAsia="ja-JP" w:bidi="ar-SA"/>
    </w:rPr>
  </w:style>
  <w:style w:type="character" w:customStyle="1" w:styleId="Head2AChar4">
    <w:name w:val="Head2A Char4"/>
    <w:rsid w:val="001801E4"/>
    <w:rPr>
      <w:rFonts w:ascii="Arial" w:hAnsi="Arial"/>
      <w:sz w:val="32"/>
      <w:lang w:val="en-GB" w:eastAsia="ja-JP" w:bidi="ar-SA"/>
    </w:rPr>
  </w:style>
  <w:style w:type="character" w:customStyle="1" w:styleId="CharChar4">
    <w:name w:val="Char Char4"/>
    <w:rsid w:val="001801E4"/>
    <w:rPr>
      <w:rFonts w:ascii="Courier New" w:hAnsi="Courier New"/>
      <w:lang w:val="nb-NO" w:eastAsia="ja-JP" w:bidi="ar-SA"/>
    </w:rPr>
  </w:style>
  <w:style w:type="character" w:customStyle="1" w:styleId="AndreaLeonardi">
    <w:name w:val="Andrea Leonardi"/>
    <w:semiHidden/>
    <w:rsid w:val="001801E4"/>
    <w:rPr>
      <w:rFonts w:ascii="Arial" w:hAnsi="Arial" w:cs="Arial"/>
      <w:color w:val="auto"/>
      <w:sz w:val="20"/>
      <w:szCs w:val="20"/>
    </w:rPr>
  </w:style>
  <w:style w:type="character" w:customStyle="1" w:styleId="NOCharChar">
    <w:name w:val="NO Char Char"/>
    <w:rsid w:val="001801E4"/>
    <w:rPr>
      <w:lang w:val="en-GB" w:eastAsia="en-US" w:bidi="ar-SA"/>
    </w:rPr>
  </w:style>
  <w:style w:type="character" w:customStyle="1" w:styleId="NOZchn">
    <w:name w:val="NO Zchn"/>
    <w:rsid w:val="001801E4"/>
    <w:rPr>
      <w:lang w:val="en-GB" w:eastAsia="en-US" w:bidi="ar-SA"/>
    </w:rPr>
  </w:style>
  <w:style w:type="character" w:customStyle="1" w:styleId="TACCar">
    <w:name w:val="TAC Car"/>
    <w:qFormat/>
    <w:rsid w:val="001801E4"/>
    <w:rPr>
      <w:rFonts w:ascii="Arial" w:hAnsi="Arial"/>
      <w:sz w:val="18"/>
      <w:lang w:val="en-GB" w:eastAsia="ja-JP" w:bidi="ar-SA"/>
    </w:rPr>
  </w:style>
  <w:style w:type="character" w:customStyle="1" w:styleId="TAL0">
    <w:name w:val="TAL (文字)"/>
    <w:qFormat/>
    <w:rsid w:val="001801E4"/>
    <w:rPr>
      <w:rFonts w:ascii="Arial" w:hAnsi="Arial"/>
      <w:sz w:val="18"/>
      <w:lang w:val="en-GB" w:eastAsia="ja-JP" w:bidi="ar-SA"/>
    </w:rPr>
  </w:style>
  <w:style w:type="character" w:customStyle="1" w:styleId="T1Char">
    <w:name w:val="T1 Char"/>
    <w:basedOn w:val="H6Char"/>
    <w:rsid w:val="001801E4"/>
    <w:rPr>
      <w:rFonts w:ascii="Arial" w:hAnsi="Arial"/>
      <w:lang w:val="en-GB" w:eastAsia="en-US"/>
    </w:rPr>
  </w:style>
  <w:style w:type="character" w:customStyle="1" w:styleId="T1Char1">
    <w:name w:val="T1 Char1"/>
    <w:basedOn w:val="H6Char"/>
    <w:rsid w:val="001801E4"/>
    <w:rPr>
      <w:rFonts w:ascii="Arial" w:hAnsi="Arial"/>
      <w:lang w:val="en-GB" w:eastAsia="en-US"/>
    </w:rPr>
  </w:style>
  <w:style w:type="character" w:customStyle="1" w:styleId="h5Char">
    <w:name w:val="h5 Char"/>
    <w:qFormat/>
    <w:rsid w:val="001801E4"/>
    <w:rPr>
      <w:rFonts w:ascii="Arial" w:eastAsia="MS Mincho" w:hAnsi="Arial"/>
      <w:sz w:val="22"/>
      <w:lang w:val="en-GB" w:eastAsia="en-US" w:bidi="ar-SA"/>
    </w:rPr>
  </w:style>
  <w:style w:type="character" w:customStyle="1" w:styleId="Head2AChar1">
    <w:name w:val="Head2A Char1"/>
    <w:rsid w:val="001801E4"/>
    <w:rPr>
      <w:rFonts w:ascii="Arial" w:hAnsi="Arial"/>
      <w:sz w:val="32"/>
      <w:lang w:val="en-GB" w:eastAsia="en-US" w:bidi="ar-SA"/>
    </w:rPr>
  </w:style>
  <w:style w:type="character" w:customStyle="1" w:styleId="NMPHeading1Char1">
    <w:name w:val="NMP Heading 1 Char1"/>
    <w:rsid w:val="001801E4"/>
    <w:rPr>
      <w:rFonts w:ascii="Arial" w:hAnsi="Arial"/>
      <w:sz w:val="36"/>
      <w:lang w:val="en-GB" w:eastAsia="en-US" w:bidi="ar-SA"/>
    </w:rPr>
  </w:style>
  <w:style w:type="character" w:customStyle="1" w:styleId="Head2AChar2">
    <w:name w:val="Head2A Char2"/>
    <w:rsid w:val="001801E4"/>
    <w:rPr>
      <w:rFonts w:ascii="Arial" w:hAnsi="Arial"/>
      <w:sz w:val="32"/>
      <w:lang w:val="en-GB" w:eastAsia="en-US" w:bidi="ar-SA"/>
    </w:rPr>
  </w:style>
  <w:style w:type="character" w:customStyle="1" w:styleId="Head2AChar3">
    <w:name w:val="Head2A Char3"/>
    <w:rsid w:val="001801E4"/>
    <w:rPr>
      <w:rFonts w:ascii="Arial" w:hAnsi="Arial"/>
      <w:sz w:val="32"/>
      <w:lang w:val="en-GB" w:eastAsia="en-US" w:bidi="ar-SA"/>
    </w:rPr>
  </w:style>
  <w:style w:type="character" w:customStyle="1" w:styleId="h4Char1">
    <w:name w:val="h4 Char1"/>
    <w:rsid w:val="001801E4"/>
    <w:rPr>
      <w:rFonts w:ascii="Arial" w:eastAsia="MS Mincho" w:hAnsi="Arial"/>
      <w:sz w:val="24"/>
      <w:lang w:val="en-GB" w:eastAsia="en-US" w:bidi="ar-SA"/>
    </w:rPr>
  </w:style>
  <w:style w:type="character" w:customStyle="1" w:styleId="h5Char1">
    <w:name w:val="h5 Char1"/>
    <w:rsid w:val="001801E4"/>
    <w:rPr>
      <w:rFonts w:ascii="Arial" w:eastAsia="MS Mincho" w:hAnsi="Arial"/>
      <w:sz w:val="22"/>
      <w:lang w:val="en-GB" w:eastAsia="en-US" w:bidi="ar-SA"/>
    </w:rPr>
  </w:style>
  <w:style w:type="character" w:customStyle="1" w:styleId="Underrubrik2Char1">
    <w:name w:val="Underrubrik2 Char1"/>
    <w:locked/>
    <w:rsid w:val="001801E4"/>
    <w:rPr>
      <w:rFonts w:ascii="Arial" w:eastAsia="Batang" w:hAnsi="Arial" w:cs="Times New Roman"/>
      <w:b/>
      <w:bCs/>
      <w:i/>
      <w:iCs/>
      <w:sz w:val="28"/>
      <w:szCs w:val="28"/>
      <w:lang w:val="en-GB" w:eastAsia="en-US" w:bidi="ar-SA"/>
    </w:rPr>
  </w:style>
  <w:style w:type="character" w:customStyle="1" w:styleId="T1Char2">
    <w:name w:val="T1 Char2"/>
    <w:basedOn w:val="H6Char"/>
    <w:rsid w:val="001801E4"/>
    <w:rPr>
      <w:rFonts w:ascii="Arial" w:hAnsi="Arial"/>
      <w:lang w:val="en-GB" w:eastAsia="en-US"/>
    </w:rPr>
  </w:style>
  <w:style w:type="paragraph" w:styleId="afb">
    <w:name w:val="Revision"/>
    <w:hidden/>
    <w:uiPriority w:val="99"/>
    <w:semiHidden/>
    <w:rsid w:val="001801E4"/>
    <w:rPr>
      <w:rFonts w:ascii="Times New Roman" w:eastAsia="Batang" w:hAnsi="Times New Roman"/>
      <w:lang w:val="en-GB" w:eastAsia="en-US"/>
    </w:rPr>
  </w:style>
  <w:style w:type="paragraph" w:styleId="26">
    <w:name w:val="Body Text Indent 2"/>
    <w:basedOn w:val="a"/>
    <w:link w:val="2Char2"/>
    <w:uiPriority w:val="99"/>
    <w:rsid w:val="001801E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2">
    <w:name w:val="正文文本缩进 2 Char"/>
    <w:basedOn w:val="a0"/>
    <w:link w:val="26"/>
    <w:uiPriority w:val="99"/>
    <w:rsid w:val="001801E4"/>
    <w:rPr>
      <w:rFonts w:ascii="Times New Roman" w:eastAsia="MS Mincho" w:hAnsi="Times New Roman"/>
      <w:lang w:val="en-GB" w:eastAsia="en-GB"/>
    </w:rPr>
  </w:style>
  <w:style w:type="paragraph" w:styleId="afc">
    <w:name w:val="Normal Indent"/>
    <w:basedOn w:val="a"/>
    <w:uiPriority w:val="99"/>
    <w:rsid w:val="001801E4"/>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1801E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1801E4"/>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1801E4"/>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styleId="afd">
    <w:name w:val="Strong"/>
    <w:qFormat/>
    <w:rsid w:val="001801E4"/>
    <w:rPr>
      <w:b/>
      <w:bCs/>
    </w:rPr>
  </w:style>
  <w:style w:type="character" w:customStyle="1" w:styleId="CharChar7">
    <w:name w:val="Char Char7"/>
    <w:semiHidden/>
    <w:rsid w:val="001801E4"/>
    <w:rPr>
      <w:rFonts w:ascii="Tahoma" w:hAnsi="Tahoma" w:cs="Tahoma"/>
      <w:shd w:val="clear" w:color="auto" w:fill="000080"/>
      <w:lang w:val="en-GB" w:eastAsia="en-US"/>
    </w:rPr>
  </w:style>
  <w:style w:type="character" w:customStyle="1" w:styleId="ZchnZchn5">
    <w:name w:val="Zchn Zchn5"/>
    <w:rsid w:val="001801E4"/>
    <w:rPr>
      <w:rFonts w:ascii="Courier New" w:eastAsia="Batang" w:hAnsi="Courier New"/>
      <w:lang w:val="nb-NO" w:eastAsia="en-US" w:bidi="ar-SA"/>
    </w:rPr>
  </w:style>
  <w:style w:type="character" w:customStyle="1" w:styleId="CharChar10">
    <w:name w:val="Char Char10"/>
    <w:semiHidden/>
    <w:rsid w:val="001801E4"/>
    <w:rPr>
      <w:rFonts w:ascii="Times New Roman" w:hAnsi="Times New Roman"/>
      <w:lang w:val="en-GB" w:eastAsia="en-US"/>
    </w:rPr>
  </w:style>
  <w:style w:type="character" w:customStyle="1" w:styleId="CharChar9">
    <w:name w:val="Char Char9"/>
    <w:semiHidden/>
    <w:rsid w:val="001801E4"/>
    <w:rPr>
      <w:rFonts w:ascii="Tahoma" w:hAnsi="Tahoma" w:cs="Tahoma"/>
      <w:sz w:val="16"/>
      <w:szCs w:val="16"/>
      <w:lang w:val="en-GB" w:eastAsia="en-US"/>
    </w:rPr>
  </w:style>
  <w:style w:type="character" w:customStyle="1" w:styleId="CharChar8">
    <w:name w:val="Char Char8"/>
    <w:semiHidden/>
    <w:rsid w:val="001801E4"/>
    <w:rPr>
      <w:rFonts w:ascii="Times New Roman" w:hAnsi="Times New Roman"/>
      <w:b/>
      <w:bCs/>
      <w:lang w:val="en-GB" w:eastAsia="en-US"/>
    </w:rPr>
  </w:style>
  <w:style w:type="paragraph" w:customStyle="1" w:styleId="12">
    <w:name w:val="修订1"/>
    <w:hidden/>
    <w:semiHidden/>
    <w:rsid w:val="001801E4"/>
    <w:rPr>
      <w:rFonts w:ascii="Times New Roman" w:eastAsia="Batang" w:hAnsi="Times New Roman"/>
      <w:lang w:val="en-GB" w:eastAsia="en-US"/>
    </w:rPr>
  </w:style>
  <w:style w:type="paragraph" w:styleId="afe">
    <w:name w:val="endnote text"/>
    <w:basedOn w:val="a"/>
    <w:link w:val="Chare"/>
    <w:qFormat/>
    <w:rsid w:val="001801E4"/>
    <w:pPr>
      <w:overflowPunct w:val="0"/>
      <w:autoSpaceDE w:val="0"/>
      <w:autoSpaceDN w:val="0"/>
      <w:adjustRightInd w:val="0"/>
      <w:snapToGrid w:val="0"/>
      <w:textAlignment w:val="baseline"/>
    </w:pPr>
    <w:rPr>
      <w:rFonts w:eastAsia="宋体"/>
    </w:rPr>
  </w:style>
  <w:style w:type="character" w:customStyle="1" w:styleId="Chare">
    <w:name w:val="尾注文本 Char"/>
    <w:basedOn w:val="a0"/>
    <w:link w:val="afe"/>
    <w:qFormat/>
    <w:rsid w:val="001801E4"/>
    <w:rPr>
      <w:rFonts w:ascii="Times New Roman" w:eastAsia="宋体" w:hAnsi="Times New Roman"/>
      <w:lang w:val="en-GB" w:eastAsia="en-US"/>
    </w:rPr>
  </w:style>
  <w:style w:type="character" w:styleId="aff">
    <w:name w:val="endnote reference"/>
    <w:rsid w:val="001801E4"/>
    <w:rPr>
      <w:vertAlign w:val="superscript"/>
    </w:rPr>
  </w:style>
  <w:style w:type="character" w:customStyle="1" w:styleId="btChar3">
    <w:name w:val="bt Char3"/>
    <w:rsid w:val="001801E4"/>
    <w:rPr>
      <w:lang w:val="en-GB" w:eastAsia="ja-JP" w:bidi="ar-SA"/>
    </w:rPr>
  </w:style>
  <w:style w:type="paragraph" w:customStyle="1" w:styleId="FL">
    <w:name w:val="FL"/>
    <w:basedOn w:val="a"/>
    <w:rsid w:val="001801E4"/>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1801E4"/>
    <w:rPr>
      <w:rFonts w:ascii="Arial" w:hAnsi="Arial"/>
      <w:sz w:val="22"/>
      <w:lang w:val="en-GB" w:eastAsia="ja-JP" w:bidi="ar-SA"/>
    </w:rPr>
  </w:style>
  <w:style w:type="paragraph" w:styleId="aff0">
    <w:name w:val="Date"/>
    <w:basedOn w:val="a"/>
    <w:next w:val="a"/>
    <w:link w:val="Charf"/>
    <w:uiPriority w:val="99"/>
    <w:rsid w:val="001801E4"/>
    <w:pPr>
      <w:overflowPunct w:val="0"/>
      <w:autoSpaceDE w:val="0"/>
      <w:autoSpaceDN w:val="0"/>
      <w:adjustRightInd w:val="0"/>
      <w:textAlignment w:val="baseline"/>
    </w:pPr>
  </w:style>
  <w:style w:type="character" w:customStyle="1" w:styleId="Charf">
    <w:name w:val="日期 Char"/>
    <w:basedOn w:val="a0"/>
    <w:link w:val="aff0"/>
    <w:uiPriority w:val="99"/>
    <w:rsid w:val="001801E4"/>
    <w:rPr>
      <w:rFonts w:ascii="Times New Roman" w:hAnsi="Times New Roman"/>
      <w:lang w:val="en-GB" w:eastAsia="en-US"/>
    </w:rPr>
  </w:style>
  <w:style w:type="character" w:customStyle="1" w:styleId="h4Char2">
    <w:name w:val="h4 Char2"/>
    <w:rsid w:val="001801E4"/>
    <w:rPr>
      <w:rFonts w:ascii="Arial" w:hAnsi="Arial"/>
      <w:sz w:val="24"/>
      <w:lang w:val="en-GB"/>
    </w:rPr>
  </w:style>
  <w:style w:type="character" w:customStyle="1" w:styleId="Char1">
    <w:name w:val="列表 Char"/>
    <w:link w:val="a8"/>
    <w:rsid w:val="001801E4"/>
    <w:rPr>
      <w:rFonts w:ascii="Times New Roman" w:hAnsi="Times New Roman"/>
      <w:lang w:val="en-GB" w:eastAsia="en-US"/>
    </w:rPr>
  </w:style>
  <w:style w:type="character" w:customStyle="1" w:styleId="Char2">
    <w:name w:val="列表项目符号 Char"/>
    <w:basedOn w:val="Char1"/>
    <w:link w:val="a7"/>
    <w:rsid w:val="001801E4"/>
    <w:rPr>
      <w:rFonts w:ascii="Times New Roman" w:hAnsi="Times New Roman"/>
      <w:lang w:val="en-GB" w:eastAsia="en-US"/>
    </w:rPr>
  </w:style>
  <w:style w:type="character" w:customStyle="1" w:styleId="2Char0">
    <w:name w:val="列表项目符号 2 Char"/>
    <w:basedOn w:val="Char2"/>
    <w:link w:val="23"/>
    <w:qFormat/>
    <w:rsid w:val="001801E4"/>
    <w:rPr>
      <w:rFonts w:ascii="Times New Roman" w:hAnsi="Times New Roman"/>
      <w:lang w:val="en-GB" w:eastAsia="en-US"/>
    </w:rPr>
  </w:style>
  <w:style w:type="character" w:customStyle="1" w:styleId="3Char0">
    <w:name w:val="列表项目符号 3 Char"/>
    <w:basedOn w:val="2Char0"/>
    <w:link w:val="32"/>
    <w:rsid w:val="001801E4"/>
    <w:rPr>
      <w:rFonts w:ascii="Times New Roman" w:hAnsi="Times New Roman"/>
      <w:lang w:val="en-GB" w:eastAsia="en-US"/>
    </w:rPr>
  </w:style>
  <w:style w:type="character" w:customStyle="1" w:styleId="MTEquationSection">
    <w:name w:val="MTEquationSection"/>
    <w:rsid w:val="001801E4"/>
    <w:rPr>
      <w:noProof w:val="0"/>
      <w:vanish w:val="0"/>
      <w:color w:val="FF0000"/>
      <w:lang w:eastAsia="en-US"/>
    </w:rPr>
  </w:style>
  <w:style w:type="character" w:customStyle="1" w:styleId="superscript">
    <w:name w:val="superscript"/>
    <w:rsid w:val="001801E4"/>
    <w:rPr>
      <w:rFonts w:ascii="Cambria" w:hAnsi="Cambria"/>
      <w:position w:val="6"/>
      <w:sz w:val="18"/>
    </w:rPr>
  </w:style>
  <w:style w:type="character" w:customStyle="1" w:styleId="NOChar1">
    <w:name w:val="NO Char1"/>
    <w:rsid w:val="001801E4"/>
    <w:rPr>
      <w:rFonts w:eastAsia="MS Mincho"/>
      <w:lang w:val="en-GB" w:eastAsia="en-US" w:bidi="ar-SA"/>
    </w:rPr>
  </w:style>
  <w:style w:type="character" w:customStyle="1" w:styleId="B1Char1">
    <w:name w:val="B1 Char1"/>
    <w:rsid w:val="001801E4"/>
    <w:rPr>
      <w:rFonts w:eastAsia="MS Mincho"/>
      <w:lang w:val="en-GB" w:eastAsia="en-US" w:bidi="ar-SA"/>
    </w:rPr>
  </w:style>
  <w:style w:type="character" w:customStyle="1" w:styleId="Underrubrik2Char2">
    <w:name w:val="Underrubrik2 Char2"/>
    <w:rsid w:val="001801E4"/>
    <w:rPr>
      <w:rFonts w:ascii="Arial" w:hAnsi="Arial"/>
      <w:sz w:val="28"/>
      <w:lang w:val="en-GB" w:eastAsia="en-US" w:bidi="ar-SA"/>
    </w:rPr>
  </w:style>
  <w:style w:type="character" w:customStyle="1" w:styleId="btChar4">
    <w:name w:val="bt Char4"/>
    <w:rsid w:val="001801E4"/>
    <w:rPr>
      <w:rFonts w:eastAsia="MS Mincho"/>
      <w:sz w:val="24"/>
      <w:lang w:val="en-US" w:eastAsia="en-US" w:bidi="ar-SA"/>
    </w:rPr>
  </w:style>
  <w:style w:type="character" w:customStyle="1" w:styleId="capCharChar2">
    <w:name w:val="cap Char Char2"/>
    <w:rsid w:val="001801E4"/>
    <w:rPr>
      <w:b/>
      <w:lang w:val="en-GB" w:eastAsia="en-GB" w:bidi="ar-SA"/>
    </w:rPr>
  </w:style>
  <w:style w:type="character" w:customStyle="1" w:styleId="Heading1Char1">
    <w:name w:val="Heading 1 Char1"/>
    <w:rsid w:val="001801E4"/>
    <w:rPr>
      <w:rFonts w:ascii="Arial" w:hAnsi="Arial"/>
      <w:sz w:val="36"/>
      <w:lang w:val="en-GB" w:eastAsia="en-US" w:bidi="ar-SA"/>
    </w:rPr>
  </w:style>
  <w:style w:type="character" w:customStyle="1" w:styleId="T1Char3">
    <w:name w:val="T1 Char3"/>
    <w:rsid w:val="001801E4"/>
    <w:rPr>
      <w:rFonts w:ascii="Arial" w:hAnsi="Arial"/>
      <w:lang w:val="en-GB" w:eastAsia="en-US" w:bidi="ar-SA"/>
    </w:rPr>
  </w:style>
  <w:style w:type="character" w:customStyle="1" w:styleId="CharChar29">
    <w:name w:val="Char Char29"/>
    <w:rsid w:val="001801E4"/>
    <w:rPr>
      <w:rFonts w:ascii="Arial" w:hAnsi="Arial"/>
      <w:sz w:val="36"/>
      <w:lang w:val="en-GB" w:eastAsia="en-US" w:bidi="ar-SA"/>
    </w:rPr>
  </w:style>
  <w:style w:type="character" w:customStyle="1" w:styleId="CharChar28">
    <w:name w:val="Char Char28"/>
    <w:rsid w:val="001801E4"/>
    <w:rPr>
      <w:rFonts w:ascii="Arial" w:hAnsi="Arial"/>
      <w:sz w:val="32"/>
      <w:lang w:val="en-GB"/>
    </w:rPr>
  </w:style>
  <w:style w:type="character" w:styleId="aff1">
    <w:name w:val="Emphasis"/>
    <w:uiPriority w:val="20"/>
    <w:qFormat/>
    <w:rsid w:val="001801E4"/>
    <w:rPr>
      <w:i/>
      <w:iCs/>
    </w:rPr>
  </w:style>
  <w:style w:type="character" w:customStyle="1" w:styleId="hps">
    <w:name w:val="hps"/>
    <w:rsid w:val="001801E4"/>
  </w:style>
  <w:style w:type="character" w:customStyle="1" w:styleId="B4Char">
    <w:name w:val="B4 Char"/>
    <w:link w:val="B4"/>
    <w:qFormat/>
    <w:rsid w:val="001801E4"/>
    <w:rPr>
      <w:rFonts w:ascii="Times New Roman" w:hAnsi="Times New Roman"/>
      <w:lang w:val="en-GB" w:eastAsia="en-US"/>
    </w:rPr>
  </w:style>
  <w:style w:type="character" w:customStyle="1" w:styleId="B3Char2">
    <w:name w:val="B3 Char2"/>
    <w:link w:val="B3"/>
    <w:qFormat/>
    <w:rsid w:val="001801E4"/>
    <w:rPr>
      <w:rFonts w:ascii="Times New Roman" w:hAnsi="Times New Roman"/>
      <w:lang w:val="en-GB" w:eastAsia="en-US"/>
    </w:rPr>
  </w:style>
  <w:style w:type="paragraph" w:styleId="aff2">
    <w:name w:val="Note Heading"/>
    <w:basedOn w:val="a"/>
    <w:next w:val="a"/>
    <w:link w:val="Charf0"/>
    <w:qFormat/>
    <w:rsid w:val="001801E4"/>
    <w:pPr>
      <w:overflowPunct w:val="0"/>
      <w:autoSpaceDE w:val="0"/>
      <w:autoSpaceDN w:val="0"/>
      <w:adjustRightInd w:val="0"/>
      <w:textAlignment w:val="baseline"/>
    </w:pPr>
    <w:rPr>
      <w:rFonts w:eastAsia="MS Mincho"/>
      <w:lang w:eastAsia="zh-CN"/>
    </w:rPr>
  </w:style>
  <w:style w:type="character" w:customStyle="1" w:styleId="Charf0">
    <w:name w:val="注释标题 Char"/>
    <w:basedOn w:val="a0"/>
    <w:link w:val="aff2"/>
    <w:qFormat/>
    <w:rsid w:val="001801E4"/>
    <w:rPr>
      <w:rFonts w:ascii="Times New Roman" w:eastAsia="MS Mincho" w:hAnsi="Times New Roman"/>
      <w:lang w:val="en-GB" w:eastAsia="zh-CN"/>
    </w:rPr>
  </w:style>
  <w:style w:type="paragraph" w:styleId="HTML">
    <w:name w:val="HTML Preformatted"/>
    <w:basedOn w:val="a"/>
    <w:link w:val="HTMLChar"/>
    <w:qFormat/>
    <w:rsid w:val="001801E4"/>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0"/>
    <w:link w:val="HTML"/>
    <w:qFormat/>
    <w:rsid w:val="001801E4"/>
    <w:rPr>
      <w:rFonts w:ascii="Courier New" w:eastAsia="MS Mincho" w:hAnsi="Courier New"/>
      <w:lang w:val="en-GB" w:eastAsia="zh-CN"/>
    </w:rPr>
  </w:style>
  <w:style w:type="character" w:styleId="HTML0">
    <w:name w:val="HTML Typewriter"/>
    <w:qFormat/>
    <w:rsid w:val="001801E4"/>
    <w:rPr>
      <w:rFonts w:ascii="Courier New" w:eastAsia="Times New Roman" w:hAnsi="Courier New" w:cs="Courier New"/>
      <w:sz w:val="20"/>
      <w:szCs w:val="20"/>
    </w:rPr>
  </w:style>
  <w:style w:type="character" w:customStyle="1" w:styleId="IntenseEmphasis1">
    <w:name w:val="Intense Emphasis1"/>
    <w:basedOn w:val="a0"/>
    <w:uiPriority w:val="21"/>
    <w:qFormat/>
    <w:rsid w:val="001801E4"/>
    <w:rPr>
      <w:b/>
      <w:bCs/>
      <w:i/>
      <w:iCs/>
      <w:color w:val="4F81BD"/>
    </w:rPr>
  </w:style>
  <w:style w:type="paragraph" w:customStyle="1" w:styleId="Revision1">
    <w:name w:val="Revision1"/>
    <w:hidden/>
    <w:uiPriority w:val="99"/>
    <w:semiHidden/>
    <w:qFormat/>
    <w:rsid w:val="001801E4"/>
    <w:rPr>
      <w:rFonts w:ascii="Times New Roman" w:eastAsia="宋体" w:hAnsi="Times New Roman"/>
      <w:lang w:val="en-GB" w:eastAsia="en-US"/>
    </w:rPr>
  </w:style>
  <w:style w:type="character" w:customStyle="1" w:styleId="PLChar">
    <w:name w:val="PL Char"/>
    <w:link w:val="PL"/>
    <w:qFormat/>
    <w:rsid w:val="001801E4"/>
    <w:rPr>
      <w:rFonts w:ascii="Courier New" w:hAnsi="Courier New"/>
      <w:noProof/>
      <w:sz w:val="16"/>
      <w:lang w:val="en-GB" w:eastAsia="en-US"/>
    </w:rPr>
  </w:style>
  <w:style w:type="character" w:customStyle="1" w:styleId="EditorsNoteChar1">
    <w:name w:val="Editor's Note Char1"/>
    <w:link w:val="EditorsNote"/>
    <w:qFormat/>
    <w:rsid w:val="001801E4"/>
    <w:rPr>
      <w:rFonts w:ascii="Times New Roman" w:hAnsi="Times New Roman"/>
      <w:color w:val="FF0000"/>
      <w:lang w:val="en-GB" w:eastAsia="en-US"/>
    </w:rPr>
  </w:style>
  <w:style w:type="character" w:customStyle="1" w:styleId="B5Char">
    <w:name w:val="B5 Char"/>
    <w:link w:val="B5"/>
    <w:qFormat/>
    <w:rsid w:val="001801E4"/>
    <w:rPr>
      <w:rFonts w:ascii="Times New Roman" w:hAnsi="Times New Roman"/>
      <w:lang w:val="en-GB" w:eastAsia="en-US"/>
    </w:rPr>
  </w:style>
  <w:style w:type="character" w:customStyle="1" w:styleId="capChar6">
    <w:name w:val="cap Char6"/>
    <w:qFormat/>
    <w:rsid w:val="001801E4"/>
    <w:rPr>
      <w:b/>
      <w:lang w:val="en-GB" w:eastAsia="en-US" w:bidi="ar-SA"/>
    </w:rPr>
  </w:style>
  <w:style w:type="character" w:customStyle="1" w:styleId="HeadingChar">
    <w:name w:val="Heading Char"/>
    <w:qFormat/>
    <w:rsid w:val="001801E4"/>
    <w:rPr>
      <w:rFonts w:ascii="Arial" w:eastAsia="宋体" w:hAnsi="Arial"/>
      <w:b/>
      <w:sz w:val="22"/>
    </w:rPr>
  </w:style>
  <w:style w:type="paragraph" w:customStyle="1" w:styleId="aff3">
    <w:name w:val="수정"/>
    <w:hidden/>
    <w:semiHidden/>
    <w:qFormat/>
    <w:rsid w:val="001801E4"/>
    <w:rPr>
      <w:rFonts w:ascii="Times New Roman" w:eastAsia="Batang" w:hAnsi="Times New Roman"/>
      <w:lang w:val="en-GB" w:eastAsia="en-US"/>
    </w:rPr>
  </w:style>
  <w:style w:type="paragraph" w:customStyle="1" w:styleId="aff4">
    <w:name w:val="変更箇所"/>
    <w:hidden/>
    <w:semiHidden/>
    <w:qFormat/>
    <w:rsid w:val="001801E4"/>
    <w:rPr>
      <w:rFonts w:ascii="Times New Roman" w:eastAsia="MS Mincho" w:hAnsi="Times New Roman"/>
      <w:lang w:val="en-GB" w:eastAsia="en-US"/>
    </w:rPr>
  </w:style>
  <w:style w:type="character" w:customStyle="1" w:styleId="EditorsNoteChar">
    <w:name w:val="Editor's Note Char"/>
    <w:qFormat/>
    <w:rsid w:val="001801E4"/>
    <w:rPr>
      <w:rFonts w:ascii="Times New Roman" w:hAnsi="Times New Roman"/>
      <w:color w:val="FF0000"/>
      <w:lang w:val="en-GB" w:eastAsia="en-US"/>
    </w:rPr>
  </w:style>
  <w:style w:type="character" w:customStyle="1" w:styleId="EQChar">
    <w:name w:val="EQ Char"/>
    <w:link w:val="EQ"/>
    <w:qFormat/>
    <w:rsid w:val="001801E4"/>
    <w:rPr>
      <w:rFonts w:ascii="Times New Roman" w:hAnsi="Times New Roman"/>
      <w:noProof/>
      <w:lang w:val="en-GB" w:eastAsia="en-US"/>
    </w:rPr>
  </w:style>
  <w:style w:type="character" w:styleId="aff5">
    <w:name w:val="Placeholder Text"/>
    <w:basedOn w:val="a0"/>
    <w:uiPriority w:val="99"/>
    <w:semiHidden/>
    <w:qFormat/>
    <w:rsid w:val="001801E4"/>
    <w:rPr>
      <w:color w:val="808080"/>
    </w:rPr>
  </w:style>
  <w:style w:type="character" w:customStyle="1" w:styleId="UnresolvedMention1">
    <w:name w:val="Unresolved Mention1"/>
    <w:uiPriority w:val="99"/>
    <w:semiHidden/>
    <w:unhideWhenUsed/>
    <w:qFormat/>
    <w:rsid w:val="001801E4"/>
    <w:rPr>
      <w:color w:val="808080"/>
      <w:shd w:val="clear" w:color="auto" w:fill="E6E6E6"/>
    </w:rPr>
  </w:style>
  <w:style w:type="paragraph" w:styleId="aff6">
    <w:name w:val="Block Text"/>
    <w:basedOn w:val="a"/>
    <w:rsid w:val="001801E4"/>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1801E4"/>
    <w:rPr>
      <w:rFonts w:ascii="Arial" w:hAnsi="Arial" w:cs="Arial"/>
      <w:b/>
      <w:sz w:val="18"/>
      <w:lang w:val="en-GB"/>
    </w:rPr>
  </w:style>
  <w:style w:type="character" w:styleId="aff7">
    <w:name w:val="Intense Emphasis"/>
    <w:uiPriority w:val="21"/>
    <w:qFormat/>
    <w:rsid w:val="001801E4"/>
    <w:rPr>
      <w:b/>
      <w:bCs/>
      <w:i/>
      <w:iCs/>
      <w:color w:val="4F81BD"/>
    </w:rPr>
  </w:style>
  <w:style w:type="paragraph" w:styleId="TOC">
    <w:name w:val="TOC Heading"/>
    <w:basedOn w:val="1"/>
    <w:next w:val="a"/>
    <w:uiPriority w:val="39"/>
    <w:unhideWhenUsed/>
    <w:qFormat/>
    <w:rsid w:val="001801E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a0"/>
    <w:rsid w:val="001801E4"/>
    <w:rPr>
      <w:rFonts w:ascii="Helvetica" w:hAnsi="Helvetica" w:cs="Helvetica" w:hint="default"/>
      <w:b w:val="0"/>
      <w:bCs w:val="0"/>
      <w:i w:val="0"/>
      <w:iCs w:val="0"/>
      <w:color w:val="000000"/>
      <w:sz w:val="18"/>
      <w:szCs w:val="18"/>
    </w:rPr>
  </w:style>
  <w:style w:type="character" w:customStyle="1" w:styleId="normaltextrun">
    <w:name w:val="normaltextrun"/>
    <w:basedOn w:val="a0"/>
    <w:rsid w:val="001801E4"/>
  </w:style>
  <w:style w:type="character" w:customStyle="1" w:styleId="search-word-mail">
    <w:name w:val="search-word-mail"/>
    <w:rsid w:val="001801E4"/>
  </w:style>
  <w:style w:type="character" w:styleId="aff8">
    <w:name w:val="Subtle Reference"/>
    <w:uiPriority w:val="31"/>
    <w:qFormat/>
    <w:rsid w:val="001801E4"/>
    <w:rPr>
      <w:smallCaps/>
      <w:color w:val="5A5A5A"/>
    </w:rPr>
  </w:style>
  <w:style w:type="character" w:customStyle="1" w:styleId="msoins00">
    <w:name w:val="msoins0"/>
    <w:rsid w:val="001801E4"/>
  </w:style>
  <w:style w:type="character" w:customStyle="1" w:styleId="apple-converted-space">
    <w:name w:val="apple-converted-space"/>
    <w:rsid w:val="001801E4"/>
  </w:style>
  <w:style w:type="character" w:customStyle="1" w:styleId="B3Char">
    <w:name w:val="B3 Char"/>
    <w:locked/>
    <w:rsid w:val="001801E4"/>
    <w:rPr>
      <w:rFonts w:ascii="Times New Roman" w:hAnsi="Times New Roman"/>
      <w:lang w:val="en-GB" w:eastAsia="en-US"/>
    </w:rPr>
  </w:style>
  <w:style w:type="character" w:customStyle="1" w:styleId="Char10">
    <w:name w:val="脚注文本 Char1"/>
    <w:basedOn w:val="a0"/>
    <w:semiHidden/>
    <w:rsid w:val="001801E4"/>
    <w:rPr>
      <w:rFonts w:ascii="Times New Roman" w:eastAsia="Times New Roman" w:hAnsi="Times New Roman"/>
      <w:sz w:val="18"/>
      <w:szCs w:val="18"/>
      <w:lang w:val="en-GB" w:eastAsia="en-GB"/>
    </w:rPr>
  </w:style>
  <w:style w:type="paragraph" w:styleId="aff9">
    <w:name w:val="table of figures"/>
    <w:basedOn w:val="a"/>
    <w:next w:val="a"/>
    <w:uiPriority w:val="99"/>
    <w:unhideWhenUsed/>
    <w:rsid w:val="001801E4"/>
    <w:pPr>
      <w:overflowPunct w:val="0"/>
      <w:autoSpaceDE w:val="0"/>
      <w:autoSpaceDN w:val="0"/>
      <w:adjustRightInd w:val="0"/>
      <w:ind w:left="400" w:hanging="400"/>
      <w:jc w:val="center"/>
      <w:textAlignment w:val="baseline"/>
    </w:pPr>
    <w:rPr>
      <w:b/>
      <w:lang w:eastAsia="en-GB"/>
    </w:rPr>
  </w:style>
  <w:style w:type="paragraph" w:styleId="35">
    <w:name w:val="Body Text Indent 3"/>
    <w:basedOn w:val="a"/>
    <w:link w:val="3Char2"/>
    <w:uiPriority w:val="99"/>
    <w:unhideWhenUsed/>
    <w:rsid w:val="001801E4"/>
    <w:pPr>
      <w:overflowPunct w:val="0"/>
      <w:autoSpaceDE w:val="0"/>
      <w:autoSpaceDN w:val="0"/>
      <w:adjustRightInd w:val="0"/>
      <w:ind w:left="1080"/>
      <w:textAlignment w:val="baseline"/>
    </w:pPr>
    <w:rPr>
      <w:lang w:eastAsia="en-GB"/>
    </w:rPr>
  </w:style>
  <w:style w:type="character" w:customStyle="1" w:styleId="3Char2">
    <w:name w:val="正文文本缩进 3 Char"/>
    <w:basedOn w:val="a0"/>
    <w:link w:val="35"/>
    <w:uiPriority w:val="99"/>
    <w:rsid w:val="001801E4"/>
    <w:rPr>
      <w:rFonts w:ascii="Times New Roman" w:hAnsi="Times New Roman"/>
      <w:lang w:val="en-GB" w:eastAsia="en-GB"/>
    </w:rPr>
  </w:style>
  <w:style w:type="paragraph" w:styleId="affa">
    <w:name w:val="No Spacing"/>
    <w:uiPriority w:val="1"/>
    <w:qFormat/>
    <w:rsid w:val="001801E4"/>
    <w:rPr>
      <w:rFonts w:ascii="Times New Roman" w:hAnsi="Times New Roman"/>
      <w:lang w:val="en-GB" w:eastAsia="en-US"/>
    </w:rPr>
  </w:style>
  <w:style w:type="character" w:customStyle="1" w:styleId="h4Char3">
    <w:name w:val="h4 Char3"/>
    <w:rsid w:val="001801E4"/>
    <w:rPr>
      <w:rFonts w:ascii="Arial" w:hAnsi="Arial" w:cs="Arial" w:hint="default"/>
      <w:sz w:val="24"/>
      <w:lang w:val="en-GB" w:eastAsia="en-GB" w:bidi="ar-SA"/>
    </w:rPr>
  </w:style>
  <w:style w:type="character" w:customStyle="1" w:styleId="textbodybold1">
    <w:name w:val="textbodybold1"/>
    <w:rsid w:val="001801E4"/>
    <w:rPr>
      <w:rFonts w:ascii="Arial" w:hAnsi="Arial" w:cs="Arial" w:hint="default"/>
      <w:b/>
      <w:bCs/>
      <w:color w:val="902630"/>
      <w:sz w:val="18"/>
      <w:szCs w:val="18"/>
      <w:bdr w:val="none" w:sz="0" w:space="0" w:color="auto" w:frame="1"/>
    </w:rPr>
  </w:style>
  <w:style w:type="character" w:customStyle="1" w:styleId="word">
    <w:name w:val="word"/>
    <w:basedOn w:val="a0"/>
    <w:rsid w:val="001801E4"/>
  </w:style>
  <w:style w:type="character" w:customStyle="1" w:styleId="B1Zchn">
    <w:name w:val="B1 Zchn"/>
    <w:rsid w:val="001801E4"/>
    <w:rPr>
      <w:rFonts w:ascii="Times New Roman" w:hAnsi="Times New Roman" w:cs="Times New Roman" w:hint="default"/>
      <w:lang w:val="en-GB"/>
    </w:rPr>
  </w:style>
  <w:style w:type="character" w:customStyle="1" w:styleId="13">
    <w:name w:val="未处理的提及1"/>
    <w:basedOn w:val="a0"/>
    <w:uiPriority w:val="99"/>
    <w:semiHidden/>
    <w:rsid w:val="001801E4"/>
    <w:rPr>
      <w:color w:val="605E5C"/>
      <w:shd w:val="clear" w:color="auto" w:fill="E1DFDD"/>
    </w:rPr>
  </w:style>
  <w:style w:type="character" w:customStyle="1" w:styleId="UnresolvedMention2">
    <w:name w:val="Unresolved Mention2"/>
    <w:uiPriority w:val="99"/>
    <w:semiHidden/>
    <w:rsid w:val="001801E4"/>
    <w:rPr>
      <w:color w:val="808080"/>
      <w:shd w:val="clear" w:color="auto" w:fill="E6E6E6"/>
    </w:rPr>
  </w:style>
  <w:style w:type="character" w:customStyle="1" w:styleId="affb">
    <w:name w:val="首标题"/>
    <w:rsid w:val="001801E4"/>
    <w:rPr>
      <w:rFonts w:ascii="Arial" w:eastAsia="宋体" w:hAnsi="Arial"/>
      <w:sz w:val="24"/>
      <w:lang w:val="en-US" w:eastAsia="zh-CN" w:bidi="ar-SA"/>
    </w:rPr>
  </w:style>
  <w:style w:type="paragraph" w:customStyle="1" w:styleId="B10">
    <w:name w:val="B1+"/>
    <w:basedOn w:val="B1"/>
    <w:link w:val="B1Car"/>
    <w:rsid w:val="001801E4"/>
    <w:pPr>
      <w:tabs>
        <w:tab w:val="num" w:pos="737"/>
      </w:tabs>
      <w:overflowPunct w:val="0"/>
      <w:autoSpaceDE w:val="0"/>
      <w:autoSpaceDN w:val="0"/>
      <w:adjustRightInd w:val="0"/>
      <w:ind w:left="737" w:hanging="453"/>
      <w:textAlignment w:val="baseline"/>
    </w:pPr>
  </w:style>
  <w:style w:type="character" w:customStyle="1" w:styleId="B1Car">
    <w:name w:val="B1+ Car"/>
    <w:link w:val="B10"/>
    <w:rsid w:val="001801E4"/>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qFormat="1"/>
    <w:lsdException w:name="index heading" w:qFormat="1"/>
    <w:lsdException w:name="caption" w:qFormat="1"/>
    <w:lsdException w:name="table of figures" w:uiPriority="99"/>
    <w:lsdException w:name="annotation reference" w:qFormat="1"/>
    <w:lsdException w:name="page number" w:qFormat="1"/>
    <w:lsdException w:name="endnote text" w:qFormat="1"/>
    <w:lsdException w:name="List Number" w:semiHidden="0" w:unhideWhenUsed="0"/>
    <w:lsdException w:name="List 4" w:semiHidden="0" w:unhideWhenUsed="0"/>
    <w:lsdException w:name="List 5" w:semiHidden="0" w:unhideWhenUsed="0"/>
    <w:lsdException w:name="List Number 3" w:qFormat="1"/>
    <w:lsdException w:name="List Number 4" w:qFormat="1"/>
    <w:lsdException w:name="List Number 5" w:qFormat="1"/>
    <w:lsdException w:name="Title" w:semiHidden="0" w:uiPriority="99" w:unhideWhenUsed="0" w:qFormat="1"/>
    <w:lsdException w:name="Body Text" w:uiPriority="99" w:qFormat="1"/>
    <w:lsdException w:name="Body Text Inden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qFormat="1"/>
    <w:lsdException w:name="Body Text 2" w:uiPriority="99"/>
    <w:lsdException w:name="Body Text 3" w:uiPriority="99"/>
    <w:lsdException w:name="Body Text Indent 2" w:uiPriority="99"/>
    <w:lsdException w:name="Body Text Indent 3" w:uiPriority="99"/>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1"/>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qFormat/>
    <w:rsid w:val="000B7FED"/>
    <w:rPr>
      <w:color w:val="800080"/>
      <w:u w:val="single"/>
    </w:rPr>
  </w:style>
  <w:style w:type="paragraph" w:styleId="ae">
    <w:name w:val="Balloon Text"/>
    <w:basedOn w:val="a"/>
    <w:link w:val="Char5"/>
    <w:qFormat/>
    <w:rsid w:val="000B7FED"/>
    <w:rPr>
      <w:rFonts w:ascii="Tahoma" w:hAnsi="Tahoma" w:cs="Tahoma"/>
      <w:sz w:val="16"/>
      <w:szCs w:val="16"/>
    </w:rPr>
  </w:style>
  <w:style w:type="paragraph" w:styleId="af">
    <w:name w:val="annotation subject"/>
    <w:basedOn w:val="ac"/>
    <w:next w:val="ac"/>
    <w:link w:val="Char6"/>
    <w:uiPriority w:val="99"/>
    <w:qFormat/>
    <w:rsid w:val="000B7FED"/>
    <w:rPr>
      <w:b/>
      <w:bCs/>
    </w:rPr>
  </w:style>
  <w:style w:type="paragraph" w:styleId="af0">
    <w:name w:val="Document Map"/>
    <w:basedOn w:val="a"/>
    <w:link w:val="Char7"/>
    <w:qFormat/>
    <w:rsid w:val="005E2C44"/>
    <w:pPr>
      <w:shd w:val="clear" w:color="auto" w:fill="000080"/>
    </w:pPr>
    <w:rPr>
      <w:rFonts w:ascii="Tahoma" w:hAnsi="Tahoma" w:cs="Tahoma"/>
    </w:rPr>
  </w:style>
  <w:style w:type="character" w:customStyle="1" w:styleId="Char4">
    <w:name w:val="批注文字 Char"/>
    <w:link w:val="ac"/>
    <w:qFormat/>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paragraph" w:styleId="af1">
    <w:name w:val="Title"/>
    <w:basedOn w:val="a"/>
    <w:next w:val="a"/>
    <w:link w:val="Char8"/>
    <w:uiPriority w:val="99"/>
    <w:qFormat/>
    <w:rsid w:val="006E5617"/>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8">
    <w:name w:val="标题 Char"/>
    <w:basedOn w:val="a0"/>
    <w:link w:val="af1"/>
    <w:uiPriority w:val="99"/>
    <w:rsid w:val="006E5617"/>
    <w:rPr>
      <w:rFonts w:ascii="Courier New" w:eastAsia="Malgun Gothic" w:hAnsi="Courier New"/>
      <w:lang w:val="nb-NO" w:eastAsia="en-US"/>
    </w:rPr>
  </w:style>
  <w:style w:type="character" w:customStyle="1" w:styleId="B2Char">
    <w:name w:val="B2 Char"/>
    <w:basedOn w:val="a0"/>
    <w:link w:val="B2"/>
    <w:qFormat/>
    <w:rsid w:val="00277C3C"/>
    <w:rPr>
      <w:rFonts w:ascii="Times New Roman" w:hAnsi="Times New Roman"/>
      <w:lang w:val="en-GB" w:eastAsia="en-US"/>
    </w:rPr>
  </w:style>
  <w:style w:type="character" w:customStyle="1" w:styleId="B1Char">
    <w:name w:val="B1 Char"/>
    <w:link w:val="B1"/>
    <w:qFormat/>
    <w:rsid w:val="00277C3C"/>
    <w:rPr>
      <w:rFonts w:ascii="Times New Roman" w:hAnsi="Times New Roman"/>
      <w:lang w:val="en-GB" w:eastAsia="en-US"/>
    </w:rPr>
  </w:style>
  <w:style w:type="character" w:customStyle="1" w:styleId="THChar">
    <w:name w:val="TH Char"/>
    <w:link w:val="TH"/>
    <w:qFormat/>
    <w:rsid w:val="00BA3C28"/>
    <w:rPr>
      <w:rFonts w:ascii="Arial" w:hAnsi="Arial"/>
      <w:b/>
      <w:lang w:val="en-GB" w:eastAsia="en-US"/>
    </w:rPr>
  </w:style>
  <w:style w:type="character" w:customStyle="1" w:styleId="TAHCar">
    <w:name w:val="TAH Car"/>
    <w:link w:val="TAH"/>
    <w:uiPriority w:val="99"/>
    <w:qFormat/>
    <w:rsid w:val="00BA3C28"/>
    <w:rPr>
      <w:rFonts w:ascii="Arial" w:hAnsi="Arial"/>
      <w:b/>
      <w:sz w:val="18"/>
      <w:lang w:val="en-GB" w:eastAsia="en-US"/>
    </w:rPr>
  </w:style>
  <w:style w:type="character" w:customStyle="1" w:styleId="TANChar">
    <w:name w:val="TAN Char"/>
    <w:link w:val="TAN"/>
    <w:qFormat/>
    <w:rsid w:val="00BA3C28"/>
    <w:rPr>
      <w:rFonts w:ascii="Arial" w:hAnsi="Arial"/>
      <w:sz w:val="18"/>
      <w:lang w:val="en-GB" w:eastAsia="en-US"/>
    </w:rPr>
  </w:style>
  <w:style w:type="character" w:customStyle="1" w:styleId="TALChar">
    <w:name w:val="TAL Char"/>
    <w:link w:val="TAL"/>
    <w:qFormat/>
    <w:rsid w:val="00BA3C28"/>
    <w:rPr>
      <w:rFonts w:ascii="Arial" w:hAnsi="Arial"/>
      <w:sz w:val="18"/>
      <w:lang w:val="en-GB" w:eastAsia="en-US"/>
    </w:rPr>
  </w:style>
  <w:style w:type="character" w:customStyle="1" w:styleId="NOChar">
    <w:name w:val="NO Char"/>
    <w:link w:val="NO"/>
    <w:qFormat/>
    <w:rsid w:val="00F82BA9"/>
    <w:rPr>
      <w:rFonts w:ascii="Times New Roman" w:hAnsi="Times New Roman"/>
      <w:lang w:val="en-GB" w:eastAsia="en-US"/>
    </w:rPr>
  </w:style>
  <w:style w:type="character" w:customStyle="1" w:styleId="TALCar">
    <w:name w:val="TAL Car"/>
    <w:qFormat/>
    <w:rsid w:val="0005634B"/>
    <w:rPr>
      <w:rFonts w:ascii="Arial" w:hAnsi="Arial"/>
      <w:sz w:val="18"/>
      <w:lang w:val="en-GB" w:eastAsia="en-US"/>
    </w:rPr>
  </w:style>
  <w:style w:type="character" w:customStyle="1" w:styleId="TACChar">
    <w:name w:val="TAC Char"/>
    <w:link w:val="TAC"/>
    <w:qFormat/>
    <w:rsid w:val="0005634B"/>
    <w:rPr>
      <w:rFonts w:ascii="Arial" w:hAnsi="Arial"/>
      <w:sz w:val="18"/>
      <w:lang w:val="en-GB" w:eastAsia="en-US"/>
    </w:rPr>
  </w:style>
  <w:style w:type="character" w:customStyle="1" w:styleId="3Char">
    <w:name w:val="标题 3 Char"/>
    <w:link w:val="30"/>
    <w:qFormat/>
    <w:rsid w:val="00417B49"/>
    <w:rPr>
      <w:rFonts w:ascii="Arial" w:hAnsi="Arial"/>
      <w:sz w:val="28"/>
      <w:lang w:val="en-GB" w:eastAsia="en-US"/>
    </w:rPr>
  </w:style>
  <w:style w:type="character" w:customStyle="1" w:styleId="EXCar">
    <w:name w:val="EX Car"/>
    <w:link w:val="EX"/>
    <w:qFormat/>
    <w:rsid w:val="002F6CED"/>
    <w:rPr>
      <w:rFonts w:ascii="Times New Roman" w:hAnsi="Times New Roman"/>
      <w:lang w:val="en-GB" w:eastAsia="en-US"/>
    </w:rPr>
  </w:style>
  <w:style w:type="character" w:customStyle="1" w:styleId="H6Char">
    <w:name w:val="H6 Char"/>
    <w:link w:val="H6"/>
    <w:qFormat/>
    <w:rsid w:val="00EF176D"/>
    <w:rPr>
      <w:rFonts w:ascii="Arial" w:hAnsi="Arial"/>
      <w:lang w:val="en-GB" w:eastAsia="en-US"/>
    </w:rPr>
  </w:style>
  <w:style w:type="character" w:customStyle="1" w:styleId="5Char">
    <w:name w:val="标题 5 Char"/>
    <w:basedOn w:val="a0"/>
    <w:link w:val="5"/>
    <w:qFormat/>
    <w:rsid w:val="00EF176D"/>
    <w:rPr>
      <w:rFonts w:ascii="Arial" w:hAnsi="Arial"/>
      <w:sz w:val="22"/>
      <w:lang w:val="en-GB" w:eastAsia="en-US"/>
    </w:rPr>
  </w:style>
  <w:style w:type="character" w:customStyle="1" w:styleId="Char5">
    <w:name w:val="批注框文本 Char"/>
    <w:basedOn w:val="a0"/>
    <w:link w:val="ae"/>
    <w:qFormat/>
    <w:rsid w:val="00EF176D"/>
    <w:rPr>
      <w:rFonts w:ascii="Tahoma" w:hAnsi="Tahoma" w:cs="Tahoma"/>
      <w:sz w:val="16"/>
      <w:szCs w:val="16"/>
      <w:lang w:val="en-GB" w:eastAsia="en-US"/>
    </w:rPr>
  </w:style>
  <w:style w:type="character" w:customStyle="1" w:styleId="Char">
    <w:name w:val="页眉 Char"/>
    <w:basedOn w:val="a0"/>
    <w:link w:val="a4"/>
    <w:qFormat/>
    <w:rsid w:val="00EF176D"/>
    <w:rPr>
      <w:rFonts w:ascii="Arial" w:hAnsi="Arial"/>
      <w:b/>
      <w:noProof/>
      <w:sz w:val="18"/>
      <w:lang w:val="en-GB" w:eastAsia="en-US"/>
    </w:rPr>
  </w:style>
  <w:style w:type="character" w:customStyle="1" w:styleId="Char3">
    <w:name w:val="页脚 Char"/>
    <w:basedOn w:val="a0"/>
    <w:link w:val="a9"/>
    <w:qFormat/>
    <w:rsid w:val="00EF176D"/>
    <w:rPr>
      <w:rFonts w:ascii="Arial" w:hAnsi="Arial"/>
      <w:b/>
      <w:i/>
      <w:noProof/>
      <w:sz w:val="18"/>
      <w:lang w:val="en-GB" w:eastAsia="en-US"/>
    </w:rPr>
  </w:style>
  <w:style w:type="character" w:customStyle="1" w:styleId="1Char">
    <w:name w:val="标题 1 Char"/>
    <w:basedOn w:val="a0"/>
    <w:link w:val="1"/>
    <w:qFormat/>
    <w:rsid w:val="001801E4"/>
    <w:rPr>
      <w:rFonts w:ascii="Arial" w:hAnsi="Arial"/>
      <w:sz w:val="36"/>
      <w:lang w:val="en-GB" w:eastAsia="en-US"/>
    </w:rPr>
  </w:style>
  <w:style w:type="character" w:customStyle="1" w:styleId="2Char">
    <w:name w:val="标题 2 Char"/>
    <w:basedOn w:val="a0"/>
    <w:link w:val="2"/>
    <w:qFormat/>
    <w:rsid w:val="001801E4"/>
    <w:rPr>
      <w:rFonts w:ascii="Arial" w:hAnsi="Arial"/>
      <w:sz w:val="32"/>
      <w:lang w:val="en-GB" w:eastAsia="en-US"/>
    </w:rPr>
  </w:style>
  <w:style w:type="character" w:customStyle="1" w:styleId="4Char">
    <w:name w:val="标题 4 Char"/>
    <w:basedOn w:val="a0"/>
    <w:link w:val="40"/>
    <w:qFormat/>
    <w:rsid w:val="001801E4"/>
    <w:rPr>
      <w:rFonts w:ascii="Arial" w:hAnsi="Arial"/>
      <w:sz w:val="24"/>
      <w:lang w:val="en-GB" w:eastAsia="en-US"/>
    </w:rPr>
  </w:style>
  <w:style w:type="character" w:customStyle="1" w:styleId="6Char">
    <w:name w:val="标题 6 Char"/>
    <w:basedOn w:val="a0"/>
    <w:link w:val="6"/>
    <w:qFormat/>
    <w:rsid w:val="001801E4"/>
    <w:rPr>
      <w:rFonts w:ascii="Arial" w:hAnsi="Arial"/>
      <w:lang w:val="en-GB" w:eastAsia="en-US"/>
    </w:rPr>
  </w:style>
  <w:style w:type="character" w:customStyle="1" w:styleId="7Char">
    <w:name w:val="标题 7 Char"/>
    <w:basedOn w:val="a0"/>
    <w:link w:val="7"/>
    <w:qFormat/>
    <w:rsid w:val="001801E4"/>
    <w:rPr>
      <w:rFonts w:ascii="Arial" w:hAnsi="Arial"/>
      <w:lang w:val="en-GB" w:eastAsia="en-US"/>
    </w:rPr>
  </w:style>
  <w:style w:type="character" w:customStyle="1" w:styleId="8Char">
    <w:name w:val="标题 8 Char"/>
    <w:basedOn w:val="a0"/>
    <w:link w:val="8"/>
    <w:qFormat/>
    <w:rsid w:val="001801E4"/>
    <w:rPr>
      <w:rFonts w:ascii="Arial" w:hAnsi="Arial"/>
      <w:sz w:val="36"/>
      <w:lang w:val="en-GB" w:eastAsia="en-US"/>
    </w:rPr>
  </w:style>
  <w:style w:type="character" w:customStyle="1" w:styleId="9Char">
    <w:name w:val="标题 9 Char"/>
    <w:basedOn w:val="a0"/>
    <w:link w:val="9"/>
    <w:qFormat/>
    <w:rsid w:val="001801E4"/>
    <w:rPr>
      <w:rFonts w:ascii="Arial" w:hAnsi="Arial"/>
      <w:sz w:val="36"/>
      <w:lang w:val="en-GB" w:eastAsia="en-US"/>
    </w:rPr>
  </w:style>
  <w:style w:type="table" w:styleId="af2">
    <w:name w:val="Table Grid"/>
    <w:basedOn w:val="a1"/>
    <w:qFormat/>
    <w:rsid w:val="001801E4"/>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主题 Char"/>
    <w:basedOn w:val="Char4"/>
    <w:link w:val="af"/>
    <w:uiPriority w:val="99"/>
    <w:qFormat/>
    <w:rsid w:val="001801E4"/>
    <w:rPr>
      <w:rFonts w:ascii="Times New Roman" w:hAnsi="Times New Roman"/>
      <w:b/>
      <w:bCs/>
      <w:lang w:val="en-GB" w:eastAsia="en-US"/>
    </w:rPr>
  </w:style>
  <w:style w:type="character" w:customStyle="1" w:styleId="TFChar">
    <w:name w:val="TF Char"/>
    <w:link w:val="TF"/>
    <w:qFormat/>
    <w:rsid w:val="001801E4"/>
    <w:rPr>
      <w:rFonts w:ascii="Arial" w:hAnsi="Arial"/>
      <w:b/>
      <w:lang w:val="en-GB" w:eastAsia="en-US"/>
    </w:rPr>
  </w:style>
  <w:style w:type="paragraph" w:styleId="af3">
    <w:name w:val="List Paragraph"/>
    <w:basedOn w:val="a"/>
    <w:link w:val="Char9"/>
    <w:uiPriority w:val="34"/>
    <w:qFormat/>
    <w:rsid w:val="001801E4"/>
    <w:pPr>
      <w:widowControl w:val="0"/>
      <w:overflowPunct w:val="0"/>
      <w:autoSpaceDE w:val="0"/>
      <w:autoSpaceDN w:val="0"/>
      <w:adjustRightInd w:val="0"/>
      <w:spacing w:before="80" w:after="0" w:line="360" w:lineRule="auto"/>
      <w:ind w:firstLineChars="200" w:firstLine="420"/>
      <w:jc w:val="both"/>
      <w:textAlignment w:val="baseline"/>
    </w:pPr>
    <w:rPr>
      <w:rFonts w:eastAsia="宋体"/>
      <w:kern w:val="2"/>
      <w:sz w:val="21"/>
      <w:szCs w:val="24"/>
      <w:lang w:eastAsia="zh-CN"/>
    </w:rPr>
  </w:style>
  <w:style w:type="character" w:customStyle="1" w:styleId="Char9">
    <w:name w:val="列出段落 Char"/>
    <w:link w:val="af3"/>
    <w:uiPriority w:val="34"/>
    <w:qFormat/>
    <w:locked/>
    <w:rsid w:val="001801E4"/>
    <w:rPr>
      <w:rFonts w:ascii="Times New Roman" w:eastAsia="宋体" w:hAnsi="Times New Roman"/>
      <w:kern w:val="2"/>
      <w:sz w:val="21"/>
      <w:szCs w:val="24"/>
      <w:lang w:val="en-GB" w:eastAsia="zh-CN"/>
    </w:rPr>
  </w:style>
  <w:style w:type="character" w:customStyle="1" w:styleId="Char0">
    <w:name w:val="脚注文本 Char"/>
    <w:basedOn w:val="a0"/>
    <w:link w:val="a6"/>
    <w:qFormat/>
    <w:rsid w:val="001801E4"/>
    <w:rPr>
      <w:rFonts w:ascii="Times New Roman" w:hAnsi="Times New Roman"/>
      <w:sz w:val="16"/>
      <w:lang w:val="en-GB" w:eastAsia="en-US"/>
    </w:rPr>
  </w:style>
  <w:style w:type="paragraph" w:styleId="af4">
    <w:name w:val="index heading"/>
    <w:basedOn w:val="a"/>
    <w:next w:val="a"/>
    <w:qFormat/>
    <w:rsid w:val="001801E4"/>
    <w:pPr>
      <w:pBdr>
        <w:top w:val="single" w:sz="12" w:space="0" w:color="auto"/>
      </w:pBdr>
      <w:overflowPunct w:val="0"/>
      <w:autoSpaceDE w:val="0"/>
      <w:autoSpaceDN w:val="0"/>
      <w:adjustRightInd w:val="0"/>
      <w:spacing w:before="360" w:after="240"/>
      <w:textAlignment w:val="baseline"/>
    </w:pPr>
    <w:rPr>
      <w:b/>
      <w:i/>
      <w:sz w:val="26"/>
    </w:rPr>
  </w:style>
  <w:style w:type="paragraph" w:styleId="af5">
    <w:name w:val="caption"/>
    <w:basedOn w:val="a"/>
    <w:next w:val="a"/>
    <w:link w:val="Chara"/>
    <w:qFormat/>
    <w:rsid w:val="001801E4"/>
    <w:pPr>
      <w:overflowPunct w:val="0"/>
      <w:autoSpaceDE w:val="0"/>
      <w:autoSpaceDN w:val="0"/>
      <w:adjustRightInd w:val="0"/>
      <w:spacing w:before="120" w:after="120"/>
      <w:textAlignment w:val="baseline"/>
    </w:pPr>
    <w:rPr>
      <w:b/>
    </w:rPr>
  </w:style>
  <w:style w:type="character" w:customStyle="1" w:styleId="Char7">
    <w:name w:val="文档结构图 Char"/>
    <w:basedOn w:val="a0"/>
    <w:link w:val="af0"/>
    <w:qFormat/>
    <w:rsid w:val="001801E4"/>
    <w:rPr>
      <w:rFonts w:ascii="Tahoma" w:hAnsi="Tahoma" w:cs="Tahoma"/>
      <w:shd w:val="clear" w:color="auto" w:fill="000080"/>
      <w:lang w:val="en-GB" w:eastAsia="en-US"/>
    </w:rPr>
  </w:style>
  <w:style w:type="paragraph" w:styleId="af6">
    <w:name w:val="Plain Text"/>
    <w:basedOn w:val="a"/>
    <w:link w:val="Charb"/>
    <w:qFormat/>
    <w:rsid w:val="001801E4"/>
    <w:pPr>
      <w:overflowPunct w:val="0"/>
      <w:autoSpaceDE w:val="0"/>
      <w:autoSpaceDN w:val="0"/>
      <w:adjustRightInd w:val="0"/>
      <w:textAlignment w:val="baseline"/>
    </w:pPr>
    <w:rPr>
      <w:rFonts w:ascii="Courier New" w:hAnsi="Courier New"/>
      <w:lang w:val="nb-NO"/>
    </w:rPr>
  </w:style>
  <w:style w:type="character" w:customStyle="1" w:styleId="Charb">
    <w:name w:val="纯文本 Char"/>
    <w:basedOn w:val="a0"/>
    <w:link w:val="af6"/>
    <w:qFormat/>
    <w:rsid w:val="001801E4"/>
    <w:rPr>
      <w:rFonts w:ascii="Courier New" w:hAnsi="Courier New"/>
      <w:lang w:val="nb-NO" w:eastAsia="en-US"/>
    </w:rPr>
  </w:style>
  <w:style w:type="paragraph" w:styleId="af7">
    <w:name w:val="Body Text"/>
    <w:basedOn w:val="a"/>
    <w:link w:val="Charc"/>
    <w:uiPriority w:val="99"/>
    <w:qFormat/>
    <w:rsid w:val="001801E4"/>
    <w:pPr>
      <w:overflowPunct w:val="0"/>
      <w:autoSpaceDE w:val="0"/>
      <w:autoSpaceDN w:val="0"/>
      <w:adjustRightInd w:val="0"/>
      <w:textAlignment w:val="baseline"/>
    </w:pPr>
  </w:style>
  <w:style w:type="character" w:customStyle="1" w:styleId="Charc">
    <w:name w:val="正文文本 Char"/>
    <w:basedOn w:val="a0"/>
    <w:link w:val="af7"/>
    <w:uiPriority w:val="99"/>
    <w:qFormat/>
    <w:rsid w:val="001801E4"/>
    <w:rPr>
      <w:rFonts w:ascii="Times New Roman" w:hAnsi="Times New Roman"/>
      <w:lang w:val="en-GB" w:eastAsia="en-US"/>
    </w:rPr>
  </w:style>
  <w:style w:type="character" w:customStyle="1" w:styleId="FigureTitleChar">
    <w:name w:val="Figure Title Char"/>
    <w:rsid w:val="001801E4"/>
    <w:rPr>
      <w:rFonts w:ascii="Arial" w:hAnsi="Arial"/>
      <w:lang w:val="en-GB" w:eastAsia="en-US" w:bidi="ar-SA"/>
    </w:rPr>
  </w:style>
  <w:style w:type="character" w:styleId="af8">
    <w:name w:val="page number"/>
    <w:basedOn w:val="a0"/>
    <w:qFormat/>
    <w:rsid w:val="001801E4"/>
  </w:style>
  <w:style w:type="character" w:customStyle="1" w:styleId="p1">
    <w:name w:val="p1"/>
    <w:rsid w:val="001801E4"/>
    <w:rPr>
      <w:vanish w:val="0"/>
      <w:webHidden w:val="0"/>
      <w:specVanish w:val="0"/>
    </w:rPr>
  </w:style>
  <w:style w:type="character" w:customStyle="1" w:styleId="e-031">
    <w:name w:val="e-031"/>
    <w:rsid w:val="001801E4"/>
    <w:rPr>
      <w:i/>
      <w:iCs/>
    </w:rPr>
  </w:style>
  <w:style w:type="character" w:customStyle="1" w:styleId="Chara">
    <w:name w:val="题注 Char"/>
    <w:link w:val="af5"/>
    <w:rsid w:val="001801E4"/>
    <w:rPr>
      <w:rFonts w:ascii="Times New Roman" w:hAnsi="Times New Roman"/>
      <w:b/>
      <w:lang w:val="en-GB" w:eastAsia="en-US"/>
    </w:rPr>
  </w:style>
  <w:style w:type="paragraph" w:styleId="af9">
    <w:name w:val="Normal (Web)"/>
    <w:basedOn w:val="a"/>
    <w:uiPriority w:val="99"/>
    <w:qFormat/>
    <w:rsid w:val="001801E4"/>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paragraph" w:styleId="afa">
    <w:name w:val="Body Text Indent"/>
    <w:basedOn w:val="a"/>
    <w:link w:val="Chard"/>
    <w:uiPriority w:val="99"/>
    <w:rsid w:val="001801E4"/>
    <w:pPr>
      <w:overflowPunct w:val="0"/>
      <w:autoSpaceDE w:val="0"/>
      <w:autoSpaceDN w:val="0"/>
      <w:adjustRightInd w:val="0"/>
      <w:spacing w:after="120"/>
      <w:ind w:left="283"/>
      <w:textAlignment w:val="baseline"/>
    </w:pPr>
  </w:style>
  <w:style w:type="character" w:customStyle="1" w:styleId="Chard">
    <w:name w:val="正文文本缩进 Char"/>
    <w:basedOn w:val="a0"/>
    <w:link w:val="afa"/>
    <w:uiPriority w:val="99"/>
    <w:rsid w:val="001801E4"/>
    <w:rPr>
      <w:rFonts w:ascii="Times New Roman" w:hAnsi="Times New Roman"/>
      <w:lang w:val="en-GB" w:eastAsia="en-US"/>
    </w:rPr>
  </w:style>
  <w:style w:type="character" w:customStyle="1" w:styleId="Heading1Char2">
    <w:name w:val="Heading 1 Char2"/>
    <w:rsid w:val="001801E4"/>
    <w:rPr>
      <w:rFonts w:ascii="Arial" w:hAnsi="Arial"/>
      <w:sz w:val="36"/>
      <w:lang w:val="en-GB" w:eastAsia="en-US" w:bidi="ar-SA"/>
    </w:rPr>
  </w:style>
  <w:style w:type="character" w:customStyle="1" w:styleId="CharChar12">
    <w:name w:val="Char Char12"/>
    <w:locked/>
    <w:rsid w:val="001801E4"/>
    <w:rPr>
      <w:rFonts w:ascii="Arial" w:hAnsi="Arial"/>
      <w:b/>
      <w:noProof/>
      <w:sz w:val="18"/>
      <w:lang w:val="en-GB" w:bidi="ar-SA"/>
    </w:rPr>
  </w:style>
  <w:style w:type="character" w:customStyle="1" w:styleId="EXChar">
    <w:name w:val="EX Char"/>
    <w:qFormat/>
    <w:rsid w:val="001801E4"/>
    <w:rPr>
      <w:lang w:val="en-GB" w:eastAsia="en-US" w:bidi="ar-SA"/>
    </w:rPr>
  </w:style>
  <w:style w:type="character" w:customStyle="1" w:styleId="CharChar5">
    <w:name w:val="Char Char5"/>
    <w:rsid w:val="001801E4"/>
    <w:rPr>
      <w:lang w:val="en-GB" w:eastAsia="ja-JP" w:bidi="ar-SA"/>
    </w:rPr>
  </w:style>
  <w:style w:type="paragraph" w:styleId="25">
    <w:name w:val="Body Text 2"/>
    <w:basedOn w:val="a"/>
    <w:link w:val="2Char1"/>
    <w:uiPriority w:val="99"/>
    <w:rsid w:val="001801E4"/>
    <w:pPr>
      <w:overflowPunct w:val="0"/>
      <w:autoSpaceDE w:val="0"/>
      <w:autoSpaceDN w:val="0"/>
      <w:adjustRightInd w:val="0"/>
      <w:textAlignment w:val="baseline"/>
    </w:pPr>
    <w:rPr>
      <w:i/>
    </w:rPr>
  </w:style>
  <w:style w:type="character" w:customStyle="1" w:styleId="2Char1">
    <w:name w:val="正文文本 2 Char"/>
    <w:basedOn w:val="a0"/>
    <w:link w:val="25"/>
    <w:uiPriority w:val="99"/>
    <w:rsid w:val="001801E4"/>
    <w:rPr>
      <w:rFonts w:ascii="Times New Roman" w:hAnsi="Times New Roman"/>
      <w:i/>
      <w:lang w:val="en-GB" w:eastAsia="en-US"/>
    </w:rPr>
  </w:style>
  <w:style w:type="paragraph" w:styleId="34">
    <w:name w:val="Body Text 3"/>
    <w:basedOn w:val="a"/>
    <w:link w:val="3Char1"/>
    <w:uiPriority w:val="99"/>
    <w:rsid w:val="001801E4"/>
    <w:pPr>
      <w:keepNext/>
      <w:keepLines/>
      <w:overflowPunct w:val="0"/>
      <w:autoSpaceDE w:val="0"/>
      <w:autoSpaceDN w:val="0"/>
      <w:adjustRightInd w:val="0"/>
      <w:textAlignment w:val="baseline"/>
    </w:pPr>
    <w:rPr>
      <w:rFonts w:eastAsia="MS Gothic"/>
      <w:color w:val="000000"/>
    </w:rPr>
  </w:style>
  <w:style w:type="character" w:customStyle="1" w:styleId="3Char1">
    <w:name w:val="正文文本 3 Char"/>
    <w:basedOn w:val="a0"/>
    <w:link w:val="34"/>
    <w:uiPriority w:val="99"/>
    <w:rsid w:val="001801E4"/>
    <w:rPr>
      <w:rFonts w:ascii="Times New Roman" w:eastAsia="MS Gothic" w:hAnsi="Times New Roman"/>
      <w:color w:val="000000"/>
      <w:lang w:val="en-GB" w:eastAsia="en-US"/>
    </w:rPr>
  </w:style>
  <w:style w:type="character" w:customStyle="1" w:styleId="msoins0">
    <w:name w:val="msoins"/>
    <w:basedOn w:val="a0"/>
    <w:qFormat/>
    <w:rsid w:val="001801E4"/>
  </w:style>
  <w:style w:type="character" w:customStyle="1" w:styleId="CharChar1">
    <w:name w:val="Char Char1"/>
    <w:rsid w:val="001801E4"/>
    <w:rPr>
      <w:lang w:val="en-GB" w:eastAsia="ja-JP" w:bidi="ar-SA"/>
    </w:rPr>
  </w:style>
  <w:style w:type="character" w:customStyle="1" w:styleId="btChar">
    <w:name w:val="bt Char"/>
    <w:rsid w:val="001801E4"/>
    <w:rPr>
      <w:rFonts w:eastAsia="MS Mincho"/>
      <w:lang w:val="en-GB" w:eastAsia="en-US" w:bidi="ar-SA"/>
    </w:rPr>
  </w:style>
  <w:style w:type="character" w:customStyle="1" w:styleId="btChar1">
    <w:name w:val="bt Char1"/>
    <w:rsid w:val="001801E4"/>
    <w:rPr>
      <w:lang w:val="en-GB" w:eastAsia="ja-JP" w:bidi="ar-SA"/>
    </w:rPr>
  </w:style>
  <w:style w:type="character" w:customStyle="1" w:styleId="btChar2">
    <w:name w:val="bt Char2"/>
    <w:rsid w:val="001801E4"/>
    <w:rPr>
      <w:lang w:val="en-GB" w:eastAsia="ja-JP" w:bidi="ar-SA"/>
    </w:rPr>
  </w:style>
  <w:style w:type="character" w:customStyle="1" w:styleId="Head2AChar4">
    <w:name w:val="Head2A Char4"/>
    <w:rsid w:val="001801E4"/>
    <w:rPr>
      <w:rFonts w:ascii="Arial" w:hAnsi="Arial"/>
      <w:sz w:val="32"/>
      <w:lang w:val="en-GB" w:eastAsia="ja-JP" w:bidi="ar-SA"/>
    </w:rPr>
  </w:style>
  <w:style w:type="character" w:customStyle="1" w:styleId="CharChar4">
    <w:name w:val="Char Char4"/>
    <w:rsid w:val="001801E4"/>
    <w:rPr>
      <w:rFonts w:ascii="Courier New" w:hAnsi="Courier New"/>
      <w:lang w:val="nb-NO" w:eastAsia="ja-JP" w:bidi="ar-SA"/>
    </w:rPr>
  </w:style>
  <w:style w:type="character" w:customStyle="1" w:styleId="AndreaLeonardi">
    <w:name w:val="Andrea Leonardi"/>
    <w:semiHidden/>
    <w:rsid w:val="001801E4"/>
    <w:rPr>
      <w:rFonts w:ascii="Arial" w:hAnsi="Arial" w:cs="Arial"/>
      <w:color w:val="auto"/>
      <w:sz w:val="20"/>
      <w:szCs w:val="20"/>
    </w:rPr>
  </w:style>
  <w:style w:type="character" w:customStyle="1" w:styleId="NOCharChar">
    <w:name w:val="NO Char Char"/>
    <w:rsid w:val="001801E4"/>
    <w:rPr>
      <w:lang w:val="en-GB" w:eastAsia="en-US" w:bidi="ar-SA"/>
    </w:rPr>
  </w:style>
  <w:style w:type="character" w:customStyle="1" w:styleId="NOZchn">
    <w:name w:val="NO Zchn"/>
    <w:rsid w:val="001801E4"/>
    <w:rPr>
      <w:lang w:val="en-GB" w:eastAsia="en-US" w:bidi="ar-SA"/>
    </w:rPr>
  </w:style>
  <w:style w:type="character" w:customStyle="1" w:styleId="TACCar">
    <w:name w:val="TAC Car"/>
    <w:qFormat/>
    <w:rsid w:val="001801E4"/>
    <w:rPr>
      <w:rFonts w:ascii="Arial" w:hAnsi="Arial"/>
      <w:sz w:val="18"/>
      <w:lang w:val="en-GB" w:eastAsia="ja-JP" w:bidi="ar-SA"/>
    </w:rPr>
  </w:style>
  <w:style w:type="character" w:customStyle="1" w:styleId="TAL0">
    <w:name w:val="TAL (文字)"/>
    <w:qFormat/>
    <w:rsid w:val="001801E4"/>
    <w:rPr>
      <w:rFonts w:ascii="Arial" w:hAnsi="Arial"/>
      <w:sz w:val="18"/>
      <w:lang w:val="en-GB" w:eastAsia="ja-JP" w:bidi="ar-SA"/>
    </w:rPr>
  </w:style>
  <w:style w:type="character" w:customStyle="1" w:styleId="T1Char">
    <w:name w:val="T1 Char"/>
    <w:basedOn w:val="H6Char"/>
    <w:rsid w:val="001801E4"/>
    <w:rPr>
      <w:rFonts w:ascii="Arial" w:hAnsi="Arial"/>
      <w:lang w:val="en-GB" w:eastAsia="en-US"/>
    </w:rPr>
  </w:style>
  <w:style w:type="character" w:customStyle="1" w:styleId="T1Char1">
    <w:name w:val="T1 Char1"/>
    <w:basedOn w:val="H6Char"/>
    <w:rsid w:val="001801E4"/>
    <w:rPr>
      <w:rFonts w:ascii="Arial" w:hAnsi="Arial"/>
      <w:lang w:val="en-GB" w:eastAsia="en-US"/>
    </w:rPr>
  </w:style>
  <w:style w:type="character" w:customStyle="1" w:styleId="h5Char">
    <w:name w:val="h5 Char"/>
    <w:qFormat/>
    <w:rsid w:val="001801E4"/>
    <w:rPr>
      <w:rFonts w:ascii="Arial" w:eastAsia="MS Mincho" w:hAnsi="Arial"/>
      <w:sz w:val="22"/>
      <w:lang w:val="en-GB" w:eastAsia="en-US" w:bidi="ar-SA"/>
    </w:rPr>
  </w:style>
  <w:style w:type="character" w:customStyle="1" w:styleId="Head2AChar1">
    <w:name w:val="Head2A Char1"/>
    <w:rsid w:val="001801E4"/>
    <w:rPr>
      <w:rFonts w:ascii="Arial" w:hAnsi="Arial"/>
      <w:sz w:val="32"/>
      <w:lang w:val="en-GB" w:eastAsia="en-US" w:bidi="ar-SA"/>
    </w:rPr>
  </w:style>
  <w:style w:type="character" w:customStyle="1" w:styleId="NMPHeading1Char1">
    <w:name w:val="NMP Heading 1 Char1"/>
    <w:rsid w:val="001801E4"/>
    <w:rPr>
      <w:rFonts w:ascii="Arial" w:hAnsi="Arial"/>
      <w:sz w:val="36"/>
      <w:lang w:val="en-GB" w:eastAsia="en-US" w:bidi="ar-SA"/>
    </w:rPr>
  </w:style>
  <w:style w:type="character" w:customStyle="1" w:styleId="Head2AChar2">
    <w:name w:val="Head2A Char2"/>
    <w:rsid w:val="001801E4"/>
    <w:rPr>
      <w:rFonts w:ascii="Arial" w:hAnsi="Arial"/>
      <w:sz w:val="32"/>
      <w:lang w:val="en-GB" w:eastAsia="en-US" w:bidi="ar-SA"/>
    </w:rPr>
  </w:style>
  <w:style w:type="character" w:customStyle="1" w:styleId="Head2AChar3">
    <w:name w:val="Head2A Char3"/>
    <w:rsid w:val="001801E4"/>
    <w:rPr>
      <w:rFonts w:ascii="Arial" w:hAnsi="Arial"/>
      <w:sz w:val="32"/>
      <w:lang w:val="en-GB" w:eastAsia="en-US" w:bidi="ar-SA"/>
    </w:rPr>
  </w:style>
  <w:style w:type="character" w:customStyle="1" w:styleId="h4Char1">
    <w:name w:val="h4 Char1"/>
    <w:rsid w:val="001801E4"/>
    <w:rPr>
      <w:rFonts w:ascii="Arial" w:eastAsia="MS Mincho" w:hAnsi="Arial"/>
      <w:sz w:val="24"/>
      <w:lang w:val="en-GB" w:eastAsia="en-US" w:bidi="ar-SA"/>
    </w:rPr>
  </w:style>
  <w:style w:type="character" w:customStyle="1" w:styleId="h5Char1">
    <w:name w:val="h5 Char1"/>
    <w:rsid w:val="001801E4"/>
    <w:rPr>
      <w:rFonts w:ascii="Arial" w:eastAsia="MS Mincho" w:hAnsi="Arial"/>
      <w:sz w:val="22"/>
      <w:lang w:val="en-GB" w:eastAsia="en-US" w:bidi="ar-SA"/>
    </w:rPr>
  </w:style>
  <w:style w:type="character" w:customStyle="1" w:styleId="Underrubrik2Char1">
    <w:name w:val="Underrubrik2 Char1"/>
    <w:locked/>
    <w:rsid w:val="001801E4"/>
    <w:rPr>
      <w:rFonts w:ascii="Arial" w:eastAsia="Batang" w:hAnsi="Arial" w:cs="Times New Roman"/>
      <w:b/>
      <w:bCs/>
      <w:i/>
      <w:iCs/>
      <w:sz w:val="28"/>
      <w:szCs w:val="28"/>
      <w:lang w:val="en-GB" w:eastAsia="en-US" w:bidi="ar-SA"/>
    </w:rPr>
  </w:style>
  <w:style w:type="character" w:customStyle="1" w:styleId="T1Char2">
    <w:name w:val="T1 Char2"/>
    <w:basedOn w:val="H6Char"/>
    <w:rsid w:val="001801E4"/>
    <w:rPr>
      <w:rFonts w:ascii="Arial" w:hAnsi="Arial"/>
      <w:lang w:val="en-GB" w:eastAsia="en-US"/>
    </w:rPr>
  </w:style>
  <w:style w:type="paragraph" w:styleId="afb">
    <w:name w:val="Revision"/>
    <w:hidden/>
    <w:uiPriority w:val="99"/>
    <w:semiHidden/>
    <w:rsid w:val="001801E4"/>
    <w:rPr>
      <w:rFonts w:ascii="Times New Roman" w:eastAsia="Batang" w:hAnsi="Times New Roman"/>
      <w:lang w:val="en-GB" w:eastAsia="en-US"/>
    </w:rPr>
  </w:style>
  <w:style w:type="paragraph" w:styleId="26">
    <w:name w:val="Body Text Indent 2"/>
    <w:basedOn w:val="a"/>
    <w:link w:val="2Char2"/>
    <w:uiPriority w:val="99"/>
    <w:rsid w:val="001801E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2">
    <w:name w:val="正文文本缩进 2 Char"/>
    <w:basedOn w:val="a0"/>
    <w:link w:val="26"/>
    <w:uiPriority w:val="99"/>
    <w:rsid w:val="001801E4"/>
    <w:rPr>
      <w:rFonts w:ascii="Times New Roman" w:eastAsia="MS Mincho" w:hAnsi="Times New Roman"/>
      <w:lang w:val="en-GB" w:eastAsia="en-GB"/>
    </w:rPr>
  </w:style>
  <w:style w:type="paragraph" w:styleId="afc">
    <w:name w:val="Normal Indent"/>
    <w:basedOn w:val="a"/>
    <w:uiPriority w:val="99"/>
    <w:rsid w:val="001801E4"/>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qFormat/>
    <w:rsid w:val="001801E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qFormat/>
    <w:rsid w:val="001801E4"/>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qFormat/>
    <w:rsid w:val="001801E4"/>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styleId="afd">
    <w:name w:val="Strong"/>
    <w:qFormat/>
    <w:rsid w:val="001801E4"/>
    <w:rPr>
      <w:b/>
      <w:bCs/>
    </w:rPr>
  </w:style>
  <w:style w:type="character" w:customStyle="1" w:styleId="CharChar7">
    <w:name w:val="Char Char7"/>
    <w:semiHidden/>
    <w:rsid w:val="001801E4"/>
    <w:rPr>
      <w:rFonts w:ascii="Tahoma" w:hAnsi="Tahoma" w:cs="Tahoma"/>
      <w:shd w:val="clear" w:color="auto" w:fill="000080"/>
      <w:lang w:val="en-GB" w:eastAsia="en-US"/>
    </w:rPr>
  </w:style>
  <w:style w:type="character" w:customStyle="1" w:styleId="ZchnZchn5">
    <w:name w:val="Zchn Zchn5"/>
    <w:rsid w:val="001801E4"/>
    <w:rPr>
      <w:rFonts w:ascii="Courier New" w:eastAsia="Batang" w:hAnsi="Courier New"/>
      <w:lang w:val="nb-NO" w:eastAsia="en-US" w:bidi="ar-SA"/>
    </w:rPr>
  </w:style>
  <w:style w:type="character" w:customStyle="1" w:styleId="CharChar10">
    <w:name w:val="Char Char10"/>
    <w:semiHidden/>
    <w:rsid w:val="001801E4"/>
    <w:rPr>
      <w:rFonts w:ascii="Times New Roman" w:hAnsi="Times New Roman"/>
      <w:lang w:val="en-GB" w:eastAsia="en-US"/>
    </w:rPr>
  </w:style>
  <w:style w:type="character" w:customStyle="1" w:styleId="CharChar9">
    <w:name w:val="Char Char9"/>
    <w:semiHidden/>
    <w:rsid w:val="001801E4"/>
    <w:rPr>
      <w:rFonts w:ascii="Tahoma" w:hAnsi="Tahoma" w:cs="Tahoma"/>
      <w:sz w:val="16"/>
      <w:szCs w:val="16"/>
      <w:lang w:val="en-GB" w:eastAsia="en-US"/>
    </w:rPr>
  </w:style>
  <w:style w:type="character" w:customStyle="1" w:styleId="CharChar8">
    <w:name w:val="Char Char8"/>
    <w:semiHidden/>
    <w:rsid w:val="001801E4"/>
    <w:rPr>
      <w:rFonts w:ascii="Times New Roman" w:hAnsi="Times New Roman"/>
      <w:b/>
      <w:bCs/>
      <w:lang w:val="en-GB" w:eastAsia="en-US"/>
    </w:rPr>
  </w:style>
  <w:style w:type="paragraph" w:customStyle="1" w:styleId="12">
    <w:name w:val="修订1"/>
    <w:hidden/>
    <w:semiHidden/>
    <w:rsid w:val="001801E4"/>
    <w:rPr>
      <w:rFonts w:ascii="Times New Roman" w:eastAsia="Batang" w:hAnsi="Times New Roman"/>
      <w:lang w:val="en-GB" w:eastAsia="en-US"/>
    </w:rPr>
  </w:style>
  <w:style w:type="paragraph" w:styleId="afe">
    <w:name w:val="endnote text"/>
    <w:basedOn w:val="a"/>
    <w:link w:val="Chare"/>
    <w:qFormat/>
    <w:rsid w:val="001801E4"/>
    <w:pPr>
      <w:overflowPunct w:val="0"/>
      <w:autoSpaceDE w:val="0"/>
      <w:autoSpaceDN w:val="0"/>
      <w:adjustRightInd w:val="0"/>
      <w:snapToGrid w:val="0"/>
      <w:textAlignment w:val="baseline"/>
    </w:pPr>
    <w:rPr>
      <w:rFonts w:eastAsia="宋体"/>
    </w:rPr>
  </w:style>
  <w:style w:type="character" w:customStyle="1" w:styleId="Chare">
    <w:name w:val="尾注文本 Char"/>
    <w:basedOn w:val="a0"/>
    <w:link w:val="afe"/>
    <w:qFormat/>
    <w:rsid w:val="001801E4"/>
    <w:rPr>
      <w:rFonts w:ascii="Times New Roman" w:eastAsia="宋体" w:hAnsi="Times New Roman"/>
      <w:lang w:val="en-GB" w:eastAsia="en-US"/>
    </w:rPr>
  </w:style>
  <w:style w:type="character" w:styleId="aff">
    <w:name w:val="endnote reference"/>
    <w:rsid w:val="001801E4"/>
    <w:rPr>
      <w:vertAlign w:val="superscript"/>
    </w:rPr>
  </w:style>
  <w:style w:type="character" w:customStyle="1" w:styleId="btChar3">
    <w:name w:val="bt Char3"/>
    <w:rsid w:val="001801E4"/>
    <w:rPr>
      <w:lang w:val="en-GB" w:eastAsia="ja-JP" w:bidi="ar-SA"/>
    </w:rPr>
  </w:style>
  <w:style w:type="paragraph" w:customStyle="1" w:styleId="FL">
    <w:name w:val="FL"/>
    <w:basedOn w:val="a"/>
    <w:rsid w:val="001801E4"/>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1801E4"/>
    <w:rPr>
      <w:rFonts w:ascii="Arial" w:hAnsi="Arial"/>
      <w:sz w:val="22"/>
      <w:lang w:val="en-GB" w:eastAsia="ja-JP" w:bidi="ar-SA"/>
    </w:rPr>
  </w:style>
  <w:style w:type="paragraph" w:styleId="aff0">
    <w:name w:val="Date"/>
    <w:basedOn w:val="a"/>
    <w:next w:val="a"/>
    <w:link w:val="Charf"/>
    <w:uiPriority w:val="99"/>
    <w:rsid w:val="001801E4"/>
    <w:pPr>
      <w:overflowPunct w:val="0"/>
      <w:autoSpaceDE w:val="0"/>
      <w:autoSpaceDN w:val="0"/>
      <w:adjustRightInd w:val="0"/>
      <w:textAlignment w:val="baseline"/>
    </w:pPr>
  </w:style>
  <w:style w:type="character" w:customStyle="1" w:styleId="Charf">
    <w:name w:val="日期 Char"/>
    <w:basedOn w:val="a0"/>
    <w:link w:val="aff0"/>
    <w:uiPriority w:val="99"/>
    <w:rsid w:val="001801E4"/>
    <w:rPr>
      <w:rFonts w:ascii="Times New Roman" w:hAnsi="Times New Roman"/>
      <w:lang w:val="en-GB" w:eastAsia="en-US"/>
    </w:rPr>
  </w:style>
  <w:style w:type="character" w:customStyle="1" w:styleId="h4Char2">
    <w:name w:val="h4 Char2"/>
    <w:rsid w:val="001801E4"/>
    <w:rPr>
      <w:rFonts w:ascii="Arial" w:hAnsi="Arial"/>
      <w:sz w:val="24"/>
      <w:lang w:val="en-GB"/>
    </w:rPr>
  </w:style>
  <w:style w:type="character" w:customStyle="1" w:styleId="Char1">
    <w:name w:val="列表 Char"/>
    <w:link w:val="a8"/>
    <w:rsid w:val="001801E4"/>
    <w:rPr>
      <w:rFonts w:ascii="Times New Roman" w:hAnsi="Times New Roman"/>
      <w:lang w:val="en-GB" w:eastAsia="en-US"/>
    </w:rPr>
  </w:style>
  <w:style w:type="character" w:customStyle="1" w:styleId="Char2">
    <w:name w:val="列表项目符号 Char"/>
    <w:basedOn w:val="Char1"/>
    <w:link w:val="a7"/>
    <w:rsid w:val="001801E4"/>
    <w:rPr>
      <w:rFonts w:ascii="Times New Roman" w:hAnsi="Times New Roman"/>
      <w:lang w:val="en-GB" w:eastAsia="en-US"/>
    </w:rPr>
  </w:style>
  <w:style w:type="character" w:customStyle="1" w:styleId="2Char0">
    <w:name w:val="列表项目符号 2 Char"/>
    <w:basedOn w:val="Char2"/>
    <w:link w:val="23"/>
    <w:qFormat/>
    <w:rsid w:val="001801E4"/>
    <w:rPr>
      <w:rFonts w:ascii="Times New Roman" w:hAnsi="Times New Roman"/>
      <w:lang w:val="en-GB" w:eastAsia="en-US"/>
    </w:rPr>
  </w:style>
  <w:style w:type="character" w:customStyle="1" w:styleId="3Char0">
    <w:name w:val="列表项目符号 3 Char"/>
    <w:basedOn w:val="2Char0"/>
    <w:link w:val="32"/>
    <w:rsid w:val="001801E4"/>
    <w:rPr>
      <w:rFonts w:ascii="Times New Roman" w:hAnsi="Times New Roman"/>
      <w:lang w:val="en-GB" w:eastAsia="en-US"/>
    </w:rPr>
  </w:style>
  <w:style w:type="character" w:customStyle="1" w:styleId="MTEquationSection">
    <w:name w:val="MTEquationSection"/>
    <w:rsid w:val="001801E4"/>
    <w:rPr>
      <w:noProof w:val="0"/>
      <w:vanish w:val="0"/>
      <w:color w:val="FF0000"/>
      <w:lang w:eastAsia="en-US"/>
    </w:rPr>
  </w:style>
  <w:style w:type="character" w:customStyle="1" w:styleId="superscript">
    <w:name w:val="superscript"/>
    <w:rsid w:val="001801E4"/>
    <w:rPr>
      <w:rFonts w:ascii="Cambria" w:hAnsi="Cambria"/>
      <w:position w:val="6"/>
      <w:sz w:val="18"/>
    </w:rPr>
  </w:style>
  <w:style w:type="character" w:customStyle="1" w:styleId="NOChar1">
    <w:name w:val="NO Char1"/>
    <w:rsid w:val="001801E4"/>
    <w:rPr>
      <w:rFonts w:eastAsia="MS Mincho"/>
      <w:lang w:val="en-GB" w:eastAsia="en-US" w:bidi="ar-SA"/>
    </w:rPr>
  </w:style>
  <w:style w:type="character" w:customStyle="1" w:styleId="B1Char1">
    <w:name w:val="B1 Char1"/>
    <w:rsid w:val="001801E4"/>
    <w:rPr>
      <w:rFonts w:eastAsia="MS Mincho"/>
      <w:lang w:val="en-GB" w:eastAsia="en-US" w:bidi="ar-SA"/>
    </w:rPr>
  </w:style>
  <w:style w:type="character" w:customStyle="1" w:styleId="Underrubrik2Char2">
    <w:name w:val="Underrubrik2 Char2"/>
    <w:rsid w:val="001801E4"/>
    <w:rPr>
      <w:rFonts w:ascii="Arial" w:hAnsi="Arial"/>
      <w:sz w:val="28"/>
      <w:lang w:val="en-GB" w:eastAsia="en-US" w:bidi="ar-SA"/>
    </w:rPr>
  </w:style>
  <w:style w:type="character" w:customStyle="1" w:styleId="btChar4">
    <w:name w:val="bt Char4"/>
    <w:rsid w:val="001801E4"/>
    <w:rPr>
      <w:rFonts w:eastAsia="MS Mincho"/>
      <w:sz w:val="24"/>
      <w:lang w:val="en-US" w:eastAsia="en-US" w:bidi="ar-SA"/>
    </w:rPr>
  </w:style>
  <w:style w:type="character" w:customStyle="1" w:styleId="capCharChar2">
    <w:name w:val="cap Char Char2"/>
    <w:rsid w:val="001801E4"/>
    <w:rPr>
      <w:b/>
      <w:lang w:val="en-GB" w:eastAsia="en-GB" w:bidi="ar-SA"/>
    </w:rPr>
  </w:style>
  <w:style w:type="character" w:customStyle="1" w:styleId="Heading1Char1">
    <w:name w:val="Heading 1 Char1"/>
    <w:rsid w:val="001801E4"/>
    <w:rPr>
      <w:rFonts w:ascii="Arial" w:hAnsi="Arial"/>
      <w:sz w:val="36"/>
      <w:lang w:val="en-GB" w:eastAsia="en-US" w:bidi="ar-SA"/>
    </w:rPr>
  </w:style>
  <w:style w:type="character" w:customStyle="1" w:styleId="T1Char3">
    <w:name w:val="T1 Char3"/>
    <w:rsid w:val="001801E4"/>
    <w:rPr>
      <w:rFonts w:ascii="Arial" w:hAnsi="Arial"/>
      <w:lang w:val="en-GB" w:eastAsia="en-US" w:bidi="ar-SA"/>
    </w:rPr>
  </w:style>
  <w:style w:type="character" w:customStyle="1" w:styleId="CharChar29">
    <w:name w:val="Char Char29"/>
    <w:rsid w:val="001801E4"/>
    <w:rPr>
      <w:rFonts w:ascii="Arial" w:hAnsi="Arial"/>
      <w:sz w:val="36"/>
      <w:lang w:val="en-GB" w:eastAsia="en-US" w:bidi="ar-SA"/>
    </w:rPr>
  </w:style>
  <w:style w:type="character" w:customStyle="1" w:styleId="CharChar28">
    <w:name w:val="Char Char28"/>
    <w:rsid w:val="001801E4"/>
    <w:rPr>
      <w:rFonts w:ascii="Arial" w:hAnsi="Arial"/>
      <w:sz w:val="32"/>
      <w:lang w:val="en-GB"/>
    </w:rPr>
  </w:style>
  <w:style w:type="character" w:styleId="aff1">
    <w:name w:val="Emphasis"/>
    <w:uiPriority w:val="20"/>
    <w:qFormat/>
    <w:rsid w:val="001801E4"/>
    <w:rPr>
      <w:i/>
      <w:iCs/>
    </w:rPr>
  </w:style>
  <w:style w:type="character" w:customStyle="1" w:styleId="hps">
    <w:name w:val="hps"/>
    <w:rsid w:val="001801E4"/>
  </w:style>
  <w:style w:type="character" w:customStyle="1" w:styleId="B4Char">
    <w:name w:val="B4 Char"/>
    <w:link w:val="B4"/>
    <w:qFormat/>
    <w:rsid w:val="001801E4"/>
    <w:rPr>
      <w:rFonts w:ascii="Times New Roman" w:hAnsi="Times New Roman"/>
      <w:lang w:val="en-GB" w:eastAsia="en-US"/>
    </w:rPr>
  </w:style>
  <w:style w:type="character" w:customStyle="1" w:styleId="B3Char2">
    <w:name w:val="B3 Char2"/>
    <w:link w:val="B3"/>
    <w:qFormat/>
    <w:rsid w:val="001801E4"/>
    <w:rPr>
      <w:rFonts w:ascii="Times New Roman" w:hAnsi="Times New Roman"/>
      <w:lang w:val="en-GB" w:eastAsia="en-US"/>
    </w:rPr>
  </w:style>
  <w:style w:type="paragraph" w:styleId="aff2">
    <w:name w:val="Note Heading"/>
    <w:basedOn w:val="a"/>
    <w:next w:val="a"/>
    <w:link w:val="Charf0"/>
    <w:qFormat/>
    <w:rsid w:val="001801E4"/>
    <w:pPr>
      <w:overflowPunct w:val="0"/>
      <w:autoSpaceDE w:val="0"/>
      <w:autoSpaceDN w:val="0"/>
      <w:adjustRightInd w:val="0"/>
      <w:textAlignment w:val="baseline"/>
    </w:pPr>
    <w:rPr>
      <w:rFonts w:eastAsia="MS Mincho"/>
      <w:lang w:eastAsia="zh-CN"/>
    </w:rPr>
  </w:style>
  <w:style w:type="character" w:customStyle="1" w:styleId="Charf0">
    <w:name w:val="注释标题 Char"/>
    <w:basedOn w:val="a0"/>
    <w:link w:val="aff2"/>
    <w:qFormat/>
    <w:rsid w:val="001801E4"/>
    <w:rPr>
      <w:rFonts w:ascii="Times New Roman" w:eastAsia="MS Mincho" w:hAnsi="Times New Roman"/>
      <w:lang w:val="en-GB" w:eastAsia="zh-CN"/>
    </w:rPr>
  </w:style>
  <w:style w:type="paragraph" w:styleId="HTML">
    <w:name w:val="HTML Preformatted"/>
    <w:basedOn w:val="a"/>
    <w:link w:val="HTMLChar"/>
    <w:qFormat/>
    <w:rsid w:val="001801E4"/>
    <w:pPr>
      <w:overflowPunct w:val="0"/>
      <w:autoSpaceDE w:val="0"/>
      <w:autoSpaceDN w:val="0"/>
      <w:adjustRightInd w:val="0"/>
      <w:textAlignment w:val="baseline"/>
    </w:pPr>
    <w:rPr>
      <w:rFonts w:ascii="Courier New" w:eastAsia="MS Mincho" w:hAnsi="Courier New"/>
      <w:lang w:eastAsia="zh-CN"/>
    </w:rPr>
  </w:style>
  <w:style w:type="character" w:customStyle="1" w:styleId="HTMLChar">
    <w:name w:val="HTML 预设格式 Char"/>
    <w:basedOn w:val="a0"/>
    <w:link w:val="HTML"/>
    <w:qFormat/>
    <w:rsid w:val="001801E4"/>
    <w:rPr>
      <w:rFonts w:ascii="Courier New" w:eastAsia="MS Mincho" w:hAnsi="Courier New"/>
      <w:lang w:val="en-GB" w:eastAsia="zh-CN"/>
    </w:rPr>
  </w:style>
  <w:style w:type="character" w:styleId="HTML0">
    <w:name w:val="HTML Typewriter"/>
    <w:qFormat/>
    <w:rsid w:val="001801E4"/>
    <w:rPr>
      <w:rFonts w:ascii="Courier New" w:eastAsia="Times New Roman" w:hAnsi="Courier New" w:cs="Courier New"/>
      <w:sz w:val="20"/>
      <w:szCs w:val="20"/>
    </w:rPr>
  </w:style>
  <w:style w:type="character" w:customStyle="1" w:styleId="IntenseEmphasis1">
    <w:name w:val="Intense Emphasis1"/>
    <w:basedOn w:val="a0"/>
    <w:uiPriority w:val="21"/>
    <w:qFormat/>
    <w:rsid w:val="001801E4"/>
    <w:rPr>
      <w:b/>
      <w:bCs/>
      <w:i/>
      <w:iCs/>
      <w:color w:val="4F81BD"/>
    </w:rPr>
  </w:style>
  <w:style w:type="paragraph" w:customStyle="1" w:styleId="Revision1">
    <w:name w:val="Revision1"/>
    <w:hidden/>
    <w:uiPriority w:val="99"/>
    <w:semiHidden/>
    <w:qFormat/>
    <w:rsid w:val="001801E4"/>
    <w:rPr>
      <w:rFonts w:ascii="Times New Roman" w:eastAsia="宋体" w:hAnsi="Times New Roman"/>
      <w:lang w:val="en-GB" w:eastAsia="en-US"/>
    </w:rPr>
  </w:style>
  <w:style w:type="character" w:customStyle="1" w:styleId="PLChar">
    <w:name w:val="PL Char"/>
    <w:link w:val="PL"/>
    <w:qFormat/>
    <w:rsid w:val="001801E4"/>
    <w:rPr>
      <w:rFonts w:ascii="Courier New" w:hAnsi="Courier New"/>
      <w:noProof/>
      <w:sz w:val="16"/>
      <w:lang w:val="en-GB" w:eastAsia="en-US"/>
    </w:rPr>
  </w:style>
  <w:style w:type="character" w:customStyle="1" w:styleId="EditorsNoteChar1">
    <w:name w:val="Editor's Note Char1"/>
    <w:link w:val="EditorsNote"/>
    <w:qFormat/>
    <w:rsid w:val="001801E4"/>
    <w:rPr>
      <w:rFonts w:ascii="Times New Roman" w:hAnsi="Times New Roman"/>
      <w:color w:val="FF0000"/>
      <w:lang w:val="en-GB" w:eastAsia="en-US"/>
    </w:rPr>
  </w:style>
  <w:style w:type="character" w:customStyle="1" w:styleId="B5Char">
    <w:name w:val="B5 Char"/>
    <w:link w:val="B5"/>
    <w:qFormat/>
    <w:rsid w:val="001801E4"/>
    <w:rPr>
      <w:rFonts w:ascii="Times New Roman" w:hAnsi="Times New Roman"/>
      <w:lang w:val="en-GB" w:eastAsia="en-US"/>
    </w:rPr>
  </w:style>
  <w:style w:type="character" w:customStyle="1" w:styleId="capChar6">
    <w:name w:val="cap Char6"/>
    <w:qFormat/>
    <w:rsid w:val="001801E4"/>
    <w:rPr>
      <w:b/>
      <w:lang w:val="en-GB" w:eastAsia="en-US" w:bidi="ar-SA"/>
    </w:rPr>
  </w:style>
  <w:style w:type="character" w:customStyle="1" w:styleId="HeadingChar">
    <w:name w:val="Heading Char"/>
    <w:qFormat/>
    <w:rsid w:val="001801E4"/>
    <w:rPr>
      <w:rFonts w:ascii="Arial" w:eastAsia="宋体" w:hAnsi="Arial"/>
      <w:b/>
      <w:sz w:val="22"/>
    </w:rPr>
  </w:style>
  <w:style w:type="paragraph" w:customStyle="1" w:styleId="aff3">
    <w:name w:val="수정"/>
    <w:hidden/>
    <w:semiHidden/>
    <w:qFormat/>
    <w:rsid w:val="001801E4"/>
    <w:rPr>
      <w:rFonts w:ascii="Times New Roman" w:eastAsia="Batang" w:hAnsi="Times New Roman"/>
      <w:lang w:val="en-GB" w:eastAsia="en-US"/>
    </w:rPr>
  </w:style>
  <w:style w:type="paragraph" w:customStyle="1" w:styleId="aff4">
    <w:name w:val="変更箇所"/>
    <w:hidden/>
    <w:semiHidden/>
    <w:qFormat/>
    <w:rsid w:val="001801E4"/>
    <w:rPr>
      <w:rFonts w:ascii="Times New Roman" w:eastAsia="MS Mincho" w:hAnsi="Times New Roman"/>
      <w:lang w:val="en-GB" w:eastAsia="en-US"/>
    </w:rPr>
  </w:style>
  <w:style w:type="character" w:customStyle="1" w:styleId="EditorsNoteChar">
    <w:name w:val="Editor's Note Char"/>
    <w:qFormat/>
    <w:rsid w:val="001801E4"/>
    <w:rPr>
      <w:rFonts w:ascii="Times New Roman" w:hAnsi="Times New Roman"/>
      <w:color w:val="FF0000"/>
      <w:lang w:val="en-GB" w:eastAsia="en-US"/>
    </w:rPr>
  </w:style>
  <w:style w:type="character" w:customStyle="1" w:styleId="EQChar">
    <w:name w:val="EQ Char"/>
    <w:link w:val="EQ"/>
    <w:qFormat/>
    <w:rsid w:val="001801E4"/>
    <w:rPr>
      <w:rFonts w:ascii="Times New Roman" w:hAnsi="Times New Roman"/>
      <w:noProof/>
      <w:lang w:val="en-GB" w:eastAsia="en-US"/>
    </w:rPr>
  </w:style>
  <w:style w:type="character" w:styleId="aff5">
    <w:name w:val="Placeholder Text"/>
    <w:basedOn w:val="a0"/>
    <w:uiPriority w:val="99"/>
    <w:semiHidden/>
    <w:qFormat/>
    <w:rsid w:val="001801E4"/>
    <w:rPr>
      <w:color w:val="808080"/>
    </w:rPr>
  </w:style>
  <w:style w:type="character" w:customStyle="1" w:styleId="UnresolvedMention1">
    <w:name w:val="Unresolved Mention1"/>
    <w:uiPriority w:val="99"/>
    <w:semiHidden/>
    <w:unhideWhenUsed/>
    <w:qFormat/>
    <w:rsid w:val="001801E4"/>
    <w:rPr>
      <w:color w:val="808080"/>
      <w:shd w:val="clear" w:color="auto" w:fill="E6E6E6"/>
    </w:rPr>
  </w:style>
  <w:style w:type="paragraph" w:styleId="aff6">
    <w:name w:val="Block Text"/>
    <w:basedOn w:val="a"/>
    <w:rsid w:val="001801E4"/>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1801E4"/>
    <w:rPr>
      <w:rFonts w:ascii="Arial" w:hAnsi="Arial" w:cs="Arial"/>
      <w:b/>
      <w:sz w:val="18"/>
      <w:lang w:val="en-GB"/>
    </w:rPr>
  </w:style>
  <w:style w:type="character" w:styleId="aff7">
    <w:name w:val="Intense Emphasis"/>
    <w:uiPriority w:val="21"/>
    <w:qFormat/>
    <w:rsid w:val="001801E4"/>
    <w:rPr>
      <w:b/>
      <w:bCs/>
      <w:i/>
      <w:iCs/>
      <w:color w:val="4F81BD"/>
    </w:rPr>
  </w:style>
  <w:style w:type="paragraph" w:styleId="TOC">
    <w:name w:val="TOC Heading"/>
    <w:basedOn w:val="1"/>
    <w:next w:val="a"/>
    <w:uiPriority w:val="39"/>
    <w:unhideWhenUsed/>
    <w:qFormat/>
    <w:rsid w:val="001801E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a0"/>
    <w:rsid w:val="001801E4"/>
    <w:rPr>
      <w:rFonts w:ascii="Helvetica" w:hAnsi="Helvetica" w:cs="Helvetica" w:hint="default"/>
      <w:b w:val="0"/>
      <w:bCs w:val="0"/>
      <w:i w:val="0"/>
      <w:iCs w:val="0"/>
      <w:color w:val="000000"/>
      <w:sz w:val="18"/>
      <w:szCs w:val="18"/>
    </w:rPr>
  </w:style>
  <w:style w:type="character" w:customStyle="1" w:styleId="normaltextrun">
    <w:name w:val="normaltextrun"/>
    <w:basedOn w:val="a0"/>
    <w:rsid w:val="001801E4"/>
  </w:style>
  <w:style w:type="character" w:customStyle="1" w:styleId="search-word-mail">
    <w:name w:val="search-word-mail"/>
    <w:rsid w:val="001801E4"/>
  </w:style>
  <w:style w:type="character" w:styleId="aff8">
    <w:name w:val="Subtle Reference"/>
    <w:uiPriority w:val="31"/>
    <w:qFormat/>
    <w:rsid w:val="001801E4"/>
    <w:rPr>
      <w:smallCaps/>
      <w:color w:val="5A5A5A"/>
    </w:rPr>
  </w:style>
  <w:style w:type="character" w:customStyle="1" w:styleId="msoins00">
    <w:name w:val="msoins0"/>
    <w:rsid w:val="001801E4"/>
  </w:style>
  <w:style w:type="character" w:customStyle="1" w:styleId="apple-converted-space">
    <w:name w:val="apple-converted-space"/>
    <w:rsid w:val="001801E4"/>
  </w:style>
  <w:style w:type="character" w:customStyle="1" w:styleId="B3Char">
    <w:name w:val="B3 Char"/>
    <w:locked/>
    <w:rsid w:val="001801E4"/>
    <w:rPr>
      <w:rFonts w:ascii="Times New Roman" w:hAnsi="Times New Roman"/>
      <w:lang w:val="en-GB" w:eastAsia="en-US"/>
    </w:rPr>
  </w:style>
  <w:style w:type="character" w:customStyle="1" w:styleId="Char10">
    <w:name w:val="脚注文本 Char1"/>
    <w:basedOn w:val="a0"/>
    <w:semiHidden/>
    <w:rsid w:val="001801E4"/>
    <w:rPr>
      <w:rFonts w:ascii="Times New Roman" w:eastAsia="Times New Roman" w:hAnsi="Times New Roman"/>
      <w:sz w:val="18"/>
      <w:szCs w:val="18"/>
      <w:lang w:val="en-GB" w:eastAsia="en-GB"/>
    </w:rPr>
  </w:style>
  <w:style w:type="paragraph" w:styleId="aff9">
    <w:name w:val="table of figures"/>
    <w:basedOn w:val="a"/>
    <w:next w:val="a"/>
    <w:uiPriority w:val="99"/>
    <w:unhideWhenUsed/>
    <w:rsid w:val="001801E4"/>
    <w:pPr>
      <w:overflowPunct w:val="0"/>
      <w:autoSpaceDE w:val="0"/>
      <w:autoSpaceDN w:val="0"/>
      <w:adjustRightInd w:val="0"/>
      <w:ind w:left="400" w:hanging="400"/>
      <w:jc w:val="center"/>
      <w:textAlignment w:val="baseline"/>
    </w:pPr>
    <w:rPr>
      <w:b/>
      <w:lang w:eastAsia="en-GB"/>
    </w:rPr>
  </w:style>
  <w:style w:type="paragraph" w:styleId="35">
    <w:name w:val="Body Text Indent 3"/>
    <w:basedOn w:val="a"/>
    <w:link w:val="3Char2"/>
    <w:uiPriority w:val="99"/>
    <w:unhideWhenUsed/>
    <w:rsid w:val="001801E4"/>
    <w:pPr>
      <w:overflowPunct w:val="0"/>
      <w:autoSpaceDE w:val="0"/>
      <w:autoSpaceDN w:val="0"/>
      <w:adjustRightInd w:val="0"/>
      <w:ind w:left="1080"/>
      <w:textAlignment w:val="baseline"/>
    </w:pPr>
    <w:rPr>
      <w:lang w:eastAsia="en-GB"/>
    </w:rPr>
  </w:style>
  <w:style w:type="character" w:customStyle="1" w:styleId="3Char2">
    <w:name w:val="正文文本缩进 3 Char"/>
    <w:basedOn w:val="a0"/>
    <w:link w:val="35"/>
    <w:uiPriority w:val="99"/>
    <w:rsid w:val="001801E4"/>
    <w:rPr>
      <w:rFonts w:ascii="Times New Roman" w:hAnsi="Times New Roman"/>
      <w:lang w:val="en-GB" w:eastAsia="en-GB"/>
    </w:rPr>
  </w:style>
  <w:style w:type="paragraph" w:styleId="affa">
    <w:name w:val="No Spacing"/>
    <w:uiPriority w:val="1"/>
    <w:qFormat/>
    <w:rsid w:val="001801E4"/>
    <w:rPr>
      <w:rFonts w:ascii="Times New Roman" w:hAnsi="Times New Roman"/>
      <w:lang w:val="en-GB" w:eastAsia="en-US"/>
    </w:rPr>
  </w:style>
  <w:style w:type="character" w:customStyle="1" w:styleId="h4Char3">
    <w:name w:val="h4 Char3"/>
    <w:rsid w:val="001801E4"/>
    <w:rPr>
      <w:rFonts w:ascii="Arial" w:hAnsi="Arial" w:cs="Arial" w:hint="default"/>
      <w:sz w:val="24"/>
      <w:lang w:val="en-GB" w:eastAsia="en-GB" w:bidi="ar-SA"/>
    </w:rPr>
  </w:style>
  <w:style w:type="character" w:customStyle="1" w:styleId="textbodybold1">
    <w:name w:val="textbodybold1"/>
    <w:rsid w:val="001801E4"/>
    <w:rPr>
      <w:rFonts w:ascii="Arial" w:hAnsi="Arial" w:cs="Arial" w:hint="default"/>
      <w:b/>
      <w:bCs/>
      <w:color w:val="902630"/>
      <w:sz w:val="18"/>
      <w:szCs w:val="18"/>
      <w:bdr w:val="none" w:sz="0" w:space="0" w:color="auto" w:frame="1"/>
    </w:rPr>
  </w:style>
  <w:style w:type="character" w:customStyle="1" w:styleId="word">
    <w:name w:val="word"/>
    <w:basedOn w:val="a0"/>
    <w:rsid w:val="001801E4"/>
  </w:style>
  <w:style w:type="character" w:customStyle="1" w:styleId="B1Zchn">
    <w:name w:val="B1 Zchn"/>
    <w:rsid w:val="001801E4"/>
    <w:rPr>
      <w:rFonts w:ascii="Times New Roman" w:hAnsi="Times New Roman" w:cs="Times New Roman" w:hint="default"/>
      <w:lang w:val="en-GB"/>
    </w:rPr>
  </w:style>
  <w:style w:type="character" w:customStyle="1" w:styleId="13">
    <w:name w:val="未处理的提及1"/>
    <w:basedOn w:val="a0"/>
    <w:uiPriority w:val="99"/>
    <w:semiHidden/>
    <w:rsid w:val="001801E4"/>
    <w:rPr>
      <w:color w:val="605E5C"/>
      <w:shd w:val="clear" w:color="auto" w:fill="E1DFDD"/>
    </w:rPr>
  </w:style>
  <w:style w:type="character" w:customStyle="1" w:styleId="UnresolvedMention2">
    <w:name w:val="Unresolved Mention2"/>
    <w:uiPriority w:val="99"/>
    <w:semiHidden/>
    <w:rsid w:val="001801E4"/>
    <w:rPr>
      <w:color w:val="808080"/>
      <w:shd w:val="clear" w:color="auto" w:fill="E6E6E6"/>
    </w:rPr>
  </w:style>
  <w:style w:type="character" w:customStyle="1" w:styleId="affb">
    <w:name w:val="首标题"/>
    <w:rsid w:val="001801E4"/>
    <w:rPr>
      <w:rFonts w:ascii="Arial" w:eastAsia="宋体" w:hAnsi="Arial"/>
      <w:sz w:val="24"/>
      <w:lang w:val="en-US" w:eastAsia="zh-CN" w:bidi="ar-SA"/>
    </w:rPr>
  </w:style>
  <w:style w:type="paragraph" w:customStyle="1" w:styleId="B10">
    <w:name w:val="B1+"/>
    <w:basedOn w:val="B1"/>
    <w:link w:val="B1Car"/>
    <w:rsid w:val="001801E4"/>
    <w:pPr>
      <w:tabs>
        <w:tab w:val="num" w:pos="737"/>
      </w:tabs>
      <w:overflowPunct w:val="0"/>
      <w:autoSpaceDE w:val="0"/>
      <w:autoSpaceDN w:val="0"/>
      <w:adjustRightInd w:val="0"/>
      <w:ind w:left="737" w:hanging="453"/>
      <w:textAlignment w:val="baseline"/>
    </w:pPr>
  </w:style>
  <w:style w:type="character" w:customStyle="1" w:styleId="B1Car">
    <w:name w:val="B1+ Car"/>
    <w:link w:val="B10"/>
    <w:rsid w:val="001801E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oleObject" Target="embeddings/oleObject13.bin"/><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image" Target="media/image15.e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image" Target="media/image9.emf"/><Relationship Id="rId41"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3.wmf"/><Relationship Id="rId40" Type="http://schemas.openxmlformats.org/officeDocument/2006/relationships/image" Target="media/image14.emf"/><Relationship Id="rId45" Type="http://schemas.openxmlformats.org/officeDocument/2006/relationships/oleObject" Target="embeddings/oleObject16.bin"/><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image" Target="media/image1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oleObject" Target="embeddings/oleObject15.bin"/><Relationship Id="rId48" Type="http://schemas.openxmlformats.org/officeDocument/2006/relationships/header" Target="header4.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1A30-FA02-406F-9638-7D5E0A68C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92</Pages>
  <Words>28797</Words>
  <Characters>164145</Characters>
  <Application>Microsoft Office Word</Application>
  <DocSecurity>0</DocSecurity>
  <Lines>1367</Lines>
  <Paragraphs>385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Big CR editor</cp:lastModifiedBy>
  <cp:revision>13</cp:revision>
  <cp:lastPrinted>1900-12-31T16:00:00Z</cp:lastPrinted>
  <dcterms:created xsi:type="dcterms:W3CDTF">2021-08-31T07:55:00Z</dcterms:created>
  <dcterms:modified xsi:type="dcterms:W3CDTF">2021-09-02T02:05:00Z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