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481E2BB" w:rsidR="001E41F3" w:rsidRDefault="001E41F3">
      <w:pPr>
        <w:pStyle w:val="CRCoverPage"/>
        <w:tabs>
          <w:tab w:val="right" w:pos="9639"/>
        </w:tabs>
        <w:spacing w:after="0"/>
        <w:rPr>
          <w:b/>
          <w:i/>
          <w:noProof/>
          <w:sz w:val="28"/>
        </w:rPr>
      </w:pPr>
      <w:r>
        <w:rPr>
          <w:b/>
          <w:noProof/>
          <w:sz w:val="24"/>
        </w:rPr>
        <w:t>3GPP TSG-</w:t>
      </w:r>
      <w:r w:rsidR="003B2286">
        <w:rPr>
          <w:b/>
          <w:noProof/>
          <w:sz w:val="24"/>
        </w:rPr>
        <w:t>RAN WG4</w:t>
      </w:r>
      <w:r w:rsidR="00C66BA2">
        <w:rPr>
          <w:b/>
          <w:noProof/>
          <w:sz w:val="24"/>
        </w:rPr>
        <w:t xml:space="preserve"> </w:t>
      </w:r>
      <w:r>
        <w:rPr>
          <w:b/>
          <w:noProof/>
          <w:sz w:val="24"/>
        </w:rPr>
        <w:t>Meeting #</w:t>
      </w:r>
      <w:r w:rsidR="003B2286">
        <w:rPr>
          <w:b/>
          <w:noProof/>
          <w:sz w:val="24"/>
        </w:rPr>
        <w:t>100-e</w:t>
      </w:r>
      <w:r>
        <w:rPr>
          <w:b/>
          <w:i/>
          <w:noProof/>
          <w:sz w:val="28"/>
        </w:rPr>
        <w:tab/>
      </w:r>
      <w:r w:rsidR="006700A7" w:rsidRPr="006700A7">
        <w:rPr>
          <w:b/>
          <w:i/>
          <w:noProof/>
          <w:color w:val="FF0000"/>
          <w:sz w:val="28"/>
        </w:rPr>
        <w:t xml:space="preserve">draft </w:t>
      </w:r>
      <w:r w:rsidR="0019137D" w:rsidRPr="0019137D">
        <w:rPr>
          <w:b/>
          <w:i/>
          <w:noProof/>
          <w:sz w:val="28"/>
        </w:rPr>
        <w:t>R4-211584</w:t>
      </w:r>
      <w:r w:rsidR="00114AFC">
        <w:rPr>
          <w:b/>
          <w:i/>
          <w:noProof/>
          <w:sz w:val="28"/>
        </w:rPr>
        <w:t>9</w:t>
      </w:r>
    </w:p>
    <w:p w14:paraId="7CB45193" w14:textId="326D3C59" w:rsidR="001E41F3" w:rsidRDefault="003B2286" w:rsidP="005E2C44">
      <w:pPr>
        <w:pStyle w:val="CRCoverPage"/>
        <w:outlineLvl w:val="0"/>
        <w:rPr>
          <w:b/>
          <w:noProof/>
          <w:sz w:val="24"/>
        </w:rPr>
      </w:pPr>
      <w:r>
        <w:rPr>
          <w:b/>
          <w:noProof/>
          <w:sz w:val="24"/>
        </w:rPr>
        <w:t>Electronic meeting</w:t>
      </w:r>
      <w:r w:rsidR="001E41F3">
        <w:rPr>
          <w:b/>
          <w:noProof/>
          <w:sz w:val="24"/>
        </w:rPr>
        <w:t xml:space="preserve">, </w:t>
      </w:r>
      <w:r>
        <w:rPr>
          <w:b/>
          <w:noProof/>
          <w:sz w:val="24"/>
        </w:rPr>
        <w:t>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201EF0" w:rsidR="001E41F3" w:rsidRPr="00410371" w:rsidRDefault="003B2286" w:rsidP="0023741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37412">
              <w:rPr>
                <w:b/>
                <w:noProof/>
                <w:sz w:val="28"/>
              </w:rPr>
              <w:t>38.141-2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3B2286" w:rsidP="00547111">
            <w:pPr>
              <w:pStyle w:val="CRCoverPage"/>
              <w:spacing w:after="0"/>
              <w:rPr>
                <w:noProof/>
              </w:rPr>
            </w:pPr>
            <w:r w:rsidRPr="005560A0">
              <w:rPr>
                <w:b/>
                <w:noProof/>
                <w:color w:val="FF0000"/>
                <w:sz w:val="28"/>
              </w:rPr>
              <w:fldChar w:fldCharType="begin"/>
            </w:r>
            <w:r w:rsidRPr="005560A0">
              <w:rPr>
                <w:b/>
                <w:noProof/>
                <w:color w:val="FF0000"/>
                <w:sz w:val="28"/>
              </w:rPr>
              <w:instrText xml:space="preserve"> DOCPROPERTY  Cr#  \* MERGEFORMAT </w:instrText>
            </w:r>
            <w:r w:rsidRPr="005560A0">
              <w:rPr>
                <w:b/>
                <w:noProof/>
                <w:color w:val="FF0000"/>
                <w:sz w:val="28"/>
              </w:rPr>
              <w:fldChar w:fldCharType="separate"/>
            </w:r>
            <w:r w:rsidR="00E13F3D" w:rsidRPr="005560A0">
              <w:rPr>
                <w:b/>
                <w:noProof/>
                <w:color w:val="FF0000"/>
                <w:sz w:val="28"/>
              </w:rPr>
              <w:t>&lt;CR#&gt;</w:t>
            </w:r>
            <w:r w:rsidRPr="005560A0">
              <w:rPr>
                <w:b/>
                <w:noProof/>
                <w:color w:val="FF0000"/>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4FA605"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4A2B75" w:rsidR="001E41F3" w:rsidRPr="00410371" w:rsidRDefault="003B2286" w:rsidP="00981D3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37412">
              <w:rPr>
                <w:b/>
                <w:noProof/>
                <w:sz w:val="28"/>
              </w:rPr>
              <w:t>1</w:t>
            </w:r>
            <w:r w:rsidR="00981D3F">
              <w:rPr>
                <w:b/>
                <w:noProof/>
                <w:sz w:val="28"/>
              </w:rPr>
              <w:t>7</w:t>
            </w:r>
            <w:r w:rsidR="00237412">
              <w:rPr>
                <w:b/>
                <w:noProof/>
                <w:sz w:val="28"/>
              </w:rPr>
              <w:t>.</w:t>
            </w:r>
            <w:r w:rsidR="00981D3F">
              <w:rPr>
                <w:b/>
                <w:noProof/>
                <w:sz w:val="28"/>
              </w:rPr>
              <w:t>2</w:t>
            </w:r>
            <w:r w:rsidR="00237412">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227DFFA" w:rsidR="00F25D98" w:rsidRDefault="0023741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D847B3" w:rsidR="001E41F3" w:rsidRDefault="0075709C" w:rsidP="00981D3F">
            <w:pPr>
              <w:pStyle w:val="CRCoverPage"/>
              <w:spacing w:after="0"/>
              <w:ind w:left="100"/>
              <w:rPr>
                <w:noProof/>
              </w:rPr>
            </w:pPr>
            <w:fldSimple w:instr=" DOCPROPERTY  CrTitle  \* MERGEFORMAT ">
              <w:r w:rsidR="00981D3F" w:rsidRPr="00981D3F">
                <w:t xml:space="preserve">Big CR for TS 38.141-2 Maintenance RF part (Rel-17, CAT A)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B18645" w:rsidR="001E41F3" w:rsidRDefault="00237412" w:rsidP="00237412">
            <w:pPr>
              <w:pStyle w:val="CRCoverPage"/>
              <w:spacing w:after="0"/>
              <w:ind w:left="100"/>
              <w:rPr>
                <w:noProof/>
              </w:rPr>
            </w:pPr>
            <w:r>
              <w:rPr>
                <w:noProof/>
              </w:rPr>
              <w:t>MCC,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174176" w:rsidR="001E41F3" w:rsidRDefault="003B2286"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DA6785A" w:rsidR="003B2286" w:rsidRPr="00397F59" w:rsidRDefault="00CB02FB">
            <w:pPr>
              <w:pStyle w:val="CRCoverPage"/>
              <w:spacing w:after="0"/>
              <w:ind w:left="100"/>
              <w:rPr>
                <w:noProof/>
                <w:lang w:val="en-US"/>
              </w:rPr>
            </w:pPr>
            <w:r>
              <w:rPr>
                <w:noProof/>
              </w:rPr>
              <w:fldChar w:fldCharType="begin"/>
            </w:r>
            <w:r>
              <w:rPr>
                <w:noProof/>
              </w:rPr>
              <w:instrText xml:space="preserve"> DOCPROPERTY  RelatedWis  \* MERGEFORMAT </w:instrText>
            </w:r>
            <w:r>
              <w:rPr>
                <w:noProof/>
              </w:rPr>
              <w:fldChar w:fldCharType="separate"/>
            </w:r>
            <w:r w:rsidR="00237412">
              <w:rPr>
                <w:noProof/>
              </w:rPr>
              <w:t>NR_newRAT-Perf</w:t>
            </w:r>
            <w:r>
              <w:rPr>
                <w:noProof/>
              </w:rPr>
              <w:fldChar w:fldCharType="end"/>
            </w:r>
            <w:r w:rsidR="00397F59">
              <w:rPr>
                <w:noProof/>
              </w:rPr>
              <w:t xml:space="preserve">, </w:t>
            </w:r>
            <w:r w:rsidR="00397F59" w:rsidRPr="00397F59">
              <w:rPr>
                <w:noProof/>
              </w:rPr>
              <w:t>NR_unlic-Perf</w:t>
            </w:r>
            <w:bookmarkStart w:id="1" w:name="_GoBack"/>
            <w:bookmarkEnd w:id="1"/>
          </w:p>
        </w:tc>
        <w:tc>
          <w:tcPr>
            <w:tcW w:w="567" w:type="dxa"/>
            <w:tcBorders>
              <w:left w:val="nil"/>
            </w:tcBorders>
          </w:tcPr>
          <w:p w14:paraId="61A86BCF" w14:textId="77777777" w:rsidR="001E41F3" w:rsidRPr="00397F59" w:rsidRDefault="001E41F3">
            <w:pPr>
              <w:pStyle w:val="CRCoverPage"/>
              <w:spacing w:after="0"/>
              <w:ind w:right="100"/>
              <w:rPr>
                <w:noProof/>
                <w:lang w:val="en-US"/>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AD1FA2" w:rsidR="001E41F3" w:rsidRDefault="003B2286" w:rsidP="00237412">
            <w:pPr>
              <w:pStyle w:val="CRCoverPage"/>
              <w:spacing w:after="0"/>
              <w:ind w:left="100"/>
              <w:rPr>
                <w:noProof/>
              </w:rPr>
            </w:pPr>
            <w:r>
              <w:rPr>
                <w:noProof/>
              </w:rPr>
              <w:t>2021-08-</w:t>
            </w:r>
            <w:r w:rsidR="00237412">
              <w:rPr>
                <w:noProof/>
              </w:rPr>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52662B" w:rsidR="001E41F3" w:rsidRDefault="00981D3F" w:rsidP="00237412">
            <w:pPr>
              <w:pStyle w:val="CRCoverPage"/>
              <w:spacing w:after="0"/>
              <w:ind w:left="100" w:right="-609"/>
              <w:rPr>
                <w:b/>
                <w:noProof/>
              </w:rPr>
            </w:pPr>
            <w:r w:rsidRPr="005560A0">
              <w:rPr>
                <w:b/>
                <w:noProof/>
                <w:color w:val="000000" w:themeColor="text1"/>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A71447" w:rsidR="001E41F3" w:rsidRDefault="003B2286" w:rsidP="00981D3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37412">
              <w:rPr>
                <w:noProof/>
              </w:rPr>
              <w:t>Rel-1</w:t>
            </w:r>
            <w:r w:rsidR="00981D3F">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231E71" w14:textId="77777777" w:rsidR="003B2286" w:rsidRPr="00604EEC" w:rsidRDefault="003B2286" w:rsidP="003B2286">
            <w:pPr>
              <w:pStyle w:val="CRCoverPage"/>
              <w:spacing w:after="0"/>
              <w:ind w:left="100"/>
              <w:rPr>
                <w:noProof/>
                <w:color w:val="000000" w:themeColor="text1"/>
                <w:lang w:eastAsia="zh-CN"/>
              </w:rPr>
            </w:pPr>
            <w:r w:rsidRPr="00604EEC">
              <w:rPr>
                <w:noProof/>
                <w:color w:val="000000" w:themeColor="text1"/>
                <w:lang w:eastAsia="zh-CN"/>
              </w:rPr>
              <w:t>This big CRs merge the mutile endorsed dr</w:t>
            </w:r>
            <w:r w:rsidRPr="00604EEC">
              <w:rPr>
                <w:rFonts w:hint="eastAsia"/>
                <w:noProof/>
                <w:color w:val="000000" w:themeColor="text1"/>
                <w:lang w:eastAsia="zh-CN"/>
              </w:rPr>
              <w:t>af</w:t>
            </w:r>
            <w:r w:rsidRPr="00604EEC">
              <w:rPr>
                <w:noProof/>
                <w:color w:val="000000" w:themeColor="text1"/>
                <w:lang w:eastAsia="zh-CN"/>
              </w:rPr>
              <w:t xml:space="preserve"> </w:t>
            </w:r>
            <w:r w:rsidRPr="00604EEC">
              <w:rPr>
                <w:rFonts w:hint="eastAsia"/>
                <w:noProof/>
                <w:color w:val="000000" w:themeColor="text1"/>
                <w:lang w:eastAsia="zh-CN"/>
              </w:rPr>
              <w:t>CRs</w:t>
            </w:r>
            <w:r w:rsidRPr="00604EEC">
              <w:rPr>
                <w:noProof/>
                <w:color w:val="000000" w:themeColor="text1"/>
                <w:lang w:eastAsia="zh-CN"/>
              </w:rPr>
              <w:t>. The reason for change in each endorsed draft CR is copied below.</w:t>
            </w:r>
          </w:p>
          <w:p w14:paraId="7F672BDB" w14:textId="77777777" w:rsidR="004A6874" w:rsidRDefault="004A6874" w:rsidP="003B2286">
            <w:pPr>
              <w:pStyle w:val="CRCoverPage"/>
              <w:spacing w:after="0"/>
              <w:ind w:left="100"/>
              <w:rPr>
                <w:noProof/>
                <w:color w:val="FF0000"/>
                <w:lang w:eastAsia="zh-CN"/>
              </w:rPr>
            </w:pPr>
          </w:p>
          <w:p w14:paraId="2A6F3F4A" w14:textId="77777777" w:rsidR="009227F4" w:rsidRDefault="00A907D7" w:rsidP="00A907D7">
            <w:pPr>
              <w:pStyle w:val="CRCoverPage"/>
              <w:spacing w:after="0"/>
              <w:ind w:left="100"/>
            </w:pPr>
            <w:r w:rsidRPr="00A907D7">
              <w:t>R4-2112775</w:t>
            </w:r>
            <w:r w:rsidRPr="00A907D7">
              <w:tab/>
            </w:r>
            <w:fldSimple w:instr=" DOCPROPERTY  CrTitle  \* MERGEFORMAT ">
              <w:r>
                <w:t>Draft CR to 38.141-2: BS FR2 OBUE Cat B requirement table note clarification (6.7.4.5.2)</w:t>
              </w:r>
            </w:fldSimple>
          </w:p>
          <w:p w14:paraId="7236EA52" w14:textId="77777777" w:rsidR="00EE2FC1" w:rsidRDefault="00EE2FC1" w:rsidP="00A907D7">
            <w:pPr>
              <w:pStyle w:val="CRCoverPage"/>
              <w:spacing w:after="0"/>
              <w:ind w:left="100"/>
              <w:rPr>
                <w:noProof/>
              </w:rPr>
            </w:pPr>
            <w:r>
              <w:rPr>
                <w:noProof/>
              </w:rPr>
              <w:t>There is critical missing text in FR2 OBUE cat B requirement table note text. “NOTE1”, which is for non-contiguous spectrum operation, describes “cumulative sum” of limit value from both side, however, it has missing description about calcuation with limit values which has different Measurement bandwidth. Correct calculation is to scale per the same measurement bandwidth. FR2 OBUE cat A table is with limit values with the same measurement bandwidth so that there is no need for this calculation note.</w:t>
            </w:r>
          </w:p>
          <w:p w14:paraId="718375E6" w14:textId="77777777" w:rsidR="00EE2FC1" w:rsidRDefault="00EE2FC1" w:rsidP="00A907D7">
            <w:pPr>
              <w:pStyle w:val="CRCoverPage"/>
              <w:spacing w:after="0"/>
              <w:ind w:left="100"/>
              <w:rPr>
                <w:noProof/>
                <w:color w:val="FF0000"/>
                <w:lang w:eastAsia="zh-CN"/>
              </w:rPr>
            </w:pPr>
          </w:p>
          <w:p w14:paraId="50EC56C2" w14:textId="77777777" w:rsidR="004C78C9" w:rsidRDefault="0017448C" w:rsidP="00A907D7">
            <w:pPr>
              <w:pStyle w:val="CRCoverPage"/>
              <w:spacing w:after="0"/>
              <w:ind w:left="100"/>
              <w:rPr>
                <w:rFonts w:eastAsia="SimSun"/>
                <w:noProof/>
              </w:rPr>
            </w:pPr>
            <w:r w:rsidRPr="0017448C">
              <w:rPr>
                <w:rFonts w:eastAsia="SimSun"/>
                <w:noProof/>
              </w:rPr>
              <w:t>R4-2113082</w:t>
            </w:r>
            <w:r w:rsidRPr="00A907D7">
              <w:tab/>
            </w:r>
            <w:r w:rsidR="004C78C9" w:rsidRPr="00837054">
              <w:rPr>
                <w:rFonts w:eastAsia="SimSun"/>
                <w:noProof/>
              </w:rPr>
              <w:t>OTA transmitter intermodulation 38.141 R1</w:t>
            </w:r>
            <w:r w:rsidR="004C78C9">
              <w:rPr>
                <w:rFonts w:eastAsia="SimSun"/>
                <w:noProof/>
              </w:rPr>
              <w:t>7</w:t>
            </w:r>
          </w:p>
          <w:p w14:paraId="627D2AAE" w14:textId="77777777" w:rsidR="0017448C" w:rsidRDefault="0017448C" w:rsidP="00A907D7">
            <w:pPr>
              <w:pStyle w:val="CRCoverPage"/>
              <w:spacing w:after="0"/>
              <w:ind w:left="100"/>
              <w:rPr>
                <w:rFonts w:eastAsia="SimSun"/>
                <w:noProof/>
                <w:lang w:eastAsia="zh-CN"/>
              </w:rPr>
            </w:pPr>
            <w:r>
              <w:rPr>
                <w:rFonts w:eastAsia="SimSun"/>
                <w:noProof/>
                <w:lang w:eastAsia="zh-CN"/>
              </w:rPr>
              <w:t xml:space="preserve">On OTA tranmitter intermodulation, very high power </w:t>
            </w:r>
            <w:r w:rsidRPr="00C6449B">
              <w:rPr>
                <w:rFonts w:eastAsia="SimSun"/>
                <w:lang w:eastAsia="ja-JP"/>
              </w:rPr>
              <w:t>P</w:t>
            </w:r>
            <w:r w:rsidRPr="00C6449B">
              <w:rPr>
                <w:rFonts w:eastAsia="SimSun"/>
                <w:vertAlign w:val="subscript"/>
                <w:lang w:eastAsia="ja-JP"/>
              </w:rPr>
              <w:t>rated,t,TRP</w:t>
            </w:r>
            <w:r>
              <w:rPr>
                <w:rFonts w:eastAsia="SimSun"/>
                <w:vertAlign w:val="subscript"/>
                <w:lang w:eastAsia="ja-JP"/>
              </w:rPr>
              <w:t xml:space="preserve"> </w:t>
            </w:r>
            <w:r w:rsidRPr="00F90164">
              <w:rPr>
                <w:rFonts w:eastAsia="SimSun"/>
                <w:noProof/>
                <w:lang w:eastAsia="zh-CN"/>
              </w:rPr>
              <w:t xml:space="preserve">is not </w:t>
            </w:r>
            <w:r>
              <w:rPr>
                <w:rFonts w:eastAsia="SimSun"/>
                <w:noProof/>
                <w:lang w:eastAsia="zh-CN"/>
              </w:rPr>
              <w:t xml:space="preserve">feasible for the test chamber. And </w:t>
            </w:r>
            <w:r w:rsidRPr="00102724">
              <w:rPr>
                <w:rFonts w:eastAsia="SimSun"/>
                <w:noProof/>
                <w:lang w:eastAsia="zh-CN"/>
              </w:rPr>
              <w:t xml:space="preserve">the power transmitted in closest column could be far below the </w:t>
            </w:r>
            <w:r>
              <w:rPr>
                <w:rFonts w:eastAsia="SimSun"/>
                <w:noProof/>
                <w:lang w:eastAsia="zh-CN"/>
              </w:rPr>
              <w:t xml:space="preserve">power </w:t>
            </w:r>
            <w:r w:rsidRPr="00C6449B">
              <w:rPr>
                <w:rFonts w:eastAsia="SimSun"/>
                <w:lang w:eastAsia="ja-JP"/>
              </w:rPr>
              <w:t>P</w:t>
            </w:r>
            <w:r w:rsidRPr="00C6449B">
              <w:rPr>
                <w:rFonts w:eastAsia="SimSun"/>
                <w:vertAlign w:val="subscript"/>
                <w:lang w:eastAsia="ja-JP"/>
              </w:rPr>
              <w:t>rated,t,TRP</w:t>
            </w:r>
            <w:r w:rsidRPr="00102724">
              <w:rPr>
                <w:rFonts w:eastAsia="SimSun"/>
                <w:noProof/>
                <w:lang w:eastAsia="zh-CN"/>
              </w:rPr>
              <w:t xml:space="preserve"> since AAS always use multi-column antenna</w:t>
            </w:r>
            <w:r>
              <w:rPr>
                <w:rFonts w:eastAsia="SimSun"/>
                <w:noProof/>
                <w:lang w:eastAsia="zh-CN"/>
              </w:rPr>
              <w:t xml:space="preserve">. For co-location blocking requirements, 46 dBm is adopted in terms of TRP. </w:t>
            </w:r>
            <w:r w:rsidRPr="00F51B63">
              <w:rPr>
                <w:rFonts w:eastAsia="SimSun"/>
                <w:noProof/>
                <w:lang w:eastAsia="zh-CN"/>
              </w:rPr>
              <w:t>The same interferer level as used for co-location blocking should be re-used</w:t>
            </w:r>
          </w:p>
          <w:p w14:paraId="1A7123CD" w14:textId="77777777" w:rsidR="0017448C" w:rsidRDefault="0017448C" w:rsidP="00A907D7">
            <w:pPr>
              <w:pStyle w:val="CRCoverPage"/>
              <w:spacing w:after="0"/>
              <w:ind w:left="100"/>
              <w:rPr>
                <w:noProof/>
                <w:color w:val="FF0000"/>
                <w:lang w:eastAsia="zh-CN"/>
              </w:rPr>
            </w:pPr>
          </w:p>
          <w:p w14:paraId="13593F8D" w14:textId="77777777" w:rsidR="0000274D" w:rsidRDefault="0000274D" w:rsidP="0000274D">
            <w:pPr>
              <w:pStyle w:val="CRCoverPage"/>
              <w:spacing w:after="0"/>
              <w:ind w:left="100"/>
            </w:pPr>
            <w:r w:rsidRPr="0000274D">
              <w:t>R4-2113501</w:t>
            </w:r>
            <w:r w:rsidRPr="00A907D7">
              <w:tab/>
            </w:r>
            <w:r>
              <w:t>Draft CR to TS 38.141-2 test configuration corrections</w:t>
            </w:r>
          </w:p>
          <w:p w14:paraId="1547CFEB" w14:textId="77777777" w:rsidR="0000274D" w:rsidRDefault="0000274D" w:rsidP="0000274D">
            <w:pPr>
              <w:pStyle w:val="CRCoverPage"/>
              <w:spacing w:after="0"/>
              <w:ind w:left="100"/>
            </w:pPr>
            <w:r>
              <w:rPr>
                <w:noProof/>
              </w:rPr>
              <w:t xml:space="preserve">Correction of NRTC4 description in clause </w:t>
            </w:r>
            <w:r w:rsidRPr="00DE1D91">
              <w:rPr>
                <w:noProof/>
              </w:rPr>
              <w:t>4.7.2.5.1</w:t>
            </w:r>
          </w:p>
          <w:p w14:paraId="7B761EC6" w14:textId="77777777" w:rsidR="0000274D" w:rsidRDefault="0000274D" w:rsidP="0000274D">
            <w:pPr>
              <w:pStyle w:val="CRCoverPage"/>
              <w:spacing w:after="0"/>
              <w:ind w:left="100"/>
            </w:pPr>
            <w:r>
              <w:rPr>
                <w:noProof/>
              </w:rPr>
              <w:t xml:space="preserve">There is mismach in description for NRTC4 in 38.141-1 and 38.142 specifications in following bullet in clause </w:t>
            </w:r>
            <w:r w:rsidRPr="004E3E6A">
              <w:rPr>
                <w:noProof/>
              </w:rPr>
              <w:t>4.7.2.5.1</w:t>
            </w:r>
          </w:p>
          <w:p w14:paraId="2216B474" w14:textId="7D879D71" w:rsidR="0000274D" w:rsidRDefault="0000274D" w:rsidP="0000274D">
            <w:pPr>
              <w:pStyle w:val="CRCoverPage"/>
              <w:spacing w:after="0"/>
              <w:ind w:left="100"/>
            </w:pPr>
            <w:r>
              <w:rPr>
                <w:noProof/>
              </w:rPr>
              <w:t>In 38-141-1 description explicity mention about NRTC1:</w:t>
            </w:r>
          </w:p>
          <w:p w14:paraId="5C159C9B" w14:textId="77777777" w:rsidR="0000274D" w:rsidRDefault="0000274D" w:rsidP="0000274D">
            <w:pPr>
              <w:pStyle w:val="CRCoverPage"/>
              <w:spacing w:after="0"/>
              <w:ind w:left="460"/>
              <w:rPr>
                <w:i/>
                <w:iCs/>
                <w:noProof/>
              </w:rPr>
            </w:pPr>
            <w:r w:rsidRPr="004E3E6A">
              <w:rPr>
                <w:i/>
                <w:iCs/>
                <w:noProof/>
              </w:rPr>
              <w:t>-    Each concerned band shall be considered as an independent band and the carrier placement in each band shall be according to NRTC1, where the declared parameters for multi-band operation shall apply. The mirror image of the single-band test configuration shall be used in each alternate band(s) and in the highest band being.</w:t>
            </w:r>
          </w:p>
          <w:p w14:paraId="7ACFDADD" w14:textId="77777777" w:rsidR="0000274D" w:rsidRDefault="0000274D" w:rsidP="0000274D">
            <w:pPr>
              <w:pStyle w:val="CRCoverPage"/>
              <w:spacing w:after="0"/>
              <w:ind w:left="100"/>
              <w:rPr>
                <w:noProof/>
              </w:rPr>
            </w:pPr>
            <w:r>
              <w:rPr>
                <w:noProof/>
              </w:rPr>
              <w:lastRenderedPageBreak/>
              <w:t>In 38.141-2 description is not clear:</w:t>
            </w:r>
          </w:p>
          <w:p w14:paraId="130C5A62" w14:textId="77777777" w:rsidR="0000274D" w:rsidRPr="004E3E6A" w:rsidRDefault="0000274D" w:rsidP="0000274D">
            <w:pPr>
              <w:pStyle w:val="CRCoverPage"/>
              <w:spacing w:after="0"/>
              <w:ind w:left="460"/>
              <w:rPr>
                <w:i/>
                <w:iCs/>
                <w:noProof/>
              </w:rPr>
            </w:pPr>
            <w:r w:rsidRPr="004E3E6A">
              <w:rPr>
                <w:i/>
                <w:iCs/>
                <w:noProof/>
              </w:rPr>
              <w:t>-    Each concerned band shall be considered as an independent band and the corresponding test configuration shall be generated in each band. The mirror image of the single band test configuration shall be used in the highest band being tested for the beam.</w:t>
            </w:r>
          </w:p>
          <w:p w14:paraId="3C808175" w14:textId="77777777" w:rsidR="0000274D" w:rsidRDefault="0000274D" w:rsidP="0000274D">
            <w:pPr>
              <w:pStyle w:val="CRCoverPage"/>
              <w:spacing w:after="0"/>
              <w:ind w:left="100"/>
              <w:rPr>
                <w:noProof/>
              </w:rPr>
            </w:pPr>
            <w:r>
              <w:rPr>
                <w:noProof/>
              </w:rPr>
              <w:t xml:space="preserve">Similar to LTE TC4 should use TC1, also TC5 should use TC1. TC4 description is similar in LTE 36.141, and both NR 38.141-1 and 38.141-2. </w:t>
            </w:r>
          </w:p>
          <w:p w14:paraId="161FACA9" w14:textId="77777777" w:rsidR="0000274D" w:rsidRDefault="0000274D" w:rsidP="0000274D">
            <w:pPr>
              <w:pStyle w:val="CRCoverPage"/>
              <w:spacing w:after="0"/>
              <w:ind w:left="100"/>
              <w:rPr>
                <w:noProof/>
              </w:rPr>
            </w:pPr>
            <w:r>
              <w:rPr>
                <w:noProof/>
              </w:rPr>
              <w:t xml:space="preserve">Thus only in 38.141-2 correction of NRTC4 is needed. </w:t>
            </w:r>
          </w:p>
          <w:p w14:paraId="5CE8C3A4" w14:textId="77777777" w:rsidR="00203C80" w:rsidRPr="00D66CF6" w:rsidRDefault="0000274D" w:rsidP="00D66CF6">
            <w:pPr>
              <w:pStyle w:val="CRCoverPage"/>
              <w:spacing w:after="0"/>
              <w:ind w:left="100"/>
              <w:rPr>
                <w:noProof/>
                <w:color w:val="000000" w:themeColor="text1"/>
              </w:rPr>
            </w:pPr>
            <w:r>
              <w:rPr>
                <w:noProof/>
              </w:rPr>
              <w:t>With this update text for N</w:t>
            </w:r>
            <w:r w:rsidRPr="00D66CF6">
              <w:rPr>
                <w:noProof/>
                <w:color w:val="000000" w:themeColor="text1"/>
              </w:rPr>
              <w:t>RTC4 is consistent with NRTC5 description already in specification.</w:t>
            </w:r>
          </w:p>
          <w:p w14:paraId="68A66502" w14:textId="77777777" w:rsidR="00D66CF6" w:rsidRPr="00D66CF6" w:rsidRDefault="00D66CF6" w:rsidP="00D66CF6">
            <w:pPr>
              <w:pStyle w:val="CRCoverPage"/>
              <w:spacing w:after="0"/>
              <w:ind w:left="100"/>
              <w:rPr>
                <w:noProof/>
                <w:color w:val="000000" w:themeColor="text1"/>
              </w:rPr>
            </w:pPr>
          </w:p>
          <w:p w14:paraId="3D3BA9DF" w14:textId="77777777" w:rsidR="00D66CF6" w:rsidRDefault="00D66CF6" w:rsidP="00D66CF6">
            <w:pPr>
              <w:pStyle w:val="CRCoverPage"/>
              <w:spacing w:after="0"/>
              <w:ind w:left="100"/>
              <w:rPr>
                <w:noProof/>
                <w:color w:val="000000" w:themeColor="text1"/>
                <w:lang w:eastAsia="zh-CN"/>
              </w:rPr>
            </w:pPr>
            <w:r w:rsidRPr="00D66CF6">
              <w:rPr>
                <w:noProof/>
                <w:color w:val="000000" w:themeColor="text1"/>
                <w:lang w:eastAsia="zh-CN"/>
              </w:rPr>
              <w:t>R4-2113945</w:t>
            </w:r>
            <w:r w:rsidRPr="00A907D7">
              <w:tab/>
            </w:r>
            <w:r w:rsidRPr="00D66CF6">
              <w:rPr>
                <w:noProof/>
                <w:color w:val="000000" w:themeColor="text1"/>
                <w:lang w:eastAsia="zh-CN"/>
              </w:rPr>
              <w:t>Maintenance CR to TS 38.141-2: NR-U BS conformance testing requirements</w:t>
            </w:r>
          </w:p>
          <w:p w14:paraId="34F0A80E" w14:textId="77777777" w:rsidR="00877604" w:rsidRDefault="00877604" w:rsidP="00877604">
            <w:pPr>
              <w:pStyle w:val="CRCoverPage"/>
              <w:numPr>
                <w:ilvl w:val="0"/>
                <w:numId w:val="2"/>
              </w:numPr>
              <w:spacing w:after="0" w:line="259" w:lineRule="auto"/>
              <w:rPr>
                <w:rFonts w:eastAsia="SimSun" w:cs="Arial"/>
                <w:sz w:val="18"/>
                <w:lang w:val="en-US" w:eastAsia="zh-CN"/>
              </w:rPr>
            </w:pPr>
            <w:r>
              <w:rPr>
                <w:rFonts w:eastAsia="SimSun" w:cs="Arial" w:hint="eastAsia"/>
                <w:sz w:val="18"/>
                <w:lang w:val="en-US" w:eastAsia="zh-CN"/>
              </w:rPr>
              <w:t>MU for n46 and n96 is updated</w:t>
            </w:r>
          </w:p>
          <w:p w14:paraId="0F6BE4F9" w14:textId="77777777" w:rsidR="00877604" w:rsidRDefault="00877604" w:rsidP="00877604">
            <w:pPr>
              <w:pStyle w:val="CRCoverPage"/>
              <w:numPr>
                <w:ilvl w:val="0"/>
                <w:numId w:val="2"/>
              </w:numPr>
              <w:spacing w:after="0" w:line="259" w:lineRule="auto"/>
              <w:rPr>
                <w:rFonts w:eastAsia="SimSun" w:cs="Arial"/>
                <w:sz w:val="18"/>
                <w:lang w:val="en-US" w:eastAsia="zh-CN"/>
              </w:rPr>
            </w:pPr>
            <w:r>
              <w:rPr>
                <w:rFonts w:eastAsia="SimSun" w:cs="Arial" w:hint="eastAsia"/>
                <w:sz w:val="18"/>
                <w:lang w:val="en-US" w:eastAsia="zh-CN"/>
              </w:rPr>
              <w:t>Test requirement for n46 and n96 in section 6.2.5 is updated</w:t>
            </w:r>
          </w:p>
          <w:p w14:paraId="393BEDAA" w14:textId="77777777" w:rsidR="00877604" w:rsidRDefault="00877604" w:rsidP="00877604">
            <w:pPr>
              <w:pStyle w:val="CRCoverPage"/>
              <w:numPr>
                <w:ilvl w:val="0"/>
                <w:numId w:val="2"/>
              </w:numPr>
              <w:spacing w:after="0" w:line="259" w:lineRule="auto"/>
              <w:rPr>
                <w:rFonts w:eastAsia="SimSun" w:cs="Arial"/>
                <w:sz w:val="18"/>
                <w:lang w:val="en-US" w:eastAsia="zh-CN"/>
              </w:rPr>
            </w:pPr>
            <w:r>
              <w:rPr>
                <w:rFonts w:eastAsia="SimSun" w:cs="Arial" w:hint="eastAsia"/>
                <w:sz w:val="18"/>
                <w:lang w:val="en-US" w:eastAsia="zh-CN"/>
              </w:rPr>
              <w:t>Test requirement for n46 and n96 in section 7.2.5.2 is updated</w:t>
            </w:r>
          </w:p>
          <w:p w14:paraId="6FE3FA86" w14:textId="77777777" w:rsidR="00877604" w:rsidRDefault="00877604" w:rsidP="00D66CF6">
            <w:pPr>
              <w:pStyle w:val="CRCoverPage"/>
              <w:spacing w:after="0"/>
              <w:ind w:left="100"/>
              <w:rPr>
                <w:noProof/>
                <w:color w:val="FF0000"/>
                <w:lang w:val="en-US" w:eastAsia="zh-CN"/>
              </w:rPr>
            </w:pPr>
          </w:p>
          <w:p w14:paraId="767FCDB0" w14:textId="77777777" w:rsidR="00F90D83" w:rsidRDefault="00F90D83" w:rsidP="00D66CF6">
            <w:pPr>
              <w:pStyle w:val="CRCoverPage"/>
              <w:spacing w:after="0"/>
              <w:ind w:left="100"/>
            </w:pPr>
            <w:r w:rsidRPr="00F90D83">
              <w:t>R4-2115816</w:t>
            </w:r>
            <w:r w:rsidRPr="00A907D7">
              <w:tab/>
            </w:r>
            <w:r>
              <w:t>draftCR to 38.141-2</w:t>
            </w:r>
            <w:r w:rsidRPr="00DE0C59">
              <w:t xml:space="preserve">: Addition of </w:t>
            </w:r>
            <w:r>
              <w:t xml:space="preserve">Plane Wave Synthesizer in </w:t>
            </w:r>
            <w:r w:rsidRPr="00931575">
              <w:t>OTA measurement system set-up</w:t>
            </w:r>
          </w:p>
          <w:p w14:paraId="708AA7DE" w14:textId="2002D552" w:rsidR="00E639A0" w:rsidRPr="00877604" w:rsidRDefault="00E639A0" w:rsidP="00D66CF6">
            <w:pPr>
              <w:pStyle w:val="CRCoverPage"/>
              <w:spacing w:after="0"/>
              <w:ind w:left="100"/>
              <w:rPr>
                <w:noProof/>
                <w:color w:val="FF0000"/>
                <w:lang w:val="en-US" w:eastAsia="zh-CN"/>
              </w:rPr>
            </w:pPr>
            <w:r>
              <w:rPr>
                <w:noProof/>
              </w:rPr>
              <w:t xml:space="preserve">The annex E on OTA measurement system set-up does not include Plane Wave Synthesizer wthin the </w:t>
            </w:r>
            <w:r w:rsidRPr="00931575">
              <w:rPr>
                <w:noProof/>
              </w:rPr>
              <w:t>OTA chamber</w:t>
            </w:r>
            <w:r>
              <w:rPr>
                <w:noProof/>
              </w:rPr>
              <w:t xml:space="preserve"> descriptions, while Plane Wave Synthesizer has been widely recognized and agreed in </w:t>
            </w:r>
            <w:bookmarkStart w:id="2" w:name="specType1"/>
            <w:r w:rsidRPr="005C7610">
              <w:rPr>
                <w:noProof/>
              </w:rPr>
              <w:t>TR</w:t>
            </w:r>
            <w:bookmarkEnd w:id="2"/>
            <w:r w:rsidRPr="005C7610">
              <w:rPr>
                <w:noProof/>
              </w:rPr>
              <w:t xml:space="preserve"> </w:t>
            </w:r>
            <w:bookmarkStart w:id="3" w:name="specNumber"/>
            <w:r w:rsidRPr="005C7610">
              <w:rPr>
                <w:noProof/>
              </w:rPr>
              <w:t>37.941</w:t>
            </w:r>
            <w:bookmarkEnd w:id="3"/>
            <w:r>
              <w:rPr>
                <w:noProof/>
              </w:rPr>
              <w:t>.</w:t>
            </w:r>
          </w:p>
        </w:tc>
      </w:tr>
      <w:tr w:rsidR="001E41F3" w14:paraId="4CA74D09" w14:textId="77777777" w:rsidTr="00547111">
        <w:tc>
          <w:tcPr>
            <w:tcW w:w="2694" w:type="dxa"/>
            <w:gridSpan w:val="2"/>
            <w:tcBorders>
              <w:left w:val="single" w:sz="4" w:space="0" w:color="auto"/>
            </w:tcBorders>
          </w:tcPr>
          <w:p w14:paraId="2D0866D6" w14:textId="40B5660A"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114AFC" w:rsidRDefault="001E41F3">
            <w:pPr>
              <w:pStyle w:val="CRCoverPage"/>
              <w:spacing w:after="0"/>
              <w:rPr>
                <w:noProof/>
                <w:color w:val="FF0000"/>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56C8499" w14:textId="77777777" w:rsidR="003B2286" w:rsidRPr="00604EEC" w:rsidRDefault="003B2286" w:rsidP="003B2286">
            <w:pPr>
              <w:pStyle w:val="CRCoverPage"/>
              <w:spacing w:after="0"/>
              <w:ind w:left="100"/>
              <w:rPr>
                <w:noProof/>
                <w:color w:val="000000" w:themeColor="text1"/>
              </w:rPr>
            </w:pPr>
            <w:r w:rsidRPr="00604EEC">
              <w:rPr>
                <w:noProof/>
                <w:color w:val="000000" w:themeColor="text1"/>
              </w:rPr>
              <w:t>The summary of change in each each endorsed draft CR is copied below.</w:t>
            </w:r>
          </w:p>
          <w:p w14:paraId="7F27AED4" w14:textId="77777777" w:rsidR="003B2286" w:rsidRDefault="003B2286" w:rsidP="003B2286">
            <w:pPr>
              <w:pStyle w:val="CRCoverPage"/>
              <w:spacing w:after="0"/>
              <w:ind w:left="100"/>
              <w:rPr>
                <w:noProof/>
                <w:color w:val="FF0000"/>
              </w:rPr>
            </w:pPr>
          </w:p>
          <w:p w14:paraId="0DEC9232" w14:textId="47B12EE7" w:rsidR="005C17F4" w:rsidRDefault="005C17F4" w:rsidP="003B2286">
            <w:pPr>
              <w:pStyle w:val="CRCoverPage"/>
              <w:spacing w:after="0"/>
              <w:ind w:left="100"/>
            </w:pPr>
            <w:r w:rsidRPr="00A907D7">
              <w:t>R4-2112775</w:t>
            </w:r>
            <w:r w:rsidRPr="00A907D7">
              <w:tab/>
            </w:r>
            <w:fldSimple w:instr=" DOCPROPERTY  CrTitle  \* MERGEFORMAT ">
              <w:r>
                <w:t>Draft CR to 38.141-2: BS FR2 OBUE Cat B requirement table note clarification (6.7.4.5.2)</w:t>
              </w:r>
            </w:fldSimple>
          </w:p>
          <w:p w14:paraId="7EE07DAA" w14:textId="77777777" w:rsidR="009227F4" w:rsidRDefault="005F61FD" w:rsidP="005F61FD">
            <w:pPr>
              <w:pStyle w:val="CRCoverPage"/>
              <w:spacing w:after="0"/>
              <w:ind w:left="100"/>
              <w:rPr>
                <w:noProof/>
              </w:rPr>
            </w:pPr>
            <w:r>
              <w:rPr>
                <w:noProof/>
              </w:rPr>
              <w:t>In Table 6.7.4.5.2.3-1, Table 6.7.4.5.2.3-2 clarification text added on NOTE1 for limit values to be appropriately scaleded when measurement bandwidth is different.</w:t>
            </w:r>
          </w:p>
          <w:p w14:paraId="0541E5F6" w14:textId="77777777" w:rsidR="0017448C" w:rsidRDefault="0017448C" w:rsidP="005F61FD">
            <w:pPr>
              <w:pStyle w:val="CRCoverPage"/>
              <w:spacing w:after="0"/>
              <w:ind w:left="100"/>
              <w:rPr>
                <w:noProof/>
              </w:rPr>
            </w:pPr>
          </w:p>
          <w:p w14:paraId="257C34C2" w14:textId="77777777" w:rsidR="0017448C" w:rsidRDefault="0017448C" w:rsidP="0017448C">
            <w:pPr>
              <w:pStyle w:val="CRCoverPage"/>
              <w:spacing w:after="0"/>
              <w:ind w:left="100"/>
              <w:rPr>
                <w:rFonts w:eastAsia="SimSun"/>
                <w:noProof/>
              </w:rPr>
            </w:pPr>
            <w:r w:rsidRPr="0017448C">
              <w:rPr>
                <w:rFonts w:eastAsia="SimSun"/>
                <w:noProof/>
              </w:rPr>
              <w:t>R4-2113082</w:t>
            </w:r>
            <w:r w:rsidRPr="00A907D7">
              <w:tab/>
            </w:r>
            <w:r w:rsidRPr="00837054">
              <w:rPr>
                <w:rFonts w:eastAsia="SimSun"/>
                <w:noProof/>
              </w:rPr>
              <w:t>OTA transmitter intermodulation 38.141 R1</w:t>
            </w:r>
            <w:r>
              <w:rPr>
                <w:rFonts w:eastAsia="SimSun"/>
                <w:noProof/>
              </w:rPr>
              <w:t>7</w:t>
            </w:r>
          </w:p>
          <w:p w14:paraId="19AF87E5" w14:textId="77777777" w:rsidR="0017448C" w:rsidRDefault="0017448C" w:rsidP="005F61FD">
            <w:pPr>
              <w:pStyle w:val="CRCoverPage"/>
              <w:spacing w:after="0"/>
              <w:ind w:left="100"/>
              <w:rPr>
                <w:rFonts w:eastAsia="SimSun"/>
                <w:noProof/>
                <w:lang w:eastAsia="zh-CN"/>
              </w:rPr>
            </w:pPr>
            <w:r>
              <w:rPr>
                <w:rFonts w:eastAsia="SimSun"/>
                <w:noProof/>
                <w:lang w:eastAsia="zh-CN"/>
              </w:rPr>
              <w:t xml:space="preserve">The max interfereing power is defined as 46 dBm which is the same as </w:t>
            </w:r>
            <w:r w:rsidRPr="00F51B63">
              <w:rPr>
                <w:rFonts w:eastAsia="SimSun"/>
                <w:noProof/>
                <w:lang w:eastAsia="zh-CN"/>
              </w:rPr>
              <w:t>co-location blocking</w:t>
            </w:r>
            <w:r>
              <w:rPr>
                <w:rFonts w:eastAsia="SimSun"/>
                <w:noProof/>
                <w:lang w:eastAsia="zh-CN"/>
              </w:rPr>
              <w:t xml:space="preserve"> for Macro BS</w:t>
            </w:r>
          </w:p>
          <w:p w14:paraId="7DFD25EB" w14:textId="77777777" w:rsidR="0000274D" w:rsidRDefault="0000274D" w:rsidP="005F61FD">
            <w:pPr>
              <w:pStyle w:val="CRCoverPage"/>
              <w:spacing w:after="0"/>
              <w:ind w:left="100"/>
              <w:rPr>
                <w:rFonts w:eastAsia="SimSun"/>
                <w:noProof/>
                <w:lang w:eastAsia="zh-CN"/>
              </w:rPr>
            </w:pPr>
          </w:p>
          <w:p w14:paraId="0D5CF2BE" w14:textId="77777777" w:rsidR="0000274D" w:rsidRDefault="0000274D" w:rsidP="005F61FD">
            <w:pPr>
              <w:pStyle w:val="CRCoverPage"/>
              <w:spacing w:after="0"/>
              <w:ind w:left="100"/>
            </w:pPr>
            <w:r w:rsidRPr="0000274D">
              <w:t>R4-2113501</w:t>
            </w:r>
            <w:r w:rsidRPr="00A907D7">
              <w:tab/>
            </w:r>
            <w:r>
              <w:t>Draft CR to TS 38.141-2 test configuration corrections</w:t>
            </w:r>
          </w:p>
          <w:p w14:paraId="4DA4BAD4" w14:textId="77777777" w:rsidR="0000274D" w:rsidRDefault="00203C80" w:rsidP="005F61FD">
            <w:pPr>
              <w:pStyle w:val="CRCoverPage"/>
              <w:spacing w:after="0"/>
              <w:ind w:left="100"/>
              <w:rPr>
                <w:noProof/>
              </w:rPr>
            </w:pPr>
            <w:r>
              <w:rPr>
                <w:noProof/>
              </w:rPr>
              <w:t>Correction to NRTC4 descriprtion by adding NRTC1 reference as it is done in LTE and NR conducted test specifications.</w:t>
            </w:r>
          </w:p>
          <w:p w14:paraId="43A02C22" w14:textId="77777777" w:rsidR="00877604" w:rsidRDefault="00877604" w:rsidP="005F61FD">
            <w:pPr>
              <w:pStyle w:val="CRCoverPage"/>
              <w:spacing w:after="0"/>
              <w:ind w:left="100"/>
              <w:rPr>
                <w:noProof/>
              </w:rPr>
            </w:pPr>
          </w:p>
          <w:p w14:paraId="7048CF84" w14:textId="77777777" w:rsidR="00877604" w:rsidRDefault="00877604" w:rsidP="005F61FD">
            <w:pPr>
              <w:pStyle w:val="CRCoverPage"/>
              <w:spacing w:after="0"/>
              <w:ind w:left="100"/>
              <w:rPr>
                <w:noProof/>
                <w:color w:val="000000" w:themeColor="text1"/>
                <w:lang w:eastAsia="zh-CN"/>
              </w:rPr>
            </w:pPr>
            <w:r w:rsidRPr="00D66CF6">
              <w:rPr>
                <w:noProof/>
                <w:color w:val="000000" w:themeColor="text1"/>
                <w:lang w:eastAsia="zh-CN"/>
              </w:rPr>
              <w:t>R4-2113945</w:t>
            </w:r>
            <w:r w:rsidRPr="00A907D7">
              <w:tab/>
            </w:r>
            <w:r w:rsidRPr="00D66CF6">
              <w:rPr>
                <w:noProof/>
                <w:color w:val="000000" w:themeColor="text1"/>
                <w:lang w:eastAsia="zh-CN"/>
              </w:rPr>
              <w:t>Maintenance CR to TS 38.141-2: NR-U BS conformance testing requirements</w:t>
            </w:r>
          </w:p>
          <w:p w14:paraId="344DDD7C" w14:textId="77777777" w:rsidR="00877604" w:rsidRDefault="00877604" w:rsidP="00877604">
            <w:pPr>
              <w:pStyle w:val="CRCoverPage"/>
              <w:numPr>
                <w:ilvl w:val="0"/>
                <w:numId w:val="3"/>
              </w:numPr>
              <w:spacing w:after="0" w:line="259" w:lineRule="auto"/>
              <w:rPr>
                <w:rFonts w:eastAsia="SimSun"/>
                <w:lang w:val="en-US" w:eastAsia="zh-CN"/>
              </w:rPr>
            </w:pPr>
            <w:r>
              <w:rPr>
                <w:rFonts w:eastAsia="SimSun" w:hint="eastAsia"/>
                <w:lang w:val="en-US" w:eastAsia="zh-CN"/>
              </w:rPr>
              <w:t>MU for n46 and n96 in section 4.1.2.2 and 4.1.2.3 is updated</w:t>
            </w:r>
          </w:p>
          <w:p w14:paraId="2A36B27E" w14:textId="77777777" w:rsidR="00877604" w:rsidRDefault="00877604" w:rsidP="00877604">
            <w:pPr>
              <w:pStyle w:val="CRCoverPage"/>
              <w:numPr>
                <w:ilvl w:val="0"/>
                <w:numId w:val="3"/>
              </w:numPr>
              <w:spacing w:after="0" w:line="259" w:lineRule="auto"/>
              <w:rPr>
                <w:rFonts w:eastAsia="SimSun" w:cs="Arial"/>
                <w:sz w:val="18"/>
                <w:lang w:val="en-US" w:eastAsia="zh-CN"/>
              </w:rPr>
            </w:pPr>
            <w:r>
              <w:rPr>
                <w:rFonts w:eastAsia="SimSun" w:cs="Arial" w:hint="eastAsia"/>
                <w:sz w:val="18"/>
                <w:lang w:val="en-US" w:eastAsia="zh-CN"/>
              </w:rPr>
              <w:t>Test requirement for n46 and n96 in section 6.2.5 is updated;</w:t>
            </w:r>
          </w:p>
          <w:p w14:paraId="0F6A5A74" w14:textId="77777777" w:rsidR="00877604" w:rsidRDefault="00877604" w:rsidP="00877604">
            <w:pPr>
              <w:pStyle w:val="CRCoverPage"/>
              <w:numPr>
                <w:ilvl w:val="0"/>
                <w:numId w:val="3"/>
              </w:numPr>
              <w:spacing w:after="0" w:line="259" w:lineRule="auto"/>
              <w:rPr>
                <w:rFonts w:eastAsia="SimSun" w:cs="Arial"/>
                <w:sz w:val="18"/>
                <w:lang w:val="en-US" w:eastAsia="zh-CN"/>
              </w:rPr>
            </w:pPr>
            <w:r>
              <w:rPr>
                <w:rFonts w:eastAsia="SimSun" w:cs="Arial" w:hint="eastAsia"/>
                <w:sz w:val="18"/>
                <w:lang w:val="en-US" w:eastAsia="zh-CN"/>
              </w:rPr>
              <w:t>Test requirement for n46 and n96 in section 7.2.5.2 is updated and corrections for n96 BS type 1-H.</w:t>
            </w:r>
          </w:p>
          <w:p w14:paraId="7B03BE6F" w14:textId="77777777" w:rsidR="00877604" w:rsidRDefault="00877604" w:rsidP="005F61FD">
            <w:pPr>
              <w:pStyle w:val="CRCoverPage"/>
              <w:spacing w:after="0"/>
              <w:ind w:left="100"/>
              <w:rPr>
                <w:lang w:val="en-US"/>
              </w:rPr>
            </w:pPr>
          </w:p>
          <w:p w14:paraId="730518CB" w14:textId="77777777" w:rsidR="00F90D83" w:rsidRDefault="00F90D83" w:rsidP="005F61FD">
            <w:pPr>
              <w:pStyle w:val="CRCoverPage"/>
              <w:spacing w:after="0"/>
              <w:ind w:left="100"/>
            </w:pPr>
            <w:r w:rsidRPr="00F90D83">
              <w:t>R4-2115816</w:t>
            </w:r>
            <w:r w:rsidRPr="00A907D7">
              <w:tab/>
            </w:r>
            <w:r>
              <w:t>draftCR to 38.141-2</w:t>
            </w:r>
            <w:r w:rsidRPr="00DE0C59">
              <w:t xml:space="preserve">: Addition of </w:t>
            </w:r>
            <w:r>
              <w:t xml:space="preserve">Plane Wave Synthesizer in </w:t>
            </w:r>
            <w:r w:rsidRPr="00931575">
              <w:t>OTA measurement system set-up</w:t>
            </w:r>
          </w:p>
          <w:p w14:paraId="31C656EC" w14:textId="03F6143F" w:rsidR="00F90D83" w:rsidRPr="00877604" w:rsidRDefault="00E639A0" w:rsidP="005F61FD">
            <w:pPr>
              <w:pStyle w:val="CRCoverPage"/>
              <w:spacing w:after="0"/>
              <w:ind w:left="100"/>
              <w:rPr>
                <w:lang w:val="en-US"/>
              </w:rPr>
            </w:pPr>
            <w:r>
              <w:t>Abbreviation on Plane Wave Synthesizer added, and</w:t>
            </w:r>
            <w:r>
              <w:rPr>
                <w:noProof/>
              </w:rPr>
              <w:t xml:space="preserve"> PWS chamber added to the corresponding annex E clauses on any suitable OTA chamber.</w:t>
            </w:r>
          </w:p>
        </w:tc>
      </w:tr>
      <w:tr w:rsidR="001E41F3" w14:paraId="1F886379" w14:textId="77777777" w:rsidTr="007B2E76">
        <w:trPr>
          <w:trHeight w:val="80"/>
        </w:trPr>
        <w:tc>
          <w:tcPr>
            <w:tcW w:w="2694" w:type="dxa"/>
            <w:gridSpan w:val="2"/>
            <w:tcBorders>
              <w:left w:val="single" w:sz="4" w:space="0" w:color="auto"/>
            </w:tcBorders>
          </w:tcPr>
          <w:p w14:paraId="4D989623" w14:textId="2CD5C5E5"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114AFC" w:rsidRDefault="001E41F3">
            <w:pPr>
              <w:pStyle w:val="CRCoverPage"/>
              <w:spacing w:after="0"/>
              <w:rPr>
                <w:noProof/>
                <w:color w:val="FF0000"/>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3997D3" w14:textId="77777777" w:rsidR="003B2286" w:rsidRDefault="003B2286" w:rsidP="003B2286">
            <w:pPr>
              <w:pStyle w:val="CRCoverPage"/>
              <w:spacing w:after="0"/>
              <w:ind w:left="100"/>
              <w:rPr>
                <w:noProof/>
                <w:color w:val="000000" w:themeColor="text1"/>
                <w:lang w:eastAsia="zh-CN"/>
              </w:rPr>
            </w:pPr>
            <w:r w:rsidRPr="00604EEC">
              <w:rPr>
                <w:noProof/>
                <w:color w:val="000000" w:themeColor="text1"/>
                <w:lang w:eastAsia="zh-CN"/>
              </w:rPr>
              <w:t>The consequences if not approved for each endorsed draft CR are coppied below.</w:t>
            </w:r>
          </w:p>
          <w:p w14:paraId="719E2339" w14:textId="77777777" w:rsidR="005C17F4" w:rsidRDefault="005C17F4" w:rsidP="003B2286">
            <w:pPr>
              <w:pStyle w:val="CRCoverPage"/>
              <w:spacing w:after="0"/>
              <w:ind w:left="100"/>
              <w:rPr>
                <w:noProof/>
                <w:color w:val="000000" w:themeColor="text1"/>
                <w:lang w:eastAsia="zh-CN"/>
              </w:rPr>
            </w:pPr>
          </w:p>
          <w:p w14:paraId="5ABA4368" w14:textId="36B8D6CE" w:rsidR="005C17F4" w:rsidRDefault="005C17F4" w:rsidP="003B2286">
            <w:pPr>
              <w:pStyle w:val="CRCoverPage"/>
              <w:spacing w:after="0"/>
              <w:ind w:left="100"/>
            </w:pPr>
            <w:r w:rsidRPr="00A907D7">
              <w:t>R4-2112775</w:t>
            </w:r>
            <w:r w:rsidRPr="00A907D7">
              <w:tab/>
            </w:r>
            <w:fldSimple w:instr=" DOCPROPERTY  CrTitle  \* MERGEFORMAT ">
              <w:r>
                <w:t>Draft CR to 38.141-2: BS FR2 OBUE Cat B requirement table note clarification (6.7.4.5.2)</w:t>
              </w:r>
            </w:fldSimple>
          </w:p>
          <w:p w14:paraId="2900CD8C" w14:textId="77777777" w:rsidR="009227F4" w:rsidRDefault="00FA3792" w:rsidP="00FA3792">
            <w:pPr>
              <w:pStyle w:val="CRCoverPage"/>
              <w:spacing w:after="0"/>
              <w:ind w:left="100"/>
              <w:rPr>
                <w:noProof/>
              </w:rPr>
            </w:pPr>
            <w:r>
              <w:rPr>
                <w:noProof/>
              </w:rPr>
              <w:t>Without this clarification, one can make misinterpret requirement then resulted limit value could be loose from intended limit.</w:t>
            </w:r>
          </w:p>
          <w:p w14:paraId="1EDA29E3" w14:textId="77777777" w:rsidR="0017448C" w:rsidRDefault="0017448C" w:rsidP="00FA3792">
            <w:pPr>
              <w:pStyle w:val="CRCoverPage"/>
              <w:spacing w:after="0"/>
              <w:ind w:left="100"/>
              <w:rPr>
                <w:noProof/>
              </w:rPr>
            </w:pPr>
          </w:p>
          <w:p w14:paraId="32859B85" w14:textId="77777777" w:rsidR="0017448C" w:rsidRDefault="0017448C" w:rsidP="0017448C">
            <w:pPr>
              <w:pStyle w:val="CRCoverPage"/>
              <w:spacing w:after="0"/>
              <w:ind w:left="100"/>
              <w:rPr>
                <w:rFonts w:eastAsia="SimSun"/>
                <w:noProof/>
              </w:rPr>
            </w:pPr>
            <w:r w:rsidRPr="0017448C">
              <w:rPr>
                <w:rFonts w:eastAsia="SimSun"/>
                <w:noProof/>
              </w:rPr>
              <w:t>R4-2113082</w:t>
            </w:r>
            <w:r w:rsidRPr="00A907D7">
              <w:tab/>
            </w:r>
            <w:r w:rsidRPr="00837054">
              <w:rPr>
                <w:rFonts w:eastAsia="SimSun"/>
                <w:noProof/>
              </w:rPr>
              <w:t>OTA transmitter intermodulation 38.141 R1</w:t>
            </w:r>
            <w:r>
              <w:rPr>
                <w:rFonts w:eastAsia="SimSun"/>
                <w:noProof/>
              </w:rPr>
              <w:t>7</w:t>
            </w:r>
          </w:p>
          <w:p w14:paraId="41D90E1C" w14:textId="77777777" w:rsidR="0017448C" w:rsidRDefault="0017448C" w:rsidP="00FA3792">
            <w:pPr>
              <w:pStyle w:val="CRCoverPage"/>
              <w:spacing w:after="0"/>
              <w:ind w:left="100"/>
              <w:rPr>
                <w:rFonts w:eastAsia="SimSun"/>
                <w:noProof/>
                <w:lang w:eastAsia="zh-CN"/>
              </w:rPr>
            </w:pPr>
            <w:r>
              <w:rPr>
                <w:rFonts w:eastAsia="SimSun"/>
                <w:noProof/>
                <w:lang w:eastAsia="zh-CN"/>
              </w:rPr>
              <w:t>OTA tranmitter intermodulation can not be tested in the test chamber.</w:t>
            </w:r>
          </w:p>
          <w:p w14:paraId="3EFF0CA8" w14:textId="77777777" w:rsidR="0000274D" w:rsidRDefault="0000274D" w:rsidP="00FA3792">
            <w:pPr>
              <w:pStyle w:val="CRCoverPage"/>
              <w:spacing w:after="0"/>
              <w:ind w:left="100"/>
              <w:rPr>
                <w:rFonts w:eastAsia="SimSun"/>
                <w:noProof/>
                <w:lang w:eastAsia="zh-CN"/>
              </w:rPr>
            </w:pPr>
          </w:p>
          <w:p w14:paraId="531B9564" w14:textId="77777777" w:rsidR="0000274D" w:rsidRDefault="0000274D" w:rsidP="00FA3792">
            <w:pPr>
              <w:pStyle w:val="CRCoverPage"/>
              <w:spacing w:after="0"/>
              <w:ind w:left="100"/>
            </w:pPr>
            <w:r w:rsidRPr="0000274D">
              <w:t>R4-2113501</w:t>
            </w:r>
            <w:r w:rsidRPr="00A907D7">
              <w:tab/>
            </w:r>
            <w:r>
              <w:t>Draft CR to TS 38.141-2 test configuration corrections</w:t>
            </w:r>
          </w:p>
          <w:p w14:paraId="49BD88B6" w14:textId="77777777" w:rsidR="0000274D" w:rsidRDefault="00203C80" w:rsidP="00FA3792">
            <w:pPr>
              <w:pStyle w:val="CRCoverPage"/>
              <w:spacing w:after="0"/>
              <w:ind w:left="100"/>
              <w:rPr>
                <w:noProof/>
              </w:rPr>
            </w:pPr>
            <w:r>
              <w:rPr>
                <w:noProof/>
              </w:rPr>
              <w:lastRenderedPageBreak/>
              <w:t>Definition of NRTC4 in OTA specification will be ambigous.</w:t>
            </w:r>
          </w:p>
          <w:p w14:paraId="07328B42" w14:textId="77777777" w:rsidR="00877604" w:rsidRDefault="00877604" w:rsidP="00FA3792">
            <w:pPr>
              <w:pStyle w:val="CRCoverPage"/>
              <w:spacing w:after="0"/>
              <w:ind w:left="100"/>
              <w:rPr>
                <w:noProof/>
              </w:rPr>
            </w:pPr>
          </w:p>
          <w:p w14:paraId="0480B40E" w14:textId="77777777" w:rsidR="00877604" w:rsidRDefault="00877604" w:rsidP="00FA3792">
            <w:pPr>
              <w:pStyle w:val="CRCoverPage"/>
              <w:spacing w:after="0"/>
              <w:ind w:left="100"/>
              <w:rPr>
                <w:noProof/>
                <w:color w:val="000000" w:themeColor="text1"/>
                <w:lang w:eastAsia="zh-CN"/>
              </w:rPr>
            </w:pPr>
            <w:r w:rsidRPr="00D66CF6">
              <w:rPr>
                <w:noProof/>
                <w:color w:val="000000" w:themeColor="text1"/>
                <w:lang w:eastAsia="zh-CN"/>
              </w:rPr>
              <w:t>R4-2113945</w:t>
            </w:r>
            <w:r w:rsidRPr="00A907D7">
              <w:tab/>
            </w:r>
            <w:r w:rsidRPr="00D66CF6">
              <w:rPr>
                <w:noProof/>
                <w:color w:val="000000" w:themeColor="text1"/>
                <w:lang w:eastAsia="zh-CN"/>
              </w:rPr>
              <w:t>Maintenance CR to TS 38.141-2: NR-U BS conformance testing requirements</w:t>
            </w:r>
          </w:p>
          <w:p w14:paraId="25952260" w14:textId="77777777" w:rsidR="001A417C" w:rsidRDefault="001A417C" w:rsidP="00FA3792">
            <w:pPr>
              <w:pStyle w:val="CRCoverPage"/>
              <w:spacing w:after="0"/>
              <w:ind w:left="100"/>
              <w:rPr>
                <w:lang w:val="en-US" w:eastAsia="zh-CN"/>
              </w:rPr>
            </w:pPr>
            <w:r>
              <w:rPr>
                <w:lang w:eastAsia="zh-CN"/>
              </w:rPr>
              <w:t>NR-U BS</w:t>
            </w:r>
            <w:r>
              <w:rPr>
                <w:rFonts w:hint="eastAsia"/>
                <w:lang w:val="en-US" w:eastAsia="zh-CN"/>
              </w:rPr>
              <w:t xml:space="preserve"> conformance testing requirement is not defined correctly.</w:t>
            </w:r>
          </w:p>
          <w:p w14:paraId="655495D0" w14:textId="77777777" w:rsidR="00F90D83" w:rsidRDefault="00F90D83" w:rsidP="00FA3792">
            <w:pPr>
              <w:pStyle w:val="CRCoverPage"/>
              <w:spacing w:after="0"/>
              <w:ind w:left="100"/>
              <w:rPr>
                <w:lang w:val="en-US" w:eastAsia="zh-CN"/>
              </w:rPr>
            </w:pPr>
          </w:p>
          <w:p w14:paraId="32C006DF" w14:textId="77777777" w:rsidR="00F90D83" w:rsidRDefault="00F90D83" w:rsidP="00FA3792">
            <w:pPr>
              <w:pStyle w:val="CRCoverPage"/>
              <w:spacing w:after="0"/>
              <w:ind w:left="100"/>
            </w:pPr>
            <w:r w:rsidRPr="00F90D83">
              <w:t>R4-2115816</w:t>
            </w:r>
            <w:r w:rsidRPr="00A907D7">
              <w:tab/>
            </w:r>
            <w:r>
              <w:t>draftCR to 38.141-2</w:t>
            </w:r>
            <w:r w:rsidRPr="00DE0C59">
              <w:t xml:space="preserve">: Addition of </w:t>
            </w:r>
            <w:r>
              <w:t xml:space="preserve">Plane Wave Synthesizer in </w:t>
            </w:r>
            <w:r w:rsidRPr="00931575">
              <w:t>OTA measurement system set-up</w:t>
            </w:r>
          </w:p>
          <w:p w14:paraId="5C4BEB44" w14:textId="0A4E5458" w:rsidR="00F90D83" w:rsidRPr="00FA3792" w:rsidRDefault="00E639A0" w:rsidP="00FA3792">
            <w:pPr>
              <w:pStyle w:val="CRCoverPage"/>
              <w:spacing w:after="0"/>
              <w:ind w:left="100"/>
              <w:rPr>
                <w:noProof/>
                <w:color w:val="000000" w:themeColor="text1"/>
                <w:lang w:eastAsia="zh-CN"/>
              </w:rPr>
            </w:pPr>
            <w:r>
              <w:rPr>
                <w:noProof/>
              </w:rPr>
              <w:t xml:space="preserve">Incomplete description of </w:t>
            </w:r>
            <w:r w:rsidRPr="00E11EA5">
              <w:t>OTA m</w:t>
            </w:r>
            <w:r w:rsidRPr="00E11EA5">
              <w:rPr>
                <w:lang w:eastAsia="sv-SE"/>
              </w:rPr>
              <w:t>easurement systems</w:t>
            </w:r>
            <w:r>
              <w:rPr>
                <w:lang w:eastAsia="sv-SE"/>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114AFC" w:rsidRDefault="001E41F3">
            <w:pPr>
              <w:pStyle w:val="CRCoverPage"/>
              <w:spacing w:after="0"/>
              <w:rPr>
                <w:noProof/>
                <w:color w:val="FF0000"/>
                <w:sz w:val="8"/>
                <w:szCs w:val="8"/>
              </w:rPr>
            </w:pPr>
          </w:p>
        </w:tc>
      </w:tr>
      <w:tr w:rsidR="001E41F3" w14:paraId="6A17D7AC" w14:textId="77777777" w:rsidTr="00877604">
        <w:trPr>
          <w:trHeight w:val="908"/>
        </w:trPr>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90F56" w14:textId="77777777" w:rsidR="009227F4" w:rsidRPr="00623F33" w:rsidRDefault="005C17F4" w:rsidP="009227F4">
            <w:pPr>
              <w:pStyle w:val="CRCoverPage"/>
              <w:spacing w:after="0"/>
              <w:ind w:left="100"/>
              <w:rPr>
                <w:color w:val="000000" w:themeColor="text1"/>
              </w:rPr>
            </w:pPr>
            <w:r w:rsidRPr="00623F33">
              <w:rPr>
                <w:color w:val="000000" w:themeColor="text1"/>
              </w:rPr>
              <w:t>R4-2112775</w:t>
            </w:r>
            <w:r w:rsidRPr="00623F33">
              <w:rPr>
                <w:color w:val="000000" w:themeColor="text1"/>
              </w:rPr>
              <w:tab/>
            </w:r>
            <w:r w:rsidRPr="00623F33">
              <w:rPr>
                <w:color w:val="000000" w:themeColor="text1"/>
              </w:rPr>
              <w:fldChar w:fldCharType="begin"/>
            </w:r>
            <w:r w:rsidRPr="00623F33">
              <w:rPr>
                <w:color w:val="000000" w:themeColor="text1"/>
              </w:rPr>
              <w:instrText xml:space="preserve"> DOCPROPERTY  CrTitle  \* MERGEFORMAT </w:instrText>
            </w:r>
            <w:r w:rsidRPr="00623F33">
              <w:rPr>
                <w:color w:val="000000" w:themeColor="text1"/>
              </w:rPr>
              <w:fldChar w:fldCharType="separate"/>
            </w:r>
            <w:r w:rsidRPr="00623F33">
              <w:rPr>
                <w:color w:val="000000" w:themeColor="text1"/>
              </w:rPr>
              <w:t>Draft CR to 38.141-2: BS FR2 OBUE Cat B requirement table note clarification (6.7.4.5.2)</w:t>
            </w:r>
            <w:r w:rsidRPr="00623F33">
              <w:rPr>
                <w:color w:val="000000" w:themeColor="text1"/>
              </w:rPr>
              <w:fldChar w:fldCharType="end"/>
            </w:r>
          </w:p>
          <w:p w14:paraId="3C82AAED" w14:textId="7BE4106C" w:rsidR="00880BB0" w:rsidRPr="00623F33" w:rsidRDefault="00880BB0" w:rsidP="009227F4">
            <w:pPr>
              <w:pStyle w:val="CRCoverPage"/>
              <w:spacing w:after="0"/>
              <w:ind w:left="100"/>
              <w:rPr>
                <w:color w:val="000000" w:themeColor="text1"/>
              </w:rPr>
            </w:pPr>
            <w:r w:rsidRPr="00623F33">
              <w:rPr>
                <w:noProof/>
                <w:color w:val="000000" w:themeColor="text1"/>
              </w:rPr>
              <w:t>6.7.4</w:t>
            </w:r>
          </w:p>
          <w:p w14:paraId="4AABFDAE" w14:textId="77777777" w:rsidR="005C17F4" w:rsidRPr="00623F33" w:rsidRDefault="005C17F4" w:rsidP="009227F4">
            <w:pPr>
              <w:pStyle w:val="CRCoverPage"/>
              <w:spacing w:after="0"/>
              <w:ind w:left="100"/>
              <w:rPr>
                <w:noProof/>
                <w:color w:val="000000" w:themeColor="text1"/>
              </w:rPr>
            </w:pPr>
          </w:p>
          <w:p w14:paraId="1D5EA075" w14:textId="77777777" w:rsidR="0017448C" w:rsidRPr="00623F33" w:rsidRDefault="0017448C" w:rsidP="0017448C">
            <w:pPr>
              <w:pStyle w:val="CRCoverPage"/>
              <w:spacing w:after="0"/>
              <w:ind w:left="100"/>
              <w:rPr>
                <w:rFonts w:eastAsia="SimSun"/>
                <w:noProof/>
                <w:color w:val="000000" w:themeColor="text1"/>
              </w:rPr>
            </w:pPr>
            <w:r w:rsidRPr="00623F33">
              <w:rPr>
                <w:rFonts w:eastAsia="SimSun"/>
                <w:noProof/>
                <w:color w:val="000000" w:themeColor="text1"/>
              </w:rPr>
              <w:t>R4-2113082</w:t>
            </w:r>
            <w:r w:rsidRPr="00623F33">
              <w:rPr>
                <w:color w:val="000000" w:themeColor="text1"/>
              </w:rPr>
              <w:tab/>
            </w:r>
            <w:r w:rsidRPr="00623F33">
              <w:rPr>
                <w:rFonts w:eastAsia="SimSun"/>
                <w:noProof/>
                <w:color w:val="000000" w:themeColor="text1"/>
              </w:rPr>
              <w:t>OTA transmitter intermodulation 38.141 R17</w:t>
            </w:r>
          </w:p>
          <w:p w14:paraId="1A66DA20" w14:textId="77777777" w:rsidR="0017448C" w:rsidRPr="00623F33" w:rsidRDefault="00A52A04" w:rsidP="009227F4">
            <w:pPr>
              <w:pStyle w:val="CRCoverPage"/>
              <w:spacing w:after="0"/>
              <w:ind w:left="100"/>
              <w:rPr>
                <w:rFonts w:eastAsia="SimSun"/>
                <w:noProof/>
                <w:color w:val="000000" w:themeColor="text1"/>
                <w:lang w:eastAsia="zh-CN"/>
              </w:rPr>
            </w:pPr>
            <w:r w:rsidRPr="00623F33">
              <w:rPr>
                <w:rFonts w:eastAsia="SimSun"/>
                <w:noProof/>
                <w:color w:val="000000" w:themeColor="text1"/>
                <w:lang w:eastAsia="zh-CN"/>
              </w:rPr>
              <w:t>6.8.5</w:t>
            </w:r>
          </w:p>
          <w:p w14:paraId="76CAABC7" w14:textId="77777777" w:rsidR="00A52A04" w:rsidRPr="00623F33" w:rsidRDefault="00A52A04" w:rsidP="009227F4">
            <w:pPr>
              <w:pStyle w:val="CRCoverPage"/>
              <w:spacing w:after="0"/>
              <w:ind w:left="100"/>
              <w:rPr>
                <w:rFonts w:eastAsia="SimSun"/>
                <w:noProof/>
                <w:color w:val="000000" w:themeColor="text1"/>
                <w:lang w:eastAsia="zh-CN"/>
              </w:rPr>
            </w:pPr>
          </w:p>
          <w:p w14:paraId="5E1E83FB" w14:textId="77777777" w:rsidR="00A52A04" w:rsidRDefault="0000274D" w:rsidP="009227F4">
            <w:pPr>
              <w:pStyle w:val="CRCoverPage"/>
              <w:spacing w:after="0"/>
              <w:ind w:left="100"/>
            </w:pPr>
            <w:r w:rsidRPr="0000274D">
              <w:t>R4-2113501</w:t>
            </w:r>
            <w:r w:rsidRPr="00A907D7">
              <w:tab/>
            </w:r>
            <w:r>
              <w:t>Draft CR to TS 38.141-2 test configuration corrections</w:t>
            </w:r>
          </w:p>
          <w:p w14:paraId="77C6606C" w14:textId="77777777" w:rsidR="0000274D" w:rsidRDefault="00203C80" w:rsidP="009227F4">
            <w:pPr>
              <w:pStyle w:val="CRCoverPage"/>
              <w:spacing w:after="0"/>
              <w:ind w:left="100"/>
              <w:rPr>
                <w:noProof/>
              </w:rPr>
            </w:pPr>
            <w:r>
              <w:rPr>
                <w:noProof/>
              </w:rPr>
              <w:t>4.7.2.5.1</w:t>
            </w:r>
          </w:p>
          <w:p w14:paraId="106E144F" w14:textId="77777777" w:rsidR="00877604" w:rsidRDefault="00877604" w:rsidP="009227F4">
            <w:pPr>
              <w:pStyle w:val="CRCoverPage"/>
              <w:spacing w:after="0"/>
              <w:ind w:left="100"/>
              <w:rPr>
                <w:noProof/>
              </w:rPr>
            </w:pPr>
          </w:p>
          <w:p w14:paraId="1EFC6C18" w14:textId="77777777" w:rsidR="00877604" w:rsidRDefault="00877604" w:rsidP="009227F4">
            <w:pPr>
              <w:pStyle w:val="CRCoverPage"/>
              <w:spacing w:after="0"/>
              <w:ind w:left="100"/>
              <w:rPr>
                <w:noProof/>
                <w:color w:val="000000" w:themeColor="text1"/>
                <w:lang w:eastAsia="zh-CN"/>
              </w:rPr>
            </w:pPr>
            <w:r w:rsidRPr="00D66CF6">
              <w:rPr>
                <w:noProof/>
                <w:color w:val="000000" w:themeColor="text1"/>
                <w:lang w:eastAsia="zh-CN"/>
              </w:rPr>
              <w:t>R4-2113945</w:t>
            </w:r>
            <w:r w:rsidRPr="00A907D7">
              <w:tab/>
            </w:r>
            <w:r w:rsidRPr="00D66CF6">
              <w:rPr>
                <w:noProof/>
                <w:color w:val="000000" w:themeColor="text1"/>
                <w:lang w:eastAsia="zh-CN"/>
              </w:rPr>
              <w:t>Maintenance CR to TS 38.141-2: NR-U BS conformance testing requirements</w:t>
            </w:r>
          </w:p>
          <w:p w14:paraId="0BD462D2" w14:textId="77777777" w:rsidR="001A417C" w:rsidRDefault="001A417C" w:rsidP="009227F4">
            <w:pPr>
              <w:pStyle w:val="CRCoverPage"/>
              <w:spacing w:after="0"/>
              <w:ind w:left="100"/>
              <w:rPr>
                <w:rFonts w:eastAsia="SimSun"/>
                <w:lang w:val="en-US" w:eastAsia="zh-CN"/>
              </w:rPr>
            </w:pPr>
            <w:r>
              <w:rPr>
                <w:rFonts w:eastAsia="SimSun" w:hint="eastAsia"/>
                <w:lang w:val="en-US" w:eastAsia="zh-CN"/>
              </w:rPr>
              <w:t>4.1.2.2, 4.1.2.3,6.2.5, 7.2.5.2</w:t>
            </w:r>
          </w:p>
          <w:p w14:paraId="6DDFC28A" w14:textId="77777777" w:rsidR="00F90D83" w:rsidRDefault="00F90D83" w:rsidP="009227F4">
            <w:pPr>
              <w:pStyle w:val="CRCoverPage"/>
              <w:spacing w:after="0"/>
              <w:ind w:left="100"/>
              <w:rPr>
                <w:rFonts w:eastAsia="SimSun"/>
                <w:lang w:val="en-US" w:eastAsia="zh-CN"/>
              </w:rPr>
            </w:pPr>
          </w:p>
          <w:p w14:paraId="581135E2" w14:textId="77777777" w:rsidR="00F90D83" w:rsidRDefault="00F90D83" w:rsidP="009227F4">
            <w:pPr>
              <w:pStyle w:val="CRCoverPage"/>
              <w:spacing w:after="0"/>
              <w:ind w:left="100"/>
            </w:pPr>
            <w:r w:rsidRPr="00F90D83">
              <w:t>R4-2115816</w:t>
            </w:r>
            <w:r w:rsidRPr="00A907D7">
              <w:tab/>
            </w:r>
            <w:r>
              <w:t>draftCR to 38.141-2</w:t>
            </w:r>
            <w:r w:rsidRPr="00DE0C59">
              <w:t xml:space="preserve">: Addition of </w:t>
            </w:r>
            <w:r>
              <w:t xml:space="preserve">Plane Wave Synthesizer in </w:t>
            </w:r>
            <w:r w:rsidRPr="00931575">
              <w:t>OTA measurement system set-up</w:t>
            </w:r>
          </w:p>
          <w:p w14:paraId="2E8CC96B" w14:textId="52BFBBA4" w:rsidR="00E639A0" w:rsidRPr="00623F33" w:rsidRDefault="00E639A0" w:rsidP="00E639A0">
            <w:pPr>
              <w:pStyle w:val="CRCoverPage"/>
              <w:spacing w:after="0"/>
              <w:ind w:left="100"/>
              <w:rPr>
                <w:noProof/>
                <w:color w:val="000000" w:themeColor="text1"/>
              </w:rPr>
            </w:pPr>
            <w:r>
              <w:rPr>
                <w:noProof/>
              </w:rPr>
              <w:t>3</w:t>
            </w:r>
            <w:r>
              <w:rPr>
                <w:noProof/>
                <w:lang w:eastAsia="zh-CN"/>
              </w:rPr>
              <w:t>.3</w:t>
            </w:r>
            <w:r>
              <w:rPr>
                <w:noProof/>
              </w:rPr>
              <w:t>, E.1, E.2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623F33" w:rsidRDefault="001E41F3">
            <w:pPr>
              <w:pStyle w:val="CRCoverPage"/>
              <w:spacing w:after="0"/>
              <w:rPr>
                <w:noProof/>
                <w:color w:val="000000" w:themeColor="text1"/>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623F33" w:rsidRDefault="001E41F3">
            <w:pPr>
              <w:pStyle w:val="CRCoverPage"/>
              <w:spacing w:after="0"/>
              <w:jc w:val="center"/>
              <w:rPr>
                <w:b/>
                <w:caps/>
                <w:noProof/>
                <w:color w:val="000000" w:themeColor="text1"/>
              </w:rPr>
            </w:pPr>
            <w:r w:rsidRPr="00623F33">
              <w:rPr>
                <w:b/>
                <w:caps/>
                <w:noProof/>
                <w:color w:val="000000" w:themeColor="text1"/>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623F33" w:rsidRDefault="001E41F3">
            <w:pPr>
              <w:pStyle w:val="CRCoverPage"/>
              <w:spacing w:after="0"/>
              <w:jc w:val="center"/>
              <w:rPr>
                <w:b/>
                <w:caps/>
                <w:noProof/>
                <w:color w:val="000000" w:themeColor="text1"/>
              </w:rPr>
            </w:pPr>
            <w:r w:rsidRPr="00623F33">
              <w:rPr>
                <w:b/>
                <w:caps/>
                <w:noProof/>
                <w:color w:val="000000" w:themeColor="text1"/>
              </w:rPr>
              <w:t>N</w:t>
            </w:r>
          </w:p>
        </w:tc>
        <w:tc>
          <w:tcPr>
            <w:tcW w:w="2977" w:type="dxa"/>
            <w:gridSpan w:val="4"/>
          </w:tcPr>
          <w:p w14:paraId="304CCBCB" w14:textId="77777777" w:rsidR="001E41F3" w:rsidRPr="00623F33" w:rsidRDefault="001E41F3">
            <w:pPr>
              <w:pStyle w:val="CRCoverPage"/>
              <w:tabs>
                <w:tab w:val="right" w:pos="2893"/>
              </w:tabs>
              <w:spacing w:after="0"/>
              <w:rPr>
                <w:noProof/>
                <w:color w:val="000000" w:themeColor="text1"/>
              </w:rPr>
            </w:pPr>
          </w:p>
        </w:tc>
        <w:tc>
          <w:tcPr>
            <w:tcW w:w="3401" w:type="dxa"/>
            <w:gridSpan w:val="3"/>
            <w:tcBorders>
              <w:right w:val="single" w:sz="4" w:space="0" w:color="auto"/>
            </w:tcBorders>
            <w:shd w:val="clear" w:color="FFFF00" w:fill="auto"/>
          </w:tcPr>
          <w:p w14:paraId="0D32F54E" w14:textId="77777777" w:rsidR="001E41F3" w:rsidRPr="00623F33" w:rsidRDefault="001E41F3">
            <w:pPr>
              <w:pStyle w:val="CRCoverPage"/>
              <w:spacing w:after="0"/>
              <w:ind w:left="99"/>
              <w:rPr>
                <w:noProof/>
                <w:color w:val="000000" w:themeColor="text1"/>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2B66A03" w:rsidR="001E41F3" w:rsidRPr="00623F33" w:rsidRDefault="00C61632">
            <w:pPr>
              <w:pStyle w:val="CRCoverPage"/>
              <w:spacing w:after="0"/>
              <w:jc w:val="center"/>
              <w:rPr>
                <w:b/>
                <w:caps/>
                <w:noProof/>
                <w:color w:val="000000" w:themeColor="text1"/>
              </w:rPr>
            </w:pPr>
            <w:r w:rsidRPr="00623F33">
              <w:rPr>
                <w:b/>
                <w:caps/>
                <w:noProof/>
                <w:color w:val="000000" w:themeColor="text1"/>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Pr="00623F33" w:rsidRDefault="001E41F3">
            <w:pPr>
              <w:pStyle w:val="CRCoverPage"/>
              <w:spacing w:after="0"/>
              <w:jc w:val="center"/>
              <w:rPr>
                <w:b/>
                <w:caps/>
                <w:noProof/>
                <w:color w:val="000000" w:themeColor="text1"/>
              </w:rPr>
            </w:pPr>
          </w:p>
        </w:tc>
        <w:tc>
          <w:tcPr>
            <w:tcW w:w="2977" w:type="dxa"/>
            <w:gridSpan w:val="4"/>
          </w:tcPr>
          <w:p w14:paraId="7DB274D8" w14:textId="77777777" w:rsidR="001E41F3" w:rsidRPr="00623F33" w:rsidRDefault="001E41F3">
            <w:pPr>
              <w:pStyle w:val="CRCoverPage"/>
              <w:tabs>
                <w:tab w:val="right" w:pos="2893"/>
              </w:tabs>
              <w:spacing w:after="0"/>
              <w:rPr>
                <w:noProof/>
                <w:color w:val="000000" w:themeColor="text1"/>
              </w:rPr>
            </w:pPr>
            <w:r w:rsidRPr="00623F33">
              <w:rPr>
                <w:noProof/>
                <w:color w:val="000000" w:themeColor="text1"/>
              </w:rPr>
              <w:t xml:space="preserve"> Other core specifications</w:t>
            </w:r>
            <w:r w:rsidRPr="00623F33">
              <w:rPr>
                <w:noProof/>
                <w:color w:val="000000" w:themeColor="text1"/>
              </w:rPr>
              <w:tab/>
            </w:r>
          </w:p>
        </w:tc>
        <w:tc>
          <w:tcPr>
            <w:tcW w:w="3401" w:type="dxa"/>
            <w:gridSpan w:val="3"/>
            <w:tcBorders>
              <w:right w:val="single" w:sz="4" w:space="0" w:color="auto"/>
            </w:tcBorders>
            <w:shd w:val="pct30" w:color="FFFF00" w:fill="auto"/>
          </w:tcPr>
          <w:p w14:paraId="42398B96" w14:textId="1ACAF54E" w:rsidR="001E41F3" w:rsidRPr="00623F33" w:rsidRDefault="00C61632">
            <w:pPr>
              <w:pStyle w:val="CRCoverPage"/>
              <w:spacing w:after="0"/>
              <w:ind w:left="99"/>
              <w:rPr>
                <w:noProof/>
                <w:color w:val="000000" w:themeColor="text1"/>
              </w:rPr>
            </w:pPr>
            <w:r w:rsidRPr="00623F33">
              <w:rPr>
                <w:rFonts w:eastAsia="SimSun"/>
                <w:noProof/>
                <w:color w:val="000000" w:themeColor="text1"/>
              </w:rPr>
              <w:t>TS 38.104</w:t>
            </w:r>
          </w:p>
        </w:tc>
      </w:tr>
      <w:tr w:rsidR="001E41F3" w14:paraId="446DDBAC" w14:textId="77777777" w:rsidTr="005B171D">
        <w:trPr>
          <w:trHeight w:val="70"/>
        </w:trPr>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910BAB4"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1D77AE3"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67FB1C6" w14:textId="77777777" w:rsidR="003B2286" w:rsidRDefault="003B2286" w:rsidP="003B2286">
      <w:pPr>
        <w:rPr>
          <w:b/>
          <w:i/>
          <w:noProof/>
          <w:color w:val="FF0000"/>
          <w:lang w:eastAsia="zh-CN"/>
        </w:rPr>
      </w:pPr>
      <w:bookmarkStart w:id="4" w:name="OLE_LINK2"/>
      <w:r w:rsidRPr="00225F64">
        <w:rPr>
          <w:rFonts w:hint="eastAsia"/>
          <w:b/>
          <w:i/>
          <w:noProof/>
          <w:color w:val="FF0000"/>
          <w:lang w:eastAsia="zh-CN"/>
        </w:rPr>
        <w:lastRenderedPageBreak/>
        <w:t>&lt;</w:t>
      </w:r>
      <w:r>
        <w:rPr>
          <w:b/>
          <w:i/>
          <w:noProof/>
          <w:color w:val="FF0000"/>
          <w:lang w:eastAsia="zh-CN"/>
        </w:rPr>
        <w:t>S</w:t>
      </w:r>
      <w:r w:rsidRPr="00225F64">
        <w:rPr>
          <w:b/>
          <w:i/>
          <w:noProof/>
          <w:color w:val="FF0000"/>
          <w:lang w:eastAsia="zh-CN"/>
        </w:rPr>
        <w:t>tart of change</w:t>
      </w:r>
      <w:r>
        <w:rPr>
          <w:b/>
          <w:i/>
          <w:noProof/>
          <w:color w:val="FF0000"/>
          <w:lang w:eastAsia="zh-CN"/>
        </w:rPr>
        <w:t>1</w:t>
      </w:r>
      <w:r w:rsidRPr="00225F64">
        <w:rPr>
          <w:rFonts w:hint="eastAsia"/>
          <w:b/>
          <w:i/>
          <w:noProof/>
          <w:color w:val="FF0000"/>
          <w:lang w:eastAsia="zh-CN"/>
        </w:rPr>
        <w:t>&gt;</w:t>
      </w:r>
    </w:p>
    <w:p w14:paraId="2348C12E" w14:textId="77777777" w:rsidR="005560A0" w:rsidRPr="00931575" w:rsidRDefault="005560A0" w:rsidP="005560A0">
      <w:pPr>
        <w:pStyle w:val="Heading2"/>
      </w:pPr>
      <w:bookmarkStart w:id="5" w:name="_Toc21102566"/>
      <w:bookmarkStart w:id="6" w:name="_Toc29810415"/>
      <w:bookmarkStart w:id="7" w:name="_Toc36635767"/>
      <w:bookmarkStart w:id="8" w:name="_Toc37272713"/>
      <w:bookmarkStart w:id="9" w:name="_Toc45885788"/>
      <w:bookmarkStart w:id="10" w:name="_Toc53182897"/>
      <w:bookmarkStart w:id="11" w:name="_Toc58915564"/>
      <w:bookmarkStart w:id="12" w:name="_Toc58917745"/>
      <w:bookmarkStart w:id="13" w:name="_Toc66693614"/>
      <w:bookmarkStart w:id="14" w:name="_Toc74915566"/>
      <w:bookmarkStart w:id="15" w:name="_Toc76114191"/>
      <w:bookmarkStart w:id="16" w:name="_Toc76544077"/>
      <w:r w:rsidRPr="00931575">
        <w:t>3.3</w:t>
      </w:r>
      <w:r w:rsidRPr="00931575">
        <w:tab/>
        <w:t>Abbreviations</w:t>
      </w:r>
      <w:bookmarkEnd w:id="5"/>
      <w:bookmarkEnd w:id="6"/>
      <w:bookmarkEnd w:id="7"/>
      <w:bookmarkEnd w:id="8"/>
      <w:bookmarkEnd w:id="9"/>
      <w:bookmarkEnd w:id="10"/>
      <w:bookmarkEnd w:id="11"/>
      <w:bookmarkEnd w:id="12"/>
      <w:bookmarkEnd w:id="13"/>
      <w:bookmarkEnd w:id="14"/>
      <w:bookmarkEnd w:id="15"/>
      <w:bookmarkEnd w:id="16"/>
    </w:p>
    <w:p w14:paraId="3927DA34" w14:textId="77777777" w:rsidR="005560A0" w:rsidRPr="00931575" w:rsidRDefault="005560A0" w:rsidP="005560A0">
      <w:r w:rsidRPr="00931575">
        <w:t>For the purposes of the present document, the abbreviations given in TR 21.905 [1] and the following apply. An abbreviation defined in the present document takes precedence over the definition of the same abbreviation, if any, in TR 21.905 [1].</w:t>
      </w:r>
    </w:p>
    <w:p w14:paraId="48EAC439" w14:textId="77777777" w:rsidR="005560A0" w:rsidRPr="00931575" w:rsidRDefault="005560A0" w:rsidP="005560A0">
      <w:pPr>
        <w:pStyle w:val="EW"/>
      </w:pPr>
      <w:r w:rsidRPr="00931575">
        <w:t>AA</w:t>
      </w:r>
      <w:r w:rsidRPr="00931575">
        <w:tab/>
        <w:t>Antenna Array</w:t>
      </w:r>
    </w:p>
    <w:p w14:paraId="7176958C" w14:textId="77777777" w:rsidR="005560A0" w:rsidRPr="00931575" w:rsidRDefault="005560A0" w:rsidP="005560A0">
      <w:pPr>
        <w:pStyle w:val="EW"/>
      </w:pPr>
      <w:r w:rsidRPr="00931575">
        <w:t>ACLR</w:t>
      </w:r>
      <w:r w:rsidRPr="00931575">
        <w:tab/>
        <w:t>Adjacent Channel Leakage Ratio</w:t>
      </w:r>
    </w:p>
    <w:p w14:paraId="6D5409B4" w14:textId="77777777" w:rsidR="005560A0" w:rsidRPr="00931575" w:rsidRDefault="005560A0" w:rsidP="005560A0">
      <w:pPr>
        <w:pStyle w:val="EW"/>
      </w:pPr>
      <w:r w:rsidRPr="00931575">
        <w:t>ACS</w:t>
      </w:r>
      <w:r w:rsidRPr="00931575">
        <w:tab/>
        <w:t>Adjacent Channel Selectivity</w:t>
      </w:r>
    </w:p>
    <w:p w14:paraId="4C052352" w14:textId="77777777" w:rsidR="005560A0" w:rsidRPr="00931575" w:rsidRDefault="005560A0" w:rsidP="005560A0">
      <w:pPr>
        <w:pStyle w:val="EW"/>
      </w:pPr>
      <w:r w:rsidRPr="00931575">
        <w:t>AoA</w:t>
      </w:r>
      <w:r w:rsidRPr="00931575">
        <w:tab/>
        <w:t>Angle of Arrival</w:t>
      </w:r>
    </w:p>
    <w:p w14:paraId="7C28CE09" w14:textId="77777777" w:rsidR="005560A0" w:rsidRPr="00931575" w:rsidRDefault="005560A0" w:rsidP="005560A0">
      <w:pPr>
        <w:pStyle w:val="EW"/>
      </w:pPr>
      <w:r w:rsidRPr="00931575">
        <w:t>AWGN</w:t>
      </w:r>
      <w:r w:rsidRPr="00931575">
        <w:tab/>
        <w:t>Additive White Gaussian Noise</w:t>
      </w:r>
    </w:p>
    <w:p w14:paraId="447539E3" w14:textId="77777777" w:rsidR="005560A0" w:rsidRPr="00931575" w:rsidRDefault="005560A0" w:rsidP="005560A0">
      <w:pPr>
        <w:pStyle w:val="EW"/>
      </w:pPr>
      <w:r w:rsidRPr="00931575">
        <w:t>BS</w:t>
      </w:r>
      <w:r w:rsidRPr="00931575">
        <w:tab/>
        <w:t>Base Station</w:t>
      </w:r>
    </w:p>
    <w:p w14:paraId="603A94CD" w14:textId="77777777" w:rsidR="005560A0" w:rsidRPr="00931575" w:rsidRDefault="005560A0" w:rsidP="005560A0">
      <w:pPr>
        <w:pStyle w:val="EW"/>
      </w:pPr>
      <w:r w:rsidRPr="00931575">
        <w:t>BW</w:t>
      </w:r>
      <w:r w:rsidRPr="00931575">
        <w:tab/>
        <w:t>Bandwidth</w:t>
      </w:r>
    </w:p>
    <w:p w14:paraId="426B666C" w14:textId="77777777" w:rsidR="005560A0" w:rsidRPr="00931575" w:rsidRDefault="005560A0" w:rsidP="005560A0">
      <w:pPr>
        <w:pStyle w:val="EW"/>
      </w:pPr>
      <w:r w:rsidRPr="00931575">
        <w:t>CA</w:t>
      </w:r>
      <w:r w:rsidRPr="00931575">
        <w:tab/>
        <w:t xml:space="preserve">Carrier Aggregation </w:t>
      </w:r>
    </w:p>
    <w:p w14:paraId="2D4510EE" w14:textId="77777777" w:rsidR="005560A0" w:rsidRPr="00931575" w:rsidRDefault="005560A0" w:rsidP="005560A0">
      <w:pPr>
        <w:pStyle w:val="EW"/>
      </w:pPr>
      <w:r w:rsidRPr="00931575">
        <w:t>CACLR</w:t>
      </w:r>
      <w:r w:rsidRPr="00931575">
        <w:tab/>
        <w:t>Cumulative ACLR</w:t>
      </w:r>
    </w:p>
    <w:p w14:paraId="4DA7502E" w14:textId="77777777" w:rsidR="005560A0" w:rsidRPr="00931575" w:rsidRDefault="005560A0" w:rsidP="005560A0">
      <w:pPr>
        <w:pStyle w:val="EW"/>
        <w:rPr>
          <w:rFonts w:eastAsia="SimSun"/>
        </w:rPr>
      </w:pPr>
      <w:r w:rsidRPr="00931575">
        <w:rPr>
          <w:rFonts w:eastAsia="SimSun" w:hint="eastAsia"/>
        </w:rPr>
        <w:t>CATR</w:t>
      </w:r>
      <w:r w:rsidRPr="00931575">
        <w:tab/>
      </w:r>
      <w:r w:rsidRPr="00931575">
        <w:rPr>
          <w:rFonts w:eastAsia="SimSun" w:hint="eastAsia"/>
        </w:rPr>
        <w:t>Compact Antenna Test Range</w:t>
      </w:r>
    </w:p>
    <w:p w14:paraId="26BBC6C2" w14:textId="77777777" w:rsidR="005560A0" w:rsidRPr="00931575" w:rsidRDefault="005560A0" w:rsidP="005560A0">
      <w:pPr>
        <w:pStyle w:val="EW"/>
      </w:pPr>
      <w:r w:rsidRPr="00931575">
        <w:t>CPE</w:t>
      </w:r>
      <w:r w:rsidRPr="00931575">
        <w:tab/>
        <w:t>Common Phase Error</w:t>
      </w:r>
    </w:p>
    <w:p w14:paraId="0CC4D659" w14:textId="77777777" w:rsidR="005560A0" w:rsidRPr="00931575" w:rsidRDefault="005560A0" w:rsidP="005560A0">
      <w:pPr>
        <w:pStyle w:val="EW"/>
        <w:rPr>
          <w:rFonts w:eastAsia="SimSun"/>
        </w:rPr>
      </w:pPr>
      <w:bookmarkStart w:id="17" w:name="OLE_LINK20"/>
      <w:r w:rsidRPr="00931575">
        <w:t>CP-OFDM</w:t>
      </w:r>
      <w:r w:rsidRPr="00931575">
        <w:tab/>
        <w:t>Cyclic Prefix-OFD</w:t>
      </w:r>
      <w:bookmarkEnd w:id="17"/>
      <w:r w:rsidRPr="00931575">
        <w:rPr>
          <w:rFonts w:eastAsia="SimSun" w:hint="eastAsia"/>
        </w:rPr>
        <w:t>M</w:t>
      </w:r>
    </w:p>
    <w:p w14:paraId="765FCDF3" w14:textId="77777777" w:rsidR="005560A0" w:rsidRPr="00931575" w:rsidRDefault="005560A0" w:rsidP="005560A0">
      <w:pPr>
        <w:pStyle w:val="EW"/>
      </w:pPr>
      <w:r w:rsidRPr="00931575">
        <w:t>CLTA</w:t>
      </w:r>
      <w:r w:rsidRPr="00931575">
        <w:tab/>
        <w:t>Co-Location Test Antenna</w:t>
      </w:r>
    </w:p>
    <w:p w14:paraId="546CD744" w14:textId="77777777" w:rsidR="005560A0" w:rsidRPr="00931575" w:rsidRDefault="005560A0" w:rsidP="005560A0">
      <w:pPr>
        <w:pStyle w:val="EW"/>
      </w:pPr>
      <w:r w:rsidRPr="00931575">
        <w:t>CW</w:t>
      </w:r>
      <w:r w:rsidRPr="00931575">
        <w:tab/>
        <w:t>Continuous Wave</w:t>
      </w:r>
    </w:p>
    <w:p w14:paraId="6E8B2C6F" w14:textId="77777777" w:rsidR="005560A0" w:rsidRPr="00931575" w:rsidRDefault="005560A0" w:rsidP="005560A0">
      <w:pPr>
        <w:pStyle w:val="EW"/>
      </w:pPr>
      <w:bookmarkStart w:id="18" w:name="OLE_LINK10"/>
      <w:r w:rsidRPr="00931575">
        <w:rPr>
          <w:rFonts w:hint="eastAsia"/>
        </w:rPr>
        <w:t>DFT-s-OFDM</w:t>
      </w:r>
      <w:r w:rsidRPr="00931575">
        <w:rPr>
          <w:rFonts w:hint="eastAsia"/>
        </w:rPr>
        <w:tab/>
        <w:t>D</w:t>
      </w:r>
      <w:r w:rsidRPr="00931575">
        <w:t>iscrete Fourier Transform-spread-OFD</w:t>
      </w:r>
      <w:r w:rsidRPr="00931575">
        <w:rPr>
          <w:rFonts w:hint="eastAsia"/>
        </w:rPr>
        <w:t>M</w:t>
      </w:r>
    </w:p>
    <w:bookmarkEnd w:id="18"/>
    <w:p w14:paraId="6C348B45" w14:textId="77777777" w:rsidR="005560A0" w:rsidRPr="00931575" w:rsidRDefault="005560A0" w:rsidP="005560A0">
      <w:pPr>
        <w:pStyle w:val="EW"/>
      </w:pPr>
      <w:r w:rsidRPr="00931575">
        <w:t>DM-RS</w:t>
      </w:r>
      <w:r w:rsidRPr="00931575">
        <w:tab/>
        <w:t>Demodulation Reference Signal</w:t>
      </w:r>
    </w:p>
    <w:p w14:paraId="36CFB41A" w14:textId="77777777" w:rsidR="005560A0" w:rsidRPr="00931575" w:rsidRDefault="005560A0" w:rsidP="005560A0">
      <w:pPr>
        <w:pStyle w:val="EW"/>
      </w:pPr>
      <w:r w:rsidRPr="00931575">
        <w:rPr>
          <w:rFonts w:eastAsia="SimSun" w:hint="eastAsia"/>
        </w:rPr>
        <w:t>EUT</w:t>
      </w:r>
      <w:r w:rsidRPr="00931575">
        <w:tab/>
      </w:r>
      <w:r w:rsidRPr="00931575">
        <w:rPr>
          <w:rFonts w:eastAsia="SimSun" w:hint="eastAsia"/>
        </w:rPr>
        <w:t>Equipment</w:t>
      </w:r>
      <w:r w:rsidRPr="00931575">
        <w:t xml:space="preserve"> Under Test</w:t>
      </w:r>
    </w:p>
    <w:p w14:paraId="593D21C9" w14:textId="77777777" w:rsidR="005560A0" w:rsidRPr="00931575" w:rsidRDefault="005560A0" w:rsidP="005560A0">
      <w:pPr>
        <w:pStyle w:val="EW"/>
      </w:pPr>
      <w:r w:rsidRPr="00931575">
        <w:t>EIRP</w:t>
      </w:r>
      <w:r w:rsidRPr="00931575">
        <w:tab/>
        <w:t>Equivalent Isotropic Radiated Power</w:t>
      </w:r>
    </w:p>
    <w:p w14:paraId="1945FBC8" w14:textId="77777777" w:rsidR="005560A0" w:rsidRPr="00931575" w:rsidRDefault="005560A0" w:rsidP="005560A0">
      <w:pPr>
        <w:pStyle w:val="EW"/>
      </w:pPr>
      <w:r w:rsidRPr="00931575">
        <w:t>EIS</w:t>
      </w:r>
      <w:r w:rsidRPr="00931575">
        <w:tab/>
        <w:t>Equivalent Isotropic Sensitivity</w:t>
      </w:r>
    </w:p>
    <w:p w14:paraId="2CD8E061" w14:textId="77777777" w:rsidR="005560A0" w:rsidRPr="00931575" w:rsidRDefault="005560A0" w:rsidP="005560A0">
      <w:pPr>
        <w:pStyle w:val="EW"/>
      </w:pPr>
      <w:r w:rsidRPr="00931575">
        <w:t>FBW</w:t>
      </w:r>
      <w:r w:rsidRPr="00931575">
        <w:tab/>
        <w:t>Fractional Bandwidth</w:t>
      </w:r>
    </w:p>
    <w:p w14:paraId="1724AFF9" w14:textId="77777777" w:rsidR="005560A0" w:rsidRPr="00931575" w:rsidRDefault="005560A0" w:rsidP="005560A0">
      <w:pPr>
        <w:pStyle w:val="EW"/>
      </w:pPr>
      <w:r w:rsidRPr="00931575">
        <w:t>FR</w:t>
      </w:r>
      <w:r w:rsidRPr="00931575">
        <w:tab/>
        <w:t>Frequency Range</w:t>
      </w:r>
    </w:p>
    <w:p w14:paraId="757FA8EA" w14:textId="77777777" w:rsidR="005560A0" w:rsidRPr="00931575" w:rsidRDefault="005560A0" w:rsidP="005560A0">
      <w:pPr>
        <w:pStyle w:val="EW"/>
      </w:pPr>
      <w:r w:rsidRPr="00931575">
        <w:t>GSCN</w:t>
      </w:r>
      <w:r w:rsidRPr="00931575">
        <w:tab/>
        <w:t>Global Synchronization Channel Number</w:t>
      </w:r>
    </w:p>
    <w:p w14:paraId="3D800175" w14:textId="77777777" w:rsidR="005560A0" w:rsidRPr="00931575" w:rsidRDefault="005560A0" w:rsidP="005560A0">
      <w:pPr>
        <w:pStyle w:val="EW"/>
      </w:pPr>
      <w:r w:rsidRPr="00931575">
        <w:t>ICS</w:t>
      </w:r>
      <w:r w:rsidRPr="00931575">
        <w:tab/>
        <w:t>In-Channel Selectivity</w:t>
      </w:r>
    </w:p>
    <w:p w14:paraId="72C4C76F" w14:textId="77777777" w:rsidR="005560A0" w:rsidRPr="00931575" w:rsidRDefault="005560A0" w:rsidP="005560A0">
      <w:pPr>
        <w:pStyle w:val="EW"/>
      </w:pPr>
      <w:r w:rsidRPr="00931575">
        <w:t>ITU</w:t>
      </w:r>
      <w:r w:rsidRPr="00931575">
        <w:noBreakHyphen/>
        <w:t>R</w:t>
      </w:r>
      <w:r w:rsidRPr="00931575">
        <w:tab/>
        <w:t>Radiocommunication Sector of the International Telecommunication Union</w:t>
      </w:r>
    </w:p>
    <w:p w14:paraId="0223D6AD" w14:textId="77777777" w:rsidR="005560A0" w:rsidRPr="00931575" w:rsidRDefault="005560A0" w:rsidP="005560A0">
      <w:pPr>
        <w:pStyle w:val="EW"/>
      </w:pPr>
      <w:r w:rsidRPr="00931575">
        <w:t>LA</w:t>
      </w:r>
      <w:r w:rsidRPr="00931575">
        <w:tab/>
        <w:t>Local Area</w:t>
      </w:r>
    </w:p>
    <w:p w14:paraId="33EF6D4F" w14:textId="77777777" w:rsidR="005560A0" w:rsidRPr="00931575" w:rsidRDefault="005560A0" w:rsidP="005560A0">
      <w:pPr>
        <w:pStyle w:val="EW"/>
      </w:pPr>
      <w:r w:rsidRPr="00931575">
        <w:t>LNA</w:t>
      </w:r>
      <w:r w:rsidRPr="00931575">
        <w:tab/>
        <w:t>Low Noise Amplifier</w:t>
      </w:r>
    </w:p>
    <w:p w14:paraId="03414DF7" w14:textId="77777777" w:rsidR="005560A0" w:rsidRPr="00931575" w:rsidRDefault="005560A0" w:rsidP="005560A0">
      <w:pPr>
        <w:pStyle w:val="EW"/>
      </w:pPr>
      <w:r w:rsidRPr="00931575">
        <w:t>MR</w:t>
      </w:r>
      <w:r w:rsidRPr="00931575">
        <w:tab/>
        <w:t>Medium Range</w:t>
      </w:r>
    </w:p>
    <w:p w14:paraId="7B58B42D" w14:textId="77777777" w:rsidR="005560A0" w:rsidRPr="00931575" w:rsidRDefault="005560A0" w:rsidP="005560A0">
      <w:pPr>
        <w:pStyle w:val="EW"/>
      </w:pPr>
      <w:r w:rsidRPr="00931575">
        <w:t>NR</w:t>
      </w:r>
      <w:r w:rsidRPr="00931575">
        <w:tab/>
        <w:t>New Radio</w:t>
      </w:r>
    </w:p>
    <w:p w14:paraId="15050C14" w14:textId="77777777" w:rsidR="005560A0" w:rsidRPr="00931575" w:rsidRDefault="005560A0" w:rsidP="005560A0">
      <w:pPr>
        <w:pStyle w:val="EW"/>
      </w:pPr>
      <w:r w:rsidRPr="00931575">
        <w:t>NR-ARFCN</w:t>
      </w:r>
      <w:r w:rsidRPr="00931575">
        <w:tab/>
        <w:t>NR Absolute Radio Frequency Channel Number</w:t>
      </w:r>
    </w:p>
    <w:p w14:paraId="7DAD0AB1" w14:textId="77777777" w:rsidR="005560A0" w:rsidRPr="00931575" w:rsidRDefault="005560A0" w:rsidP="005560A0">
      <w:pPr>
        <w:pStyle w:val="EW"/>
      </w:pPr>
      <w:r w:rsidRPr="00931575">
        <w:t>OBUE</w:t>
      </w:r>
      <w:r w:rsidRPr="00931575">
        <w:tab/>
        <w:t>Operating Band Unwanted Emissions</w:t>
      </w:r>
    </w:p>
    <w:p w14:paraId="728027AD" w14:textId="77777777" w:rsidR="005560A0" w:rsidRPr="00931575" w:rsidRDefault="005560A0" w:rsidP="005560A0">
      <w:pPr>
        <w:pStyle w:val="EW"/>
        <w:rPr>
          <w:rFonts w:eastAsia="SimSun"/>
        </w:rPr>
      </w:pPr>
      <w:r w:rsidRPr="00931575">
        <w:t>O</w:t>
      </w:r>
      <w:r w:rsidRPr="00931575">
        <w:rPr>
          <w:rFonts w:eastAsia="SimSun" w:hint="eastAsia"/>
        </w:rPr>
        <w:t>CC</w:t>
      </w:r>
      <w:r w:rsidRPr="00931575">
        <w:tab/>
        <w:t>O</w:t>
      </w:r>
      <w:r w:rsidRPr="00931575">
        <w:rPr>
          <w:rFonts w:eastAsia="SimSun" w:hint="eastAsia"/>
        </w:rPr>
        <w:t>rthogonal Covering Code</w:t>
      </w:r>
    </w:p>
    <w:p w14:paraId="397F0FF5" w14:textId="77777777" w:rsidR="005560A0" w:rsidRPr="00931575" w:rsidRDefault="005560A0" w:rsidP="005560A0">
      <w:pPr>
        <w:pStyle w:val="EW"/>
      </w:pPr>
      <w:r w:rsidRPr="00931575">
        <w:t>OSDD</w:t>
      </w:r>
      <w:r w:rsidRPr="00931575">
        <w:tab/>
        <w:t>OTA Sensitivity Directions Declaration</w:t>
      </w:r>
    </w:p>
    <w:p w14:paraId="5A940A6F" w14:textId="77777777" w:rsidR="005560A0" w:rsidRPr="00931575" w:rsidRDefault="005560A0" w:rsidP="005560A0">
      <w:pPr>
        <w:pStyle w:val="EW"/>
      </w:pPr>
      <w:r w:rsidRPr="00931575">
        <w:t>OTA</w:t>
      </w:r>
      <w:r w:rsidRPr="00931575">
        <w:tab/>
        <w:t>Over The Air</w:t>
      </w:r>
    </w:p>
    <w:p w14:paraId="7C613BC2" w14:textId="77777777" w:rsidR="005560A0" w:rsidRDefault="005560A0" w:rsidP="005560A0">
      <w:pPr>
        <w:pStyle w:val="EW"/>
        <w:rPr>
          <w:ins w:id="19" w:author="R4-2115816" w:date="2021-08-31T15:45:00Z"/>
        </w:rPr>
      </w:pPr>
      <w:r w:rsidRPr="00931575">
        <w:t>PT-RS</w:t>
      </w:r>
      <w:r w:rsidRPr="00931575">
        <w:tab/>
        <w:t>Phase Tracking Reference Signal</w:t>
      </w:r>
    </w:p>
    <w:p w14:paraId="393E6FD9" w14:textId="77777777" w:rsidR="005560A0" w:rsidRPr="00931575" w:rsidRDefault="005560A0" w:rsidP="005560A0">
      <w:pPr>
        <w:pStyle w:val="EW"/>
      </w:pPr>
      <w:ins w:id="20" w:author="R4-2115816" w:date="2021-08-31T15:45:00Z">
        <w:r w:rsidRPr="00E11EA5">
          <w:t>PWS</w:t>
        </w:r>
        <w:r w:rsidRPr="00E11EA5">
          <w:tab/>
        </w:r>
        <w:r w:rsidRPr="00E11EA5">
          <w:rPr>
            <w:lang w:val="en-US"/>
          </w:rPr>
          <w:t>Plane Wave Synthesizer</w:t>
        </w:r>
      </w:ins>
    </w:p>
    <w:p w14:paraId="2B55A0BD" w14:textId="77777777" w:rsidR="005560A0" w:rsidRPr="00931575" w:rsidRDefault="005560A0" w:rsidP="005560A0">
      <w:pPr>
        <w:pStyle w:val="EW"/>
        <w:rPr>
          <w:rFonts w:eastAsia="SimSun"/>
        </w:rPr>
      </w:pPr>
      <w:bookmarkStart w:id="21" w:name="OLE_LINK17"/>
      <w:r w:rsidRPr="00931575">
        <w:t>RB</w:t>
      </w:r>
      <w:r w:rsidRPr="00931575">
        <w:tab/>
        <w:t>Resource Bloc</w:t>
      </w:r>
      <w:bookmarkEnd w:id="21"/>
      <w:r w:rsidRPr="00931575">
        <w:rPr>
          <w:rFonts w:eastAsia="SimSun" w:hint="eastAsia"/>
        </w:rPr>
        <w:t>k</w:t>
      </w:r>
    </w:p>
    <w:p w14:paraId="0F044263" w14:textId="77777777" w:rsidR="005560A0" w:rsidRPr="00931575" w:rsidRDefault="005560A0" w:rsidP="005560A0">
      <w:pPr>
        <w:pStyle w:val="EW"/>
      </w:pPr>
      <w:r w:rsidRPr="00931575">
        <w:t>RDN</w:t>
      </w:r>
      <w:r w:rsidRPr="00931575">
        <w:tab/>
        <w:t>Radio Distribution Network</w:t>
      </w:r>
    </w:p>
    <w:p w14:paraId="31738DA2" w14:textId="77777777" w:rsidR="005560A0" w:rsidRPr="00931575" w:rsidRDefault="005560A0" w:rsidP="005560A0">
      <w:pPr>
        <w:pStyle w:val="EW"/>
      </w:pPr>
      <w:r w:rsidRPr="00931575">
        <w:t>REFSENS</w:t>
      </w:r>
      <w:r w:rsidRPr="00931575">
        <w:tab/>
        <w:t>Reference Sensitivity</w:t>
      </w:r>
    </w:p>
    <w:p w14:paraId="390D4623" w14:textId="77777777" w:rsidR="005560A0" w:rsidRPr="00931575" w:rsidRDefault="005560A0" w:rsidP="005560A0">
      <w:pPr>
        <w:pStyle w:val="EW"/>
      </w:pPr>
      <w:r w:rsidRPr="00931575">
        <w:t>RIB</w:t>
      </w:r>
      <w:r w:rsidRPr="00931575">
        <w:tab/>
        <w:t>Radiated Interface Boundary</w:t>
      </w:r>
    </w:p>
    <w:p w14:paraId="4D486EBA" w14:textId="77777777" w:rsidR="005560A0" w:rsidRPr="00931575" w:rsidRDefault="005560A0" w:rsidP="005560A0">
      <w:pPr>
        <w:pStyle w:val="EW"/>
      </w:pPr>
      <w:r w:rsidRPr="00931575">
        <w:t>RMS</w:t>
      </w:r>
      <w:r w:rsidRPr="00931575">
        <w:tab/>
        <w:t>Root Mean Square (value)</w:t>
      </w:r>
    </w:p>
    <w:p w14:paraId="6ECCB062" w14:textId="77777777" w:rsidR="005560A0" w:rsidRPr="00931575" w:rsidRDefault="005560A0" w:rsidP="005560A0">
      <w:pPr>
        <w:pStyle w:val="EW"/>
      </w:pPr>
      <w:r w:rsidRPr="00931575">
        <w:t>RS</w:t>
      </w:r>
      <w:r w:rsidRPr="00931575">
        <w:tab/>
        <w:t>Reference Signal</w:t>
      </w:r>
    </w:p>
    <w:p w14:paraId="3D977F23" w14:textId="77777777" w:rsidR="005560A0" w:rsidRPr="00931575" w:rsidRDefault="005560A0" w:rsidP="005560A0">
      <w:pPr>
        <w:pStyle w:val="EW"/>
      </w:pPr>
      <w:bookmarkStart w:id="22" w:name="OLE_LINK9"/>
      <w:r w:rsidRPr="00931575">
        <w:t>R</w:t>
      </w:r>
      <w:r w:rsidRPr="00931575">
        <w:rPr>
          <w:rFonts w:hint="eastAsia"/>
        </w:rPr>
        <w:t>V</w:t>
      </w:r>
      <w:r w:rsidRPr="00931575">
        <w:tab/>
        <w:t>R</w:t>
      </w:r>
      <w:r w:rsidRPr="00931575">
        <w:rPr>
          <w:rFonts w:hint="eastAsia"/>
        </w:rPr>
        <w:t>edundancy Version</w:t>
      </w:r>
    </w:p>
    <w:bookmarkEnd w:id="22"/>
    <w:p w14:paraId="77F52BF7" w14:textId="77777777" w:rsidR="005560A0" w:rsidRPr="00931575" w:rsidRDefault="005560A0" w:rsidP="005560A0">
      <w:pPr>
        <w:pStyle w:val="EW"/>
      </w:pPr>
      <w:r w:rsidRPr="00931575">
        <w:t>RX</w:t>
      </w:r>
      <w:r w:rsidRPr="00931575">
        <w:tab/>
        <w:t>Receiver</w:t>
      </w:r>
    </w:p>
    <w:p w14:paraId="13A4A329" w14:textId="77777777" w:rsidR="005560A0" w:rsidRPr="00931575" w:rsidRDefault="005560A0" w:rsidP="005560A0">
      <w:pPr>
        <w:pStyle w:val="EW"/>
      </w:pPr>
      <w:r w:rsidRPr="00931575">
        <w:t>RoAoA</w:t>
      </w:r>
      <w:r w:rsidRPr="00931575">
        <w:tab/>
        <w:t>Range of Angles of Arrival</w:t>
      </w:r>
    </w:p>
    <w:p w14:paraId="2E141C42" w14:textId="77777777" w:rsidR="005560A0" w:rsidRPr="00931575" w:rsidRDefault="005560A0" w:rsidP="005560A0">
      <w:pPr>
        <w:pStyle w:val="EW"/>
      </w:pPr>
      <w:r w:rsidRPr="00931575">
        <w:t>SCS</w:t>
      </w:r>
      <w:r w:rsidRPr="00931575">
        <w:tab/>
        <w:t>Sub-Carrier Spacing</w:t>
      </w:r>
    </w:p>
    <w:p w14:paraId="548CEAF0" w14:textId="77777777" w:rsidR="005560A0" w:rsidRPr="00931575" w:rsidRDefault="005560A0" w:rsidP="005560A0">
      <w:pPr>
        <w:pStyle w:val="EW"/>
        <w:rPr>
          <w:rFonts w:eastAsia="SimSun"/>
        </w:rPr>
      </w:pPr>
      <w:r w:rsidRPr="00931575">
        <w:t>SSB</w:t>
      </w:r>
      <w:r w:rsidRPr="00931575">
        <w:tab/>
        <w:t>Synchronization Signal Bloc</w:t>
      </w:r>
      <w:r w:rsidRPr="00931575">
        <w:rPr>
          <w:rFonts w:eastAsia="SimSun" w:hint="eastAsia"/>
        </w:rPr>
        <w:t>k</w:t>
      </w:r>
    </w:p>
    <w:p w14:paraId="3D1DE6A9" w14:textId="77777777" w:rsidR="005560A0" w:rsidRPr="00931575" w:rsidRDefault="005560A0" w:rsidP="005560A0">
      <w:pPr>
        <w:pStyle w:val="EW"/>
      </w:pPr>
      <w:r w:rsidRPr="00931575">
        <w:t>TAB</w:t>
      </w:r>
      <w:r w:rsidRPr="00931575">
        <w:tab/>
        <w:t>Transceiver Array Boundary</w:t>
      </w:r>
    </w:p>
    <w:p w14:paraId="3F26A355" w14:textId="77777777" w:rsidR="005560A0" w:rsidRPr="00931575" w:rsidRDefault="005560A0" w:rsidP="005560A0">
      <w:pPr>
        <w:pStyle w:val="EW"/>
      </w:pPr>
      <w:r w:rsidRPr="00931575">
        <w:t>TAE</w:t>
      </w:r>
      <w:r w:rsidRPr="00931575">
        <w:tab/>
        <w:t>Time Alignment Error</w:t>
      </w:r>
    </w:p>
    <w:p w14:paraId="4854C7B9" w14:textId="77777777" w:rsidR="005560A0" w:rsidRPr="00931575" w:rsidRDefault="005560A0" w:rsidP="005560A0">
      <w:pPr>
        <w:pStyle w:val="EW"/>
      </w:pPr>
      <w:r w:rsidRPr="00931575">
        <w:t>TDD</w:t>
      </w:r>
      <w:r w:rsidRPr="00931575">
        <w:tab/>
        <w:t>Time Division Duplex</w:t>
      </w:r>
      <w:bookmarkStart w:id="23" w:name="OLE_LINK28"/>
      <w:bookmarkStart w:id="24" w:name="OLE_LINK27"/>
    </w:p>
    <w:p w14:paraId="777EE7DC" w14:textId="77777777" w:rsidR="005560A0" w:rsidRPr="00931575" w:rsidRDefault="005560A0" w:rsidP="005560A0">
      <w:pPr>
        <w:pStyle w:val="EW"/>
        <w:rPr>
          <w:rFonts w:eastAsia="SimSun"/>
        </w:rPr>
      </w:pPr>
      <w:r w:rsidRPr="00931575">
        <w:t>TDL</w:t>
      </w:r>
      <w:r w:rsidRPr="00931575">
        <w:tab/>
        <w:t>Tapped Delay Lin</w:t>
      </w:r>
      <w:bookmarkEnd w:id="23"/>
      <w:r w:rsidRPr="00931575">
        <w:rPr>
          <w:rFonts w:eastAsia="SimSun" w:hint="eastAsia"/>
        </w:rPr>
        <w:t>e</w:t>
      </w:r>
    </w:p>
    <w:bookmarkEnd w:id="24"/>
    <w:p w14:paraId="5A91D317" w14:textId="77777777" w:rsidR="005560A0" w:rsidRPr="00931575" w:rsidRDefault="005560A0" w:rsidP="005560A0">
      <w:pPr>
        <w:pStyle w:val="EW"/>
      </w:pPr>
      <w:r w:rsidRPr="00931575">
        <w:t>TRP</w:t>
      </w:r>
      <w:r w:rsidRPr="00931575">
        <w:tab/>
        <w:t>Total Radiated Power</w:t>
      </w:r>
    </w:p>
    <w:p w14:paraId="275BF00D" w14:textId="77777777" w:rsidR="005560A0" w:rsidRPr="00931575" w:rsidRDefault="005560A0" w:rsidP="005560A0">
      <w:pPr>
        <w:pStyle w:val="EW"/>
      </w:pPr>
      <w:r w:rsidRPr="00931575">
        <w:t>TT</w:t>
      </w:r>
      <w:r w:rsidRPr="00931575">
        <w:tab/>
        <w:t>Test Tolerance</w:t>
      </w:r>
      <w:bookmarkStart w:id="25" w:name="OLE_LINK29"/>
    </w:p>
    <w:p w14:paraId="0D14DC45" w14:textId="77777777" w:rsidR="005560A0" w:rsidRPr="00931575" w:rsidRDefault="005560A0" w:rsidP="005560A0">
      <w:pPr>
        <w:pStyle w:val="EW"/>
        <w:rPr>
          <w:rFonts w:eastAsia="SimSun"/>
        </w:rPr>
      </w:pPr>
      <w:r w:rsidRPr="00931575">
        <w:t>UCI</w:t>
      </w:r>
      <w:r w:rsidRPr="00931575">
        <w:tab/>
        <w:t>Uplink Control Informatio</w:t>
      </w:r>
      <w:r w:rsidRPr="00931575">
        <w:rPr>
          <w:rFonts w:eastAsia="SimSun" w:hint="eastAsia"/>
        </w:rPr>
        <w:t>n</w:t>
      </w:r>
    </w:p>
    <w:p w14:paraId="745309B9" w14:textId="77777777" w:rsidR="005560A0" w:rsidRPr="00931575" w:rsidRDefault="005560A0" w:rsidP="005560A0">
      <w:pPr>
        <w:pStyle w:val="EW"/>
        <w:rPr>
          <w:rFonts w:eastAsia="SimSun"/>
        </w:rPr>
      </w:pPr>
      <w:r w:rsidRPr="00931575">
        <w:t>ZF</w:t>
      </w:r>
      <w:r w:rsidRPr="00931575">
        <w:tab/>
        <w:t>Zero Forcin</w:t>
      </w:r>
      <w:bookmarkEnd w:id="25"/>
      <w:r w:rsidRPr="00931575">
        <w:rPr>
          <w:rFonts w:eastAsia="SimSun" w:hint="eastAsia"/>
        </w:rPr>
        <w:t>g</w:t>
      </w:r>
    </w:p>
    <w:bookmarkEnd w:id="4"/>
    <w:p w14:paraId="2B1DF31E" w14:textId="0BBF5102" w:rsidR="00D74CA0" w:rsidRDefault="003B2286">
      <w:pPr>
        <w:rPr>
          <w:b/>
          <w:i/>
          <w:noProof/>
          <w:color w:val="FF0000"/>
          <w:lang w:eastAsia="zh-CN"/>
        </w:rPr>
      </w:pPr>
      <w:r w:rsidRPr="00225F64">
        <w:rPr>
          <w:rFonts w:hint="eastAsia"/>
          <w:b/>
          <w:i/>
          <w:noProof/>
          <w:color w:val="FF0000"/>
          <w:lang w:eastAsia="zh-CN"/>
        </w:rPr>
        <w:lastRenderedPageBreak/>
        <w:t>&lt;</w:t>
      </w:r>
      <w:r>
        <w:rPr>
          <w:b/>
          <w:i/>
          <w:noProof/>
          <w:color w:val="FF0000"/>
          <w:lang w:eastAsia="zh-CN"/>
        </w:rPr>
        <w:t>End</w:t>
      </w:r>
      <w:r w:rsidRPr="00225F64">
        <w:rPr>
          <w:b/>
          <w:i/>
          <w:noProof/>
          <w:color w:val="FF0000"/>
          <w:lang w:eastAsia="zh-CN"/>
        </w:rPr>
        <w:t xml:space="preserve"> of change</w:t>
      </w:r>
      <w:r>
        <w:rPr>
          <w:b/>
          <w:i/>
          <w:noProof/>
          <w:color w:val="FF0000"/>
          <w:lang w:eastAsia="zh-CN"/>
        </w:rPr>
        <w:t>1</w:t>
      </w:r>
      <w:r w:rsidRPr="00225F64">
        <w:rPr>
          <w:rFonts w:hint="eastAsia"/>
          <w:b/>
          <w:i/>
          <w:noProof/>
          <w:color w:val="FF0000"/>
          <w:lang w:eastAsia="zh-CN"/>
        </w:rPr>
        <w:t>&gt;</w:t>
      </w:r>
    </w:p>
    <w:p w14:paraId="21088EBD" w14:textId="5C1F73D5" w:rsidR="008F4C44" w:rsidRDefault="008F4C44" w:rsidP="008F4C44">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2</w:t>
      </w:r>
      <w:r w:rsidRPr="00225F64">
        <w:rPr>
          <w:rFonts w:hint="eastAsia"/>
          <w:b/>
          <w:i/>
          <w:noProof/>
          <w:color w:val="FF0000"/>
          <w:lang w:eastAsia="zh-CN"/>
        </w:rPr>
        <w:t>&gt;</w:t>
      </w:r>
    </w:p>
    <w:p w14:paraId="41E2DAAB" w14:textId="77777777" w:rsidR="005560A0" w:rsidRPr="00931575" w:rsidRDefault="005560A0" w:rsidP="005560A0">
      <w:pPr>
        <w:pStyle w:val="TH"/>
      </w:pPr>
      <w:r w:rsidRPr="00931575">
        <w:lastRenderedPageBreak/>
        <w:t>Table 4.1.2.2-1: Maximum OTA Test System uncertainty for FR1 OTA transmitter tests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9"/>
        <w:gridCol w:w="6212"/>
      </w:tblGrid>
      <w:tr w:rsidR="005560A0" w:rsidRPr="00931575" w14:paraId="373FB613" w14:textId="77777777" w:rsidTr="006928B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36EB96AE" w14:textId="77777777" w:rsidR="005560A0" w:rsidRPr="00931575" w:rsidRDefault="005560A0" w:rsidP="006928B1">
            <w:pPr>
              <w:pStyle w:val="TAH"/>
            </w:pPr>
            <w:r w:rsidRPr="00931575">
              <w:lastRenderedPageBreak/>
              <w:t>Clause</w:t>
            </w:r>
          </w:p>
        </w:tc>
        <w:tc>
          <w:tcPr>
            <w:tcW w:w="6212" w:type="dxa"/>
            <w:tcBorders>
              <w:top w:val="single" w:sz="4" w:space="0" w:color="auto"/>
              <w:left w:val="single" w:sz="4" w:space="0" w:color="auto"/>
              <w:bottom w:val="single" w:sz="4" w:space="0" w:color="auto"/>
              <w:right w:val="single" w:sz="4" w:space="0" w:color="auto"/>
            </w:tcBorders>
            <w:hideMark/>
          </w:tcPr>
          <w:p w14:paraId="070072C5" w14:textId="77777777" w:rsidR="005560A0" w:rsidRPr="00931575" w:rsidRDefault="005560A0" w:rsidP="006928B1">
            <w:pPr>
              <w:pStyle w:val="TAH"/>
            </w:pPr>
            <w:r w:rsidRPr="00931575">
              <w:t>Maximum OTA Test System uncertainty</w:t>
            </w:r>
          </w:p>
        </w:tc>
      </w:tr>
      <w:tr w:rsidR="005560A0" w:rsidRPr="00931575" w14:paraId="395D5F55" w14:textId="77777777" w:rsidTr="006928B1">
        <w:trPr>
          <w:cantSplit/>
          <w:tblHeader/>
          <w:jc w:val="center"/>
        </w:trPr>
        <w:tc>
          <w:tcPr>
            <w:tcW w:w="3419" w:type="dxa"/>
            <w:tcBorders>
              <w:top w:val="single" w:sz="4" w:space="0" w:color="auto"/>
              <w:left w:val="single" w:sz="4" w:space="0" w:color="auto"/>
              <w:bottom w:val="nil"/>
              <w:right w:val="single" w:sz="4" w:space="0" w:color="auto"/>
            </w:tcBorders>
            <w:shd w:val="clear" w:color="auto" w:fill="auto"/>
            <w:hideMark/>
          </w:tcPr>
          <w:p w14:paraId="2238CDD2" w14:textId="77777777" w:rsidR="005560A0" w:rsidRPr="00931575" w:rsidRDefault="005560A0" w:rsidP="006928B1">
            <w:pPr>
              <w:pStyle w:val="TAL"/>
              <w:rPr>
                <w:rFonts w:cs="Arial"/>
              </w:rPr>
            </w:pPr>
            <w:r w:rsidRPr="00931575">
              <w:t>6.2 Radiated transmit power</w:t>
            </w:r>
          </w:p>
        </w:tc>
        <w:tc>
          <w:tcPr>
            <w:tcW w:w="6212" w:type="dxa"/>
            <w:tcBorders>
              <w:top w:val="single" w:sz="4" w:space="0" w:color="auto"/>
              <w:left w:val="single" w:sz="4" w:space="0" w:color="auto"/>
              <w:bottom w:val="single" w:sz="4" w:space="0" w:color="auto"/>
              <w:right w:val="single" w:sz="4" w:space="0" w:color="auto"/>
            </w:tcBorders>
          </w:tcPr>
          <w:p w14:paraId="783CBFBC" w14:textId="77777777" w:rsidR="005560A0" w:rsidRPr="00931575" w:rsidRDefault="005560A0" w:rsidP="006928B1">
            <w:pPr>
              <w:pStyle w:val="TAL"/>
            </w:pPr>
            <w:r w:rsidRPr="00931575">
              <w:t>Normal</w:t>
            </w:r>
            <w:r w:rsidRPr="00931575">
              <w:rPr>
                <w:rFonts w:hint="eastAsia"/>
              </w:rPr>
              <w:t xml:space="preserve"> condition</w:t>
            </w:r>
            <w:r w:rsidRPr="00931575">
              <w:t>:</w:t>
            </w:r>
          </w:p>
          <w:p w14:paraId="4D949651" w14:textId="77777777" w:rsidR="005560A0" w:rsidRPr="00931575" w:rsidRDefault="005560A0" w:rsidP="006928B1">
            <w:pPr>
              <w:pStyle w:val="TAL"/>
            </w:pPr>
            <w:r w:rsidRPr="00931575">
              <w:t>±1.1 dB, f ≤ 3 GHz</w:t>
            </w:r>
          </w:p>
          <w:p w14:paraId="5857878D" w14:textId="77777777" w:rsidR="005560A0" w:rsidRDefault="005560A0" w:rsidP="006928B1">
            <w:pPr>
              <w:pStyle w:val="TAL"/>
            </w:pPr>
            <w:r w:rsidRPr="00931575">
              <w:t>±1.3 dB, 3 GHz &lt; f ≤ 6 GHz</w:t>
            </w:r>
          </w:p>
          <w:p w14:paraId="30F81C2B" w14:textId="77777777" w:rsidR="005560A0" w:rsidRPr="00931575" w:rsidRDefault="005560A0" w:rsidP="006928B1">
            <w:pPr>
              <w:pStyle w:val="TAL"/>
              <w:rPr>
                <w:rFonts w:cs="Arial"/>
              </w:rPr>
            </w:pPr>
            <w:del w:id="26" w:author="R4-2113945" w:date="2021-08-31T15:35:00Z">
              <w:r w:rsidDel="001C2309">
                <w:delText>[</w:delText>
              </w:r>
            </w:del>
            <w:r w:rsidRPr="00931575">
              <w:t>±1.</w:t>
            </w:r>
            <w:ins w:id="27" w:author="R4-2113945" w:date="2021-08-31T15:35:00Z">
              <w:r>
                <w:t>8</w:t>
              </w:r>
            </w:ins>
            <w:del w:id="28" w:author="R4-2113945" w:date="2021-08-31T15:35:00Z">
              <w:r w:rsidRPr="00931575" w:rsidDel="001C2309">
                <w:delText>3</w:delText>
              </w:r>
            </w:del>
            <w:r w:rsidRPr="00931575">
              <w:t xml:space="preserve"> dB</w:t>
            </w:r>
            <w:r>
              <w:t xml:space="preserve"> for bands n46 and n96</w:t>
            </w:r>
            <w:del w:id="29" w:author="R4-2113945" w:date="2021-08-31T15:35:00Z">
              <w:r w:rsidDel="001C2309">
                <w:delText>]</w:delText>
              </w:r>
            </w:del>
          </w:p>
        </w:tc>
      </w:tr>
      <w:tr w:rsidR="005560A0" w:rsidRPr="00931575" w14:paraId="7F37E108" w14:textId="77777777" w:rsidTr="006928B1">
        <w:trPr>
          <w:cantSplit/>
          <w:tblHeader/>
          <w:jc w:val="center"/>
        </w:trPr>
        <w:tc>
          <w:tcPr>
            <w:tcW w:w="3419" w:type="dxa"/>
            <w:tcBorders>
              <w:top w:val="nil"/>
              <w:left w:val="single" w:sz="4" w:space="0" w:color="auto"/>
              <w:bottom w:val="single" w:sz="4" w:space="0" w:color="auto"/>
              <w:right w:val="single" w:sz="4" w:space="0" w:color="auto"/>
            </w:tcBorders>
            <w:shd w:val="clear" w:color="auto" w:fill="auto"/>
            <w:hideMark/>
          </w:tcPr>
          <w:p w14:paraId="4E1F252E" w14:textId="77777777" w:rsidR="005560A0" w:rsidRPr="00931575" w:rsidRDefault="005560A0" w:rsidP="006928B1">
            <w:pPr>
              <w:pStyle w:val="TAL"/>
            </w:pPr>
          </w:p>
        </w:tc>
        <w:tc>
          <w:tcPr>
            <w:tcW w:w="6212" w:type="dxa"/>
            <w:tcBorders>
              <w:top w:val="single" w:sz="4" w:space="0" w:color="auto"/>
              <w:left w:val="single" w:sz="4" w:space="0" w:color="auto"/>
              <w:bottom w:val="single" w:sz="4" w:space="0" w:color="auto"/>
              <w:right w:val="single" w:sz="4" w:space="0" w:color="auto"/>
            </w:tcBorders>
          </w:tcPr>
          <w:p w14:paraId="1BE245BB" w14:textId="77777777" w:rsidR="005560A0" w:rsidRPr="00931575" w:rsidRDefault="005560A0" w:rsidP="006928B1">
            <w:pPr>
              <w:pStyle w:val="TAL"/>
            </w:pPr>
            <w:r w:rsidRPr="00931575">
              <w:t>Extreme</w:t>
            </w:r>
            <w:r w:rsidRPr="00931575">
              <w:rPr>
                <w:rFonts w:hint="eastAsia"/>
              </w:rPr>
              <w:t xml:space="preserve"> condition</w:t>
            </w:r>
            <w:r w:rsidRPr="00931575">
              <w:t>:</w:t>
            </w:r>
          </w:p>
          <w:p w14:paraId="5299DF9D" w14:textId="77777777" w:rsidR="005560A0" w:rsidRPr="00931575" w:rsidRDefault="005560A0" w:rsidP="006928B1">
            <w:pPr>
              <w:pStyle w:val="TAL"/>
            </w:pPr>
            <w:r w:rsidRPr="00931575">
              <w:t>±2.5 dB, f ≤ 3 GHz</w:t>
            </w:r>
          </w:p>
          <w:p w14:paraId="74246B37" w14:textId="77777777" w:rsidR="005560A0" w:rsidDel="001C2309" w:rsidRDefault="005560A0" w:rsidP="006928B1">
            <w:pPr>
              <w:pStyle w:val="TAL"/>
              <w:rPr>
                <w:del w:id="30" w:author="R4-2113945" w:date="2021-08-31T15:35:00Z"/>
              </w:rPr>
            </w:pPr>
            <w:r w:rsidRPr="00931575">
              <w:t>±2.6 dB, 3 GHz &lt; f ≤ 6 GHz</w:t>
            </w:r>
          </w:p>
          <w:p w14:paraId="34320D60" w14:textId="77777777" w:rsidR="005560A0" w:rsidRPr="00931575" w:rsidRDefault="005560A0" w:rsidP="006928B1">
            <w:pPr>
              <w:pStyle w:val="TAL"/>
              <w:rPr>
                <w:rFonts w:cs="Arial"/>
              </w:rPr>
            </w:pPr>
            <w:del w:id="31" w:author="R4-2113945" w:date="2021-08-31T15:35:00Z">
              <w:r w:rsidDel="001C2309">
                <w:delText>[</w:delText>
              </w:r>
              <w:r w:rsidRPr="00931575" w:rsidDel="001C2309">
                <w:delText>±2.6 dB</w:delText>
              </w:r>
              <w:r w:rsidDel="001C2309">
                <w:delText xml:space="preserve"> for bands n46 and n96]</w:delText>
              </w:r>
            </w:del>
          </w:p>
        </w:tc>
      </w:tr>
      <w:tr w:rsidR="005560A0" w:rsidRPr="00931575" w14:paraId="2E5751A7" w14:textId="77777777" w:rsidTr="006928B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1DC0E2D9" w14:textId="77777777" w:rsidR="005560A0" w:rsidRPr="00931575" w:rsidRDefault="005560A0" w:rsidP="006928B1">
            <w:pPr>
              <w:pStyle w:val="TAL"/>
            </w:pPr>
            <w:r w:rsidRPr="00931575">
              <w:t>6.3 OTA base station output power</w:t>
            </w:r>
          </w:p>
        </w:tc>
        <w:tc>
          <w:tcPr>
            <w:tcW w:w="6212" w:type="dxa"/>
            <w:tcBorders>
              <w:top w:val="single" w:sz="4" w:space="0" w:color="auto"/>
              <w:left w:val="single" w:sz="4" w:space="0" w:color="auto"/>
              <w:bottom w:val="single" w:sz="4" w:space="0" w:color="auto"/>
              <w:right w:val="single" w:sz="4" w:space="0" w:color="auto"/>
            </w:tcBorders>
          </w:tcPr>
          <w:p w14:paraId="0BCB6AE3" w14:textId="77777777" w:rsidR="005560A0" w:rsidRPr="00931575" w:rsidRDefault="005560A0" w:rsidP="006928B1">
            <w:pPr>
              <w:pStyle w:val="TAL"/>
            </w:pPr>
            <w:r w:rsidRPr="00931575">
              <w:t>±1.4 dB, f ≤ 3.0 GHz</w:t>
            </w:r>
          </w:p>
          <w:p w14:paraId="15D047F4" w14:textId="77777777" w:rsidR="005560A0" w:rsidRPr="00931575" w:rsidRDefault="005560A0" w:rsidP="006928B1">
            <w:pPr>
              <w:pStyle w:val="TAL"/>
            </w:pPr>
            <w:r w:rsidRPr="00931575">
              <w:t>±1.5 dB, 3.0 GHz &lt; f ≤ 4.2 GHz</w:t>
            </w:r>
          </w:p>
          <w:p w14:paraId="72652C09" w14:textId="77777777" w:rsidR="005560A0" w:rsidRPr="00931575" w:rsidRDefault="005560A0" w:rsidP="006928B1">
            <w:pPr>
              <w:pStyle w:val="TAL"/>
              <w:rPr>
                <w:rFonts w:cs="Arial"/>
              </w:rPr>
            </w:pPr>
            <w:r w:rsidRPr="00931575">
              <w:t>±1.5 dB, 4.2 GHz &lt; f ≤ 6.0 GHz</w:t>
            </w:r>
          </w:p>
        </w:tc>
      </w:tr>
      <w:tr w:rsidR="005560A0" w:rsidRPr="00931575" w14:paraId="6F2F749F" w14:textId="77777777" w:rsidTr="006928B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66E43B39" w14:textId="77777777" w:rsidR="005560A0" w:rsidRPr="00931575" w:rsidRDefault="005560A0" w:rsidP="006928B1">
            <w:pPr>
              <w:pStyle w:val="TAL"/>
            </w:pPr>
            <w:r w:rsidRPr="00931575">
              <w:t>6.4.2 OTA RE power control dynamic range</w:t>
            </w:r>
          </w:p>
        </w:tc>
        <w:tc>
          <w:tcPr>
            <w:tcW w:w="6212" w:type="dxa"/>
            <w:tcBorders>
              <w:top w:val="single" w:sz="4" w:space="0" w:color="auto"/>
              <w:left w:val="single" w:sz="4" w:space="0" w:color="auto"/>
              <w:bottom w:val="single" w:sz="4" w:space="0" w:color="auto"/>
              <w:right w:val="single" w:sz="4" w:space="0" w:color="auto"/>
            </w:tcBorders>
          </w:tcPr>
          <w:p w14:paraId="5CC0E574" w14:textId="77777777" w:rsidR="005560A0" w:rsidRPr="00931575" w:rsidRDefault="005560A0" w:rsidP="006928B1">
            <w:pPr>
              <w:pStyle w:val="TAL"/>
              <w:rPr>
                <w:rFonts w:cs="Arial"/>
              </w:rPr>
            </w:pPr>
            <w:r w:rsidRPr="00931575">
              <w:t>N/A</w:t>
            </w:r>
          </w:p>
        </w:tc>
      </w:tr>
      <w:tr w:rsidR="005560A0" w:rsidRPr="00931575" w14:paraId="7687692F" w14:textId="77777777" w:rsidTr="006928B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0A99DDAB" w14:textId="77777777" w:rsidR="005560A0" w:rsidRPr="00931575" w:rsidRDefault="005560A0" w:rsidP="006928B1">
            <w:pPr>
              <w:pStyle w:val="TAL"/>
            </w:pPr>
            <w:r w:rsidRPr="00931575">
              <w:t xml:space="preserve">6.4.3 OTA total power dynamic range </w:t>
            </w:r>
          </w:p>
        </w:tc>
        <w:tc>
          <w:tcPr>
            <w:tcW w:w="6212" w:type="dxa"/>
            <w:tcBorders>
              <w:top w:val="single" w:sz="4" w:space="0" w:color="auto"/>
              <w:left w:val="single" w:sz="4" w:space="0" w:color="auto"/>
              <w:bottom w:val="single" w:sz="4" w:space="0" w:color="auto"/>
              <w:right w:val="single" w:sz="4" w:space="0" w:color="auto"/>
            </w:tcBorders>
          </w:tcPr>
          <w:p w14:paraId="4BD99DCC" w14:textId="77777777" w:rsidR="005560A0" w:rsidRPr="00931575" w:rsidRDefault="005560A0" w:rsidP="006928B1">
            <w:pPr>
              <w:pStyle w:val="TAL"/>
              <w:rPr>
                <w:rFonts w:cs="Arial"/>
              </w:rPr>
            </w:pPr>
            <w:r w:rsidRPr="00931575">
              <w:t>±0.4 dB</w:t>
            </w:r>
          </w:p>
        </w:tc>
      </w:tr>
      <w:tr w:rsidR="005560A0" w:rsidRPr="00931575" w14:paraId="5F64F5DC" w14:textId="77777777" w:rsidTr="006928B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43DB1441" w14:textId="77777777" w:rsidR="005560A0" w:rsidRPr="00931575" w:rsidRDefault="005560A0" w:rsidP="006928B1">
            <w:pPr>
              <w:pStyle w:val="TAL"/>
            </w:pPr>
            <w:r w:rsidRPr="00931575">
              <w:t>6.5.1 OTA transmitter OFF power</w:t>
            </w:r>
          </w:p>
        </w:tc>
        <w:tc>
          <w:tcPr>
            <w:tcW w:w="6212" w:type="dxa"/>
            <w:tcBorders>
              <w:top w:val="single" w:sz="4" w:space="0" w:color="auto"/>
              <w:left w:val="single" w:sz="4" w:space="0" w:color="auto"/>
              <w:bottom w:val="single" w:sz="4" w:space="0" w:color="auto"/>
              <w:right w:val="single" w:sz="4" w:space="0" w:color="auto"/>
            </w:tcBorders>
          </w:tcPr>
          <w:p w14:paraId="46A4D5E8" w14:textId="77777777" w:rsidR="005560A0" w:rsidRPr="00931575" w:rsidRDefault="005560A0" w:rsidP="006928B1">
            <w:pPr>
              <w:pStyle w:val="TAL"/>
            </w:pPr>
            <w:r w:rsidRPr="00931575">
              <w:t>±3.4 dB, f ≤ 3.0 GHz</w:t>
            </w:r>
          </w:p>
          <w:p w14:paraId="3CAF0C62" w14:textId="77777777" w:rsidR="005560A0" w:rsidRPr="00931575" w:rsidRDefault="005560A0" w:rsidP="006928B1">
            <w:pPr>
              <w:pStyle w:val="TAL"/>
            </w:pPr>
            <w:r w:rsidRPr="00931575">
              <w:t>±3.6 dB, 3.0 GHz &lt; f ≤ 6 GHz</w:t>
            </w:r>
          </w:p>
          <w:p w14:paraId="227AE30C" w14:textId="77777777" w:rsidR="005560A0" w:rsidRPr="00931575" w:rsidRDefault="005560A0" w:rsidP="006928B1">
            <w:pPr>
              <w:pStyle w:val="TAL"/>
              <w:rPr>
                <w:rFonts w:cs="Arial"/>
              </w:rPr>
            </w:pPr>
            <w:r w:rsidRPr="00931575">
              <w:rPr>
                <w:rFonts w:eastAsia="SimSun"/>
              </w:rPr>
              <w:t>(NOTE 1)</w:t>
            </w:r>
          </w:p>
        </w:tc>
      </w:tr>
      <w:tr w:rsidR="005560A0" w:rsidRPr="00931575" w14:paraId="637F2B24" w14:textId="77777777" w:rsidTr="006928B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3F38E318" w14:textId="77777777" w:rsidR="005560A0" w:rsidRPr="00931575" w:rsidRDefault="005560A0" w:rsidP="006928B1">
            <w:pPr>
              <w:pStyle w:val="TAL"/>
            </w:pPr>
            <w:r w:rsidRPr="00931575">
              <w:t>6.5.2 OTA transmitter transient period</w:t>
            </w:r>
          </w:p>
        </w:tc>
        <w:tc>
          <w:tcPr>
            <w:tcW w:w="6212" w:type="dxa"/>
            <w:tcBorders>
              <w:top w:val="single" w:sz="4" w:space="0" w:color="auto"/>
              <w:left w:val="single" w:sz="4" w:space="0" w:color="auto"/>
              <w:bottom w:val="single" w:sz="4" w:space="0" w:color="auto"/>
              <w:right w:val="single" w:sz="4" w:space="0" w:color="auto"/>
            </w:tcBorders>
          </w:tcPr>
          <w:p w14:paraId="046CF853" w14:textId="77777777" w:rsidR="005560A0" w:rsidRPr="00931575" w:rsidRDefault="005560A0" w:rsidP="006928B1">
            <w:pPr>
              <w:pStyle w:val="TAL"/>
              <w:rPr>
                <w:rFonts w:cs="Arial"/>
              </w:rPr>
            </w:pPr>
            <w:r w:rsidRPr="00931575">
              <w:rPr>
                <w:rFonts w:hint="eastAsia"/>
              </w:rPr>
              <w:t>N/A</w:t>
            </w:r>
          </w:p>
        </w:tc>
      </w:tr>
      <w:tr w:rsidR="005560A0" w:rsidRPr="00931575" w14:paraId="0A5D4124" w14:textId="77777777" w:rsidTr="006928B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20A6FD9D" w14:textId="77777777" w:rsidR="005560A0" w:rsidRPr="00931575" w:rsidRDefault="005560A0" w:rsidP="006928B1">
            <w:pPr>
              <w:pStyle w:val="TAL"/>
            </w:pPr>
            <w:r w:rsidRPr="00931575">
              <w:t>6.6.2 OTA frequency error</w:t>
            </w:r>
          </w:p>
        </w:tc>
        <w:tc>
          <w:tcPr>
            <w:tcW w:w="6212" w:type="dxa"/>
            <w:tcBorders>
              <w:top w:val="single" w:sz="4" w:space="0" w:color="auto"/>
              <w:left w:val="single" w:sz="4" w:space="0" w:color="auto"/>
              <w:bottom w:val="single" w:sz="4" w:space="0" w:color="auto"/>
              <w:right w:val="single" w:sz="4" w:space="0" w:color="auto"/>
            </w:tcBorders>
          </w:tcPr>
          <w:p w14:paraId="415C3B57" w14:textId="77777777" w:rsidR="005560A0" w:rsidRPr="00931575" w:rsidRDefault="005560A0" w:rsidP="006928B1">
            <w:pPr>
              <w:pStyle w:val="TAL"/>
              <w:rPr>
                <w:rFonts w:cs="Arial"/>
              </w:rPr>
            </w:pPr>
            <w:r w:rsidRPr="00931575">
              <w:rPr>
                <w:rFonts w:hint="eastAsia"/>
              </w:rPr>
              <w:t>±</w:t>
            </w:r>
            <w:r w:rsidRPr="00931575">
              <w:t>12 Hz</w:t>
            </w:r>
          </w:p>
        </w:tc>
      </w:tr>
      <w:tr w:rsidR="005560A0" w:rsidRPr="00931575" w14:paraId="448288FD" w14:textId="77777777" w:rsidTr="006928B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3698AEF6" w14:textId="77777777" w:rsidR="005560A0" w:rsidRPr="00931575" w:rsidRDefault="005560A0" w:rsidP="006928B1">
            <w:pPr>
              <w:pStyle w:val="TAL"/>
            </w:pPr>
            <w:r w:rsidRPr="00931575">
              <w:t>6.6.3 OTA modulation quality</w:t>
            </w:r>
          </w:p>
        </w:tc>
        <w:tc>
          <w:tcPr>
            <w:tcW w:w="6212" w:type="dxa"/>
            <w:tcBorders>
              <w:top w:val="single" w:sz="4" w:space="0" w:color="auto"/>
              <w:left w:val="single" w:sz="4" w:space="0" w:color="auto"/>
              <w:bottom w:val="single" w:sz="4" w:space="0" w:color="auto"/>
              <w:right w:val="single" w:sz="4" w:space="0" w:color="auto"/>
            </w:tcBorders>
          </w:tcPr>
          <w:p w14:paraId="1A7CE5A4" w14:textId="77777777" w:rsidR="005560A0" w:rsidRPr="00931575" w:rsidRDefault="005560A0" w:rsidP="006928B1">
            <w:pPr>
              <w:pStyle w:val="TAL"/>
              <w:rPr>
                <w:rFonts w:cs="Arial"/>
              </w:rPr>
            </w:pPr>
            <w:r w:rsidRPr="00931575">
              <w:rPr>
                <w:rFonts w:hint="eastAsia"/>
              </w:rPr>
              <w:t>±</w:t>
            </w:r>
            <w:r w:rsidRPr="00931575">
              <w:rPr>
                <w:rFonts w:hint="eastAsia"/>
              </w:rPr>
              <w:t>1</w:t>
            </w:r>
            <w:r w:rsidRPr="00931575">
              <w:t xml:space="preserve"> </w:t>
            </w:r>
            <w:r w:rsidRPr="00931575">
              <w:rPr>
                <w:rFonts w:hint="eastAsia"/>
              </w:rPr>
              <w:t>%</w:t>
            </w:r>
          </w:p>
        </w:tc>
      </w:tr>
      <w:tr w:rsidR="005560A0" w:rsidRPr="00931575" w14:paraId="1F6D51B3" w14:textId="77777777" w:rsidTr="006928B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5ECE2587" w14:textId="77777777" w:rsidR="005560A0" w:rsidRPr="00931575" w:rsidRDefault="005560A0" w:rsidP="006928B1">
            <w:pPr>
              <w:pStyle w:val="TAL"/>
            </w:pPr>
            <w:r w:rsidRPr="00931575">
              <w:t>6.6.4 OTA time alignment error</w:t>
            </w:r>
          </w:p>
        </w:tc>
        <w:tc>
          <w:tcPr>
            <w:tcW w:w="6212" w:type="dxa"/>
            <w:tcBorders>
              <w:top w:val="single" w:sz="4" w:space="0" w:color="auto"/>
              <w:left w:val="single" w:sz="4" w:space="0" w:color="auto"/>
              <w:bottom w:val="single" w:sz="4" w:space="0" w:color="auto"/>
              <w:right w:val="single" w:sz="4" w:space="0" w:color="auto"/>
            </w:tcBorders>
          </w:tcPr>
          <w:p w14:paraId="2582A128" w14:textId="77777777" w:rsidR="005560A0" w:rsidRPr="00931575" w:rsidRDefault="005560A0" w:rsidP="006928B1">
            <w:pPr>
              <w:pStyle w:val="TAL"/>
              <w:rPr>
                <w:rFonts w:cs="Arial"/>
              </w:rPr>
            </w:pPr>
            <w:r w:rsidRPr="00931575">
              <w:rPr>
                <w:rFonts w:hint="eastAsia"/>
              </w:rPr>
              <w:t>±</w:t>
            </w:r>
            <w:r w:rsidRPr="00931575">
              <w:rPr>
                <w:rFonts w:hint="eastAsia"/>
              </w:rPr>
              <w:t>25</w:t>
            </w:r>
            <w:r w:rsidRPr="00931575">
              <w:t xml:space="preserve"> </w:t>
            </w:r>
            <w:r w:rsidRPr="00931575">
              <w:rPr>
                <w:rFonts w:hint="eastAsia"/>
              </w:rPr>
              <w:t>ns</w:t>
            </w:r>
          </w:p>
        </w:tc>
      </w:tr>
      <w:tr w:rsidR="005560A0" w:rsidRPr="00931575" w14:paraId="0A44F38B" w14:textId="77777777" w:rsidTr="006928B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3FE41585" w14:textId="77777777" w:rsidR="005560A0" w:rsidRPr="00931575" w:rsidRDefault="005560A0" w:rsidP="006928B1">
            <w:pPr>
              <w:pStyle w:val="TAL"/>
            </w:pPr>
            <w:r w:rsidRPr="00931575">
              <w:t>6.7.2 OTA occupied bandwidth</w:t>
            </w:r>
          </w:p>
        </w:tc>
        <w:tc>
          <w:tcPr>
            <w:tcW w:w="6212" w:type="dxa"/>
            <w:tcBorders>
              <w:top w:val="single" w:sz="4" w:space="0" w:color="auto"/>
              <w:left w:val="single" w:sz="4" w:space="0" w:color="auto"/>
              <w:bottom w:val="single" w:sz="4" w:space="0" w:color="auto"/>
              <w:right w:val="single" w:sz="4" w:space="0" w:color="auto"/>
            </w:tcBorders>
          </w:tcPr>
          <w:p w14:paraId="2C1A72D3" w14:textId="77777777" w:rsidR="005560A0" w:rsidRPr="00931575" w:rsidRDefault="005560A0" w:rsidP="006928B1">
            <w:r w:rsidRPr="00931575">
              <w:t>±100 kHz, BW</w:t>
            </w:r>
            <w:r w:rsidRPr="00931575">
              <w:rPr>
                <w:vertAlign w:val="subscript"/>
              </w:rPr>
              <w:t xml:space="preserve">Channel </w:t>
            </w:r>
            <w:r w:rsidRPr="00931575">
              <w:t>5 MHz, 10 MHz</w:t>
            </w:r>
          </w:p>
          <w:p w14:paraId="0DB3C486" w14:textId="77777777" w:rsidR="005560A0" w:rsidRPr="00931575" w:rsidRDefault="005560A0" w:rsidP="006928B1">
            <w:r w:rsidRPr="00931575">
              <w:t>±300 kHz, BW</w:t>
            </w:r>
            <w:r w:rsidRPr="00931575">
              <w:rPr>
                <w:vertAlign w:val="subscript"/>
              </w:rPr>
              <w:t xml:space="preserve">Channel </w:t>
            </w:r>
            <w:r w:rsidRPr="00931575">
              <w:t>15 MHz, 20 MHz, 25 MHz, 30 MHz, 40 MHz, 50 MHz</w:t>
            </w:r>
          </w:p>
          <w:p w14:paraId="4487012D" w14:textId="77777777" w:rsidR="005560A0" w:rsidRPr="00931575" w:rsidRDefault="005560A0" w:rsidP="006928B1">
            <w:pPr>
              <w:pStyle w:val="TAL"/>
            </w:pPr>
            <w:r w:rsidRPr="00931575">
              <w:t>±600 kHz, BW</w:t>
            </w:r>
            <w:r w:rsidRPr="00931575">
              <w:rPr>
                <w:vertAlign w:val="subscript"/>
              </w:rPr>
              <w:t xml:space="preserve">Channel </w:t>
            </w:r>
            <w:r w:rsidRPr="00931575">
              <w:t>60 MHz, 70 MHz, 80 MHz, 90 MHz, 100 MHz</w:t>
            </w:r>
            <w:r w:rsidRPr="00931575" w:rsidDel="00DF6533">
              <w:t xml:space="preserve"> </w:t>
            </w:r>
          </w:p>
        </w:tc>
      </w:tr>
      <w:tr w:rsidR="005560A0" w:rsidRPr="00931575" w14:paraId="78A66E5C" w14:textId="77777777" w:rsidTr="006928B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123FC6F5" w14:textId="77777777" w:rsidR="005560A0" w:rsidRPr="00931575" w:rsidRDefault="005560A0" w:rsidP="006928B1">
            <w:pPr>
              <w:pStyle w:val="TAL"/>
            </w:pPr>
            <w:r w:rsidRPr="00931575">
              <w:t>6.7.3 OTA ACLR</w:t>
            </w:r>
            <w:r w:rsidRPr="00931575">
              <w:rPr>
                <w:rFonts w:cs="Arial"/>
              </w:rPr>
              <w:t>/CACLR</w:t>
            </w:r>
          </w:p>
        </w:tc>
        <w:tc>
          <w:tcPr>
            <w:tcW w:w="6212" w:type="dxa"/>
            <w:tcBorders>
              <w:top w:val="single" w:sz="4" w:space="0" w:color="auto"/>
              <w:left w:val="single" w:sz="4" w:space="0" w:color="auto"/>
              <w:bottom w:val="single" w:sz="4" w:space="0" w:color="auto"/>
              <w:right w:val="single" w:sz="4" w:space="0" w:color="auto"/>
            </w:tcBorders>
          </w:tcPr>
          <w:p w14:paraId="33C065F8" w14:textId="77777777" w:rsidR="005560A0" w:rsidRPr="00931575" w:rsidRDefault="005560A0" w:rsidP="006928B1">
            <w:pPr>
              <w:pStyle w:val="TAL"/>
            </w:pPr>
            <w:r w:rsidRPr="00931575">
              <w:t>f ≤ 3.0 GHz</w:t>
            </w:r>
          </w:p>
          <w:p w14:paraId="7714A113" w14:textId="77777777" w:rsidR="005560A0" w:rsidRPr="00931575" w:rsidRDefault="005560A0" w:rsidP="006928B1">
            <w:pPr>
              <w:pStyle w:val="TAL"/>
            </w:pPr>
            <w:r w:rsidRPr="00931575">
              <w:rPr>
                <w:rFonts w:cs="Arial"/>
                <w:lang w:eastAsia="fi-FI"/>
              </w:rPr>
              <w:t>±</w:t>
            </w:r>
            <w:r w:rsidRPr="00931575">
              <w:rPr>
                <w:rFonts w:cs="Arial"/>
              </w:rPr>
              <w:t>1</w:t>
            </w:r>
            <w:r w:rsidRPr="00931575">
              <w:rPr>
                <w:rFonts w:cs="Arial"/>
                <w:lang w:eastAsia="fi-FI"/>
              </w:rPr>
              <w:t xml:space="preserve"> dB,</w:t>
            </w:r>
            <w:r w:rsidRPr="00931575">
              <w:rPr>
                <w:rFonts w:cs="Arial"/>
              </w:rPr>
              <w:t xml:space="preserve"> </w:t>
            </w:r>
            <w:r w:rsidRPr="00931575">
              <w:t>BW ≤ 20</w:t>
            </w:r>
            <w:r w:rsidRPr="00931575">
              <w:rPr>
                <w:rFonts w:hint="eastAsia"/>
              </w:rPr>
              <w:t>M</w:t>
            </w:r>
            <w:r w:rsidRPr="00931575">
              <w:t>Hz</w:t>
            </w:r>
          </w:p>
          <w:p w14:paraId="6D7448C4" w14:textId="77777777" w:rsidR="005560A0" w:rsidRPr="00931575" w:rsidRDefault="005560A0" w:rsidP="006928B1">
            <w:pPr>
              <w:pStyle w:val="TAL"/>
            </w:pPr>
            <w:r w:rsidRPr="00931575">
              <w:rPr>
                <w:rFonts w:cs="Arial"/>
                <w:lang w:eastAsia="fi-FI"/>
              </w:rPr>
              <w:t>±</w:t>
            </w:r>
            <w:r w:rsidRPr="00931575">
              <w:rPr>
                <w:rFonts w:cs="Arial"/>
              </w:rPr>
              <w:t>1</w:t>
            </w:r>
            <w:r w:rsidRPr="00931575">
              <w:rPr>
                <w:rFonts w:cs="Arial"/>
                <w:lang w:eastAsia="fi-FI"/>
              </w:rPr>
              <w:t xml:space="preserve"> dB,</w:t>
            </w:r>
            <w:r w:rsidRPr="00931575">
              <w:rPr>
                <w:rFonts w:cs="Arial"/>
              </w:rPr>
              <w:t xml:space="preserve"> </w:t>
            </w:r>
            <w:r w:rsidRPr="00931575">
              <w:t>BW &gt; 20</w:t>
            </w:r>
            <w:r w:rsidRPr="00931575">
              <w:rPr>
                <w:rFonts w:hint="eastAsia"/>
              </w:rPr>
              <w:t>M</w:t>
            </w:r>
            <w:r w:rsidRPr="00931575">
              <w:t>Hz</w:t>
            </w:r>
          </w:p>
          <w:p w14:paraId="21187294" w14:textId="77777777" w:rsidR="005560A0" w:rsidRPr="00931575" w:rsidRDefault="005560A0" w:rsidP="006928B1">
            <w:pPr>
              <w:pStyle w:val="TAL"/>
            </w:pPr>
          </w:p>
          <w:p w14:paraId="41F0567B" w14:textId="77777777" w:rsidR="005560A0" w:rsidRPr="00931575" w:rsidRDefault="005560A0" w:rsidP="006928B1">
            <w:pPr>
              <w:pStyle w:val="TAL"/>
            </w:pPr>
            <w:r w:rsidRPr="00931575">
              <w:t>3.0 GHz &lt; f ≤ 6.0 GHz</w:t>
            </w:r>
          </w:p>
          <w:p w14:paraId="3C3287CC" w14:textId="77777777" w:rsidR="005560A0" w:rsidRPr="00931575" w:rsidRDefault="005560A0" w:rsidP="006928B1">
            <w:pPr>
              <w:pStyle w:val="TAL"/>
            </w:pPr>
            <w:r w:rsidRPr="00931575">
              <w:rPr>
                <w:rFonts w:cs="Arial"/>
              </w:rPr>
              <w:t>±1.2</w:t>
            </w:r>
            <w:r w:rsidRPr="00931575">
              <w:rPr>
                <w:rFonts w:cs="Arial"/>
                <w:lang w:eastAsia="fi-FI"/>
              </w:rPr>
              <w:t xml:space="preserve"> dB,</w:t>
            </w:r>
            <w:r w:rsidRPr="00931575">
              <w:rPr>
                <w:rFonts w:cs="Arial"/>
              </w:rPr>
              <w:t xml:space="preserve"> </w:t>
            </w:r>
            <w:r w:rsidRPr="00931575">
              <w:t>BW ≤ 20MHz</w:t>
            </w:r>
          </w:p>
          <w:p w14:paraId="79907226" w14:textId="77777777" w:rsidR="005560A0" w:rsidRPr="00931575" w:rsidRDefault="005560A0" w:rsidP="006928B1">
            <w:pPr>
              <w:pStyle w:val="TAL"/>
            </w:pPr>
            <w:r w:rsidRPr="00931575">
              <w:rPr>
                <w:rFonts w:cs="Arial"/>
              </w:rPr>
              <w:t>±1.2</w:t>
            </w:r>
            <w:r w:rsidRPr="00931575">
              <w:rPr>
                <w:rFonts w:cs="Arial"/>
                <w:lang w:eastAsia="fi-FI"/>
              </w:rPr>
              <w:t xml:space="preserve"> dB,</w:t>
            </w:r>
            <w:r w:rsidRPr="00931575">
              <w:rPr>
                <w:rFonts w:cs="Arial"/>
              </w:rPr>
              <w:t xml:space="preserve"> </w:t>
            </w:r>
            <w:r w:rsidRPr="00931575">
              <w:t>BW &gt; 20MHz</w:t>
            </w:r>
          </w:p>
          <w:p w14:paraId="3578223A" w14:textId="77777777" w:rsidR="005560A0" w:rsidRPr="00931575" w:rsidRDefault="005560A0" w:rsidP="006928B1">
            <w:pPr>
              <w:pStyle w:val="TAL"/>
            </w:pPr>
          </w:p>
          <w:p w14:paraId="5CC5DFD0" w14:textId="77777777" w:rsidR="005560A0" w:rsidRPr="00931575" w:rsidRDefault="005560A0" w:rsidP="006928B1">
            <w:pPr>
              <w:pStyle w:val="TAL"/>
            </w:pPr>
            <w:r w:rsidRPr="00931575">
              <w:t>Absolute power ±2.2 dB, f ≤ 3.0 GHz</w:t>
            </w:r>
          </w:p>
          <w:p w14:paraId="2E28191D" w14:textId="77777777" w:rsidR="005560A0" w:rsidRPr="00931575" w:rsidRDefault="005560A0" w:rsidP="006928B1">
            <w:pPr>
              <w:pStyle w:val="TAL"/>
            </w:pPr>
            <w:r w:rsidRPr="00931575">
              <w:t>Absolute power</w:t>
            </w:r>
            <w:r w:rsidRPr="00931575">
              <w:rPr>
                <w:rFonts w:hint="eastAsia"/>
              </w:rPr>
              <w:t xml:space="preserve"> </w:t>
            </w:r>
            <w:r w:rsidRPr="00931575">
              <w:t>±2.7 dB, 3.0 GHz &lt; f ≤ 4.2 GHz</w:t>
            </w:r>
          </w:p>
          <w:p w14:paraId="53582C40" w14:textId="77777777" w:rsidR="005560A0" w:rsidRPr="00931575" w:rsidRDefault="005560A0" w:rsidP="006928B1">
            <w:pPr>
              <w:pStyle w:val="TAL"/>
              <w:rPr>
                <w:rFonts w:cs="Arial"/>
              </w:rPr>
            </w:pPr>
            <w:r w:rsidRPr="00931575">
              <w:t>Absolute power ±2.7 dB, 4.2 GHz &lt; f ≤ 6.0 GHz</w:t>
            </w:r>
          </w:p>
        </w:tc>
      </w:tr>
      <w:tr w:rsidR="005560A0" w:rsidRPr="00931575" w14:paraId="164498FD" w14:textId="77777777" w:rsidTr="006928B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23E4BAD5" w14:textId="77777777" w:rsidR="005560A0" w:rsidRPr="00931575" w:rsidRDefault="005560A0" w:rsidP="006928B1">
            <w:pPr>
              <w:pStyle w:val="TAL"/>
            </w:pPr>
            <w:r w:rsidRPr="00931575">
              <w:t>6.7.4 OTA operating band unwanted emissions</w:t>
            </w:r>
          </w:p>
        </w:tc>
        <w:tc>
          <w:tcPr>
            <w:tcW w:w="6212" w:type="dxa"/>
            <w:tcBorders>
              <w:top w:val="single" w:sz="4" w:space="0" w:color="auto"/>
              <w:left w:val="single" w:sz="4" w:space="0" w:color="auto"/>
              <w:bottom w:val="single" w:sz="4" w:space="0" w:color="auto"/>
              <w:right w:val="single" w:sz="4" w:space="0" w:color="auto"/>
            </w:tcBorders>
          </w:tcPr>
          <w:p w14:paraId="18E03727" w14:textId="77777777" w:rsidR="005560A0" w:rsidRPr="00931575" w:rsidRDefault="005560A0" w:rsidP="006928B1">
            <w:pPr>
              <w:pStyle w:val="TAL"/>
            </w:pPr>
            <w:r w:rsidRPr="00931575">
              <w:t>Absolute power ±1.8 dB, f ≤ 3.0 GHz</w:t>
            </w:r>
          </w:p>
          <w:p w14:paraId="6CB0885D" w14:textId="77777777" w:rsidR="005560A0" w:rsidRPr="00931575" w:rsidRDefault="005560A0" w:rsidP="006928B1">
            <w:pPr>
              <w:pStyle w:val="TAL"/>
            </w:pPr>
            <w:r w:rsidRPr="00931575">
              <w:t>Absolute power ±2 dB, 3.0 GHz &lt; f ≤ 4.2 GHz</w:t>
            </w:r>
          </w:p>
          <w:p w14:paraId="4B6C56A3" w14:textId="77777777" w:rsidR="005560A0" w:rsidRPr="00931575" w:rsidRDefault="005560A0" w:rsidP="006928B1">
            <w:pPr>
              <w:pStyle w:val="TAL"/>
              <w:rPr>
                <w:rFonts w:cs="Arial"/>
              </w:rPr>
            </w:pPr>
            <w:r w:rsidRPr="00931575">
              <w:t>Absolute power ±2 dB, 4.2 GHz &lt; f ≤ 6.0 GHz</w:t>
            </w:r>
          </w:p>
        </w:tc>
      </w:tr>
      <w:tr w:rsidR="005560A0" w:rsidRPr="00931575" w14:paraId="3BAD5948" w14:textId="77777777" w:rsidTr="006928B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60ADD95B" w14:textId="77777777" w:rsidR="005560A0" w:rsidRPr="00931575" w:rsidRDefault="005560A0" w:rsidP="006928B1">
            <w:pPr>
              <w:pStyle w:val="TAL"/>
            </w:pPr>
            <w:r w:rsidRPr="00931575">
              <w:t>6.7.5.2</w:t>
            </w:r>
            <w:r w:rsidRPr="00931575">
              <w:tab/>
              <w:t>OTA transmitter spurious emissions, mandatory requirements</w:t>
            </w:r>
          </w:p>
        </w:tc>
        <w:tc>
          <w:tcPr>
            <w:tcW w:w="6212" w:type="dxa"/>
            <w:tcBorders>
              <w:top w:val="single" w:sz="4" w:space="0" w:color="auto"/>
              <w:left w:val="single" w:sz="4" w:space="0" w:color="auto"/>
              <w:bottom w:val="single" w:sz="4" w:space="0" w:color="auto"/>
              <w:right w:val="single" w:sz="4" w:space="0" w:color="auto"/>
            </w:tcBorders>
          </w:tcPr>
          <w:p w14:paraId="087861C9" w14:textId="77777777" w:rsidR="005560A0" w:rsidRPr="00931575" w:rsidRDefault="005560A0" w:rsidP="006928B1">
            <w:pPr>
              <w:pStyle w:val="TAL"/>
            </w:pPr>
            <w:r w:rsidRPr="00931575">
              <w:rPr>
                <w:rFonts w:hint="eastAsia"/>
              </w:rPr>
              <w:t>±</w:t>
            </w:r>
            <w:r w:rsidRPr="00931575">
              <w:t>2.3</w:t>
            </w:r>
            <w:r w:rsidRPr="00931575">
              <w:rPr>
                <w:rFonts w:hint="eastAsia"/>
              </w:rPr>
              <w:t xml:space="preserve"> dB, 30 MHz &lt; f </w:t>
            </w:r>
            <w:r w:rsidRPr="00931575">
              <w:t>≤</w:t>
            </w:r>
            <w:r w:rsidRPr="00931575">
              <w:rPr>
                <w:rFonts w:hint="eastAsia"/>
              </w:rPr>
              <w:t xml:space="preserve"> 6 GHz</w:t>
            </w:r>
          </w:p>
          <w:p w14:paraId="0D4C1AD0" w14:textId="77777777" w:rsidR="005560A0" w:rsidRPr="00931575" w:rsidRDefault="005560A0" w:rsidP="006928B1">
            <w:pPr>
              <w:pStyle w:val="TAL"/>
              <w:rPr>
                <w:rFonts w:cs="Arial"/>
              </w:rPr>
            </w:pPr>
            <w:r w:rsidRPr="00931575">
              <w:rPr>
                <w:rFonts w:hint="eastAsia"/>
              </w:rPr>
              <w:t>±</w:t>
            </w:r>
            <w:r w:rsidRPr="00931575">
              <w:t>4.2</w:t>
            </w:r>
            <w:r w:rsidRPr="00931575">
              <w:rPr>
                <w:rFonts w:hint="eastAsia"/>
              </w:rPr>
              <w:t xml:space="preserve"> dB, </w:t>
            </w:r>
            <w:r w:rsidRPr="00931575">
              <w:t>6</w:t>
            </w:r>
            <w:r w:rsidRPr="00931575">
              <w:rPr>
                <w:rFonts w:hint="eastAsia"/>
              </w:rPr>
              <w:t xml:space="preserve"> GHz &lt; f </w:t>
            </w:r>
            <w:r w:rsidRPr="00931575">
              <w:t>≤</w:t>
            </w:r>
            <w:r w:rsidRPr="00931575">
              <w:rPr>
                <w:rFonts w:hint="eastAsia"/>
              </w:rPr>
              <w:t xml:space="preserve"> </w:t>
            </w:r>
            <w:r w:rsidRPr="00931575">
              <w:t xml:space="preserve">26 </w:t>
            </w:r>
            <w:r w:rsidRPr="00931575">
              <w:rPr>
                <w:rFonts w:hint="eastAsia"/>
              </w:rPr>
              <w:t>GHz</w:t>
            </w:r>
          </w:p>
        </w:tc>
      </w:tr>
      <w:tr w:rsidR="005560A0" w:rsidRPr="00931575" w14:paraId="46B4A336" w14:textId="77777777" w:rsidTr="006928B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0446F015" w14:textId="77777777" w:rsidR="005560A0" w:rsidRPr="00931575" w:rsidRDefault="005560A0" w:rsidP="006928B1">
            <w:pPr>
              <w:pStyle w:val="TAL"/>
            </w:pPr>
            <w:r w:rsidRPr="00931575">
              <w:t>6.7.5.3</w:t>
            </w:r>
            <w:r w:rsidRPr="00931575">
              <w:tab/>
              <w:t>OTA transmitter spurious emissions, protection of BS receiver</w:t>
            </w:r>
          </w:p>
        </w:tc>
        <w:tc>
          <w:tcPr>
            <w:tcW w:w="6212" w:type="dxa"/>
            <w:tcBorders>
              <w:top w:val="single" w:sz="4" w:space="0" w:color="auto"/>
              <w:left w:val="single" w:sz="4" w:space="0" w:color="auto"/>
              <w:bottom w:val="single" w:sz="4" w:space="0" w:color="auto"/>
              <w:right w:val="single" w:sz="4" w:space="0" w:color="auto"/>
            </w:tcBorders>
          </w:tcPr>
          <w:p w14:paraId="30750FB3" w14:textId="77777777" w:rsidR="005560A0" w:rsidRPr="00931575" w:rsidRDefault="005560A0" w:rsidP="006928B1">
            <w:pPr>
              <w:pStyle w:val="TAL"/>
            </w:pPr>
            <w:r w:rsidRPr="00931575">
              <w:t>±3.1 dB, f ≤ 3 GHz</w:t>
            </w:r>
          </w:p>
          <w:p w14:paraId="15E8171A" w14:textId="77777777" w:rsidR="005560A0" w:rsidRPr="00931575" w:rsidRDefault="005560A0" w:rsidP="006928B1">
            <w:pPr>
              <w:pStyle w:val="TAL"/>
            </w:pPr>
            <w:r w:rsidRPr="00931575">
              <w:t>±3.3 dB, 3 GHz &lt; f ≤ 4.2 GHz</w:t>
            </w:r>
          </w:p>
          <w:p w14:paraId="03CB0875" w14:textId="77777777" w:rsidR="005560A0" w:rsidRPr="00931575" w:rsidRDefault="005560A0" w:rsidP="006928B1">
            <w:pPr>
              <w:pStyle w:val="TAL"/>
            </w:pPr>
            <w:r w:rsidRPr="00931575">
              <w:t>±3.4, 4.2 GHz &lt; f ≤ 6 GHz</w:t>
            </w:r>
          </w:p>
          <w:p w14:paraId="1F1012F9" w14:textId="77777777" w:rsidR="005560A0" w:rsidRPr="00931575" w:rsidRDefault="005560A0" w:rsidP="006928B1">
            <w:pPr>
              <w:pStyle w:val="TAL"/>
            </w:pPr>
            <w:r w:rsidRPr="00931575">
              <w:rPr>
                <w:rFonts w:eastAsia="SimSun"/>
              </w:rPr>
              <w:t>(NOTE 1)</w:t>
            </w:r>
          </w:p>
        </w:tc>
      </w:tr>
      <w:tr w:rsidR="005560A0" w:rsidRPr="00931575" w14:paraId="63A318B2" w14:textId="77777777" w:rsidTr="006928B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1AE636C5" w14:textId="77777777" w:rsidR="005560A0" w:rsidRPr="00931575" w:rsidRDefault="005560A0" w:rsidP="006928B1">
            <w:pPr>
              <w:pStyle w:val="TAL"/>
            </w:pPr>
            <w:r w:rsidRPr="00931575">
              <w:t xml:space="preserve">6.7.5.4 OTA transmitter spurious emissions, </w:t>
            </w:r>
            <w:r w:rsidRPr="00931575">
              <w:rPr>
                <w:rFonts w:cs="Arial"/>
              </w:rPr>
              <w:t>additional spurious emissions requirements</w:t>
            </w:r>
          </w:p>
        </w:tc>
        <w:tc>
          <w:tcPr>
            <w:tcW w:w="6212" w:type="dxa"/>
            <w:tcBorders>
              <w:top w:val="single" w:sz="4" w:space="0" w:color="auto"/>
              <w:left w:val="single" w:sz="4" w:space="0" w:color="auto"/>
              <w:bottom w:val="single" w:sz="4" w:space="0" w:color="auto"/>
              <w:right w:val="single" w:sz="4" w:space="0" w:color="auto"/>
            </w:tcBorders>
          </w:tcPr>
          <w:p w14:paraId="0CCFE97A" w14:textId="77777777" w:rsidR="005560A0" w:rsidRPr="00931575" w:rsidRDefault="005560A0" w:rsidP="006928B1">
            <w:pPr>
              <w:pStyle w:val="TAL"/>
            </w:pPr>
            <w:r w:rsidRPr="00931575">
              <w:t>±2.6 dB, f ≤ 3 GHz</w:t>
            </w:r>
          </w:p>
          <w:p w14:paraId="1F3CB2DB" w14:textId="77777777" w:rsidR="005560A0" w:rsidRPr="00931575" w:rsidRDefault="005560A0" w:rsidP="006928B1">
            <w:pPr>
              <w:pStyle w:val="TAL"/>
            </w:pPr>
            <w:r w:rsidRPr="00931575">
              <w:t>±3.0, 3 GHz &lt; f ≤ 4.2 GHz</w:t>
            </w:r>
          </w:p>
          <w:p w14:paraId="76A6449C" w14:textId="77777777" w:rsidR="005560A0" w:rsidRPr="00931575" w:rsidRDefault="005560A0" w:rsidP="006928B1">
            <w:pPr>
              <w:pStyle w:val="TAL"/>
              <w:rPr>
                <w:rFonts w:cs="Arial"/>
              </w:rPr>
            </w:pPr>
            <w:r w:rsidRPr="00931575">
              <w:t>±3.5, 4.2 GHz &lt; f ≤ 6 GHz</w:t>
            </w:r>
          </w:p>
        </w:tc>
      </w:tr>
      <w:tr w:rsidR="005560A0" w:rsidRPr="00931575" w14:paraId="1475DC66" w14:textId="77777777" w:rsidTr="006928B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02F7409B" w14:textId="77777777" w:rsidR="005560A0" w:rsidRPr="00931575" w:rsidRDefault="005560A0" w:rsidP="006928B1">
            <w:pPr>
              <w:pStyle w:val="TAL"/>
            </w:pPr>
            <w:r w:rsidRPr="00931575">
              <w:t>6.7.5.5</w:t>
            </w:r>
            <w:r w:rsidRPr="00931575">
              <w:tab/>
              <w:t>OTA transmitter spurious emissions, co-location</w:t>
            </w:r>
          </w:p>
        </w:tc>
        <w:tc>
          <w:tcPr>
            <w:tcW w:w="6212" w:type="dxa"/>
            <w:tcBorders>
              <w:top w:val="single" w:sz="4" w:space="0" w:color="auto"/>
              <w:left w:val="single" w:sz="4" w:space="0" w:color="auto"/>
              <w:bottom w:val="single" w:sz="4" w:space="0" w:color="auto"/>
              <w:right w:val="single" w:sz="4" w:space="0" w:color="auto"/>
            </w:tcBorders>
          </w:tcPr>
          <w:p w14:paraId="627628EA" w14:textId="77777777" w:rsidR="005560A0" w:rsidRPr="00931575" w:rsidRDefault="005560A0" w:rsidP="006928B1">
            <w:pPr>
              <w:pStyle w:val="TAL"/>
            </w:pPr>
            <w:r w:rsidRPr="00931575">
              <w:t>±3.1 dB, f ≤ 3 GHz</w:t>
            </w:r>
          </w:p>
          <w:p w14:paraId="6A0C7219" w14:textId="77777777" w:rsidR="005560A0" w:rsidRPr="00931575" w:rsidRDefault="005560A0" w:rsidP="006928B1">
            <w:pPr>
              <w:pStyle w:val="TAL"/>
            </w:pPr>
            <w:r w:rsidRPr="00931575">
              <w:t>±3.3 dB, 3 GHz &lt; f ≤ 4.2 GHz</w:t>
            </w:r>
          </w:p>
          <w:p w14:paraId="7A8218CC" w14:textId="77777777" w:rsidR="005560A0" w:rsidRPr="00931575" w:rsidRDefault="005560A0" w:rsidP="006928B1">
            <w:pPr>
              <w:pStyle w:val="TAL"/>
            </w:pPr>
            <w:r w:rsidRPr="00931575">
              <w:t>±3.4, 4.2 GHz &lt; f ≤ 6 GHz</w:t>
            </w:r>
          </w:p>
          <w:p w14:paraId="6BFE43A4" w14:textId="77777777" w:rsidR="005560A0" w:rsidRPr="00931575" w:rsidRDefault="005560A0" w:rsidP="006928B1">
            <w:pPr>
              <w:pStyle w:val="TAL"/>
              <w:rPr>
                <w:rFonts w:cs="Arial"/>
              </w:rPr>
            </w:pPr>
            <w:r w:rsidRPr="00931575">
              <w:rPr>
                <w:rFonts w:eastAsia="SimSun"/>
              </w:rPr>
              <w:t>(NOTE 1)</w:t>
            </w:r>
          </w:p>
        </w:tc>
      </w:tr>
      <w:tr w:rsidR="005560A0" w:rsidRPr="00931575" w14:paraId="066336E2" w14:textId="77777777" w:rsidTr="006928B1">
        <w:trPr>
          <w:cantSplit/>
          <w:tblHeader/>
          <w:jc w:val="center"/>
        </w:trPr>
        <w:tc>
          <w:tcPr>
            <w:tcW w:w="3419" w:type="dxa"/>
            <w:tcBorders>
              <w:top w:val="single" w:sz="4" w:space="0" w:color="auto"/>
              <w:left w:val="single" w:sz="4" w:space="0" w:color="auto"/>
              <w:bottom w:val="single" w:sz="4" w:space="0" w:color="auto"/>
              <w:right w:val="single" w:sz="4" w:space="0" w:color="auto"/>
            </w:tcBorders>
            <w:hideMark/>
          </w:tcPr>
          <w:p w14:paraId="0894E53D" w14:textId="77777777" w:rsidR="005560A0" w:rsidRPr="00931575" w:rsidRDefault="005560A0" w:rsidP="006928B1">
            <w:pPr>
              <w:pStyle w:val="TAL"/>
            </w:pPr>
            <w:r w:rsidRPr="00931575">
              <w:t>6.8 OTA transmitter intermodulation</w:t>
            </w:r>
          </w:p>
        </w:tc>
        <w:tc>
          <w:tcPr>
            <w:tcW w:w="6212" w:type="dxa"/>
            <w:tcBorders>
              <w:top w:val="single" w:sz="4" w:space="0" w:color="auto"/>
              <w:left w:val="single" w:sz="4" w:space="0" w:color="auto"/>
              <w:bottom w:val="single" w:sz="4" w:space="0" w:color="auto"/>
              <w:right w:val="single" w:sz="4" w:space="0" w:color="auto"/>
            </w:tcBorders>
          </w:tcPr>
          <w:p w14:paraId="532B00C5" w14:textId="77777777" w:rsidR="005560A0" w:rsidRPr="00931575" w:rsidRDefault="005560A0" w:rsidP="006928B1">
            <w:pPr>
              <w:pStyle w:val="TAL"/>
            </w:pPr>
            <w:r w:rsidRPr="00931575">
              <w:t>The value below applies only to the interfering signal and is unrelated to the measurement uncertainty of the tests in6.7.3 (ACLR), 6.7.4 (OBUE) and 6.7.5 (spurious emissions) which have to be carried out in the presence of the interferer.</w:t>
            </w:r>
          </w:p>
          <w:p w14:paraId="33C95478" w14:textId="77777777" w:rsidR="005560A0" w:rsidRPr="00931575" w:rsidRDefault="005560A0" w:rsidP="006928B1">
            <w:pPr>
              <w:pStyle w:val="TAL"/>
            </w:pPr>
            <w:r w:rsidRPr="00931575">
              <w:t>±3.2 dB, f ≤ 3.0 GHz</w:t>
            </w:r>
          </w:p>
          <w:p w14:paraId="4DBA3D56" w14:textId="77777777" w:rsidR="005560A0" w:rsidRPr="00931575" w:rsidRDefault="005560A0" w:rsidP="006928B1">
            <w:pPr>
              <w:pStyle w:val="TAL"/>
            </w:pPr>
            <w:r w:rsidRPr="00931575">
              <w:t>±3.4 dB, 3.0 GHz &lt; f ≤ 4.2 GHz</w:t>
            </w:r>
          </w:p>
          <w:p w14:paraId="7CCFD97D" w14:textId="77777777" w:rsidR="005560A0" w:rsidRPr="00931575" w:rsidRDefault="005560A0" w:rsidP="006928B1">
            <w:pPr>
              <w:pStyle w:val="TAL"/>
            </w:pPr>
            <w:r w:rsidRPr="00931575">
              <w:t>±3.5 dB, 4.2 GHz &lt; f ≤ 6 GHz</w:t>
            </w:r>
          </w:p>
          <w:p w14:paraId="4CD79B07" w14:textId="77777777" w:rsidR="005560A0" w:rsidRPr="00931575" w:rsidRDefault="005560A0" w:rsidP="006928B1">
            <w:pPr>
              <w:pStyle w:val="TAL"/>
              <w:rPr>
                <w:rFonts w:cs="Arial"/>
              </w:rPr>
            </w:pPr>
            <w:r w:rsidRPr="00931575">
              <w:rPr>
                <w:rFonts w:eastAsia="SimSun"/>
              </w:rPr>
              <w:t>(NOTE 1)</w:t>
            </w:r>
          </w:p>
        </w:tc>
      </w:tr>
      <w:tr w:rsidR="005560A0" w:rsidRPr="00931575" w14:paraId="518E1A92" w14:textId="77777777" w:rsidTr="006928B1">
        <w:trPr>
          <w:cantSplit/>
          <w:tblHeader/>
          <w:jc w:val="center"/>
        </w:trPr>
        <w:tc>
          <w:tcPr>
            <w:tcW w:w="9631" w:type="dxa"/>
            <w:gridSpan w:val="2"/>
            <w:tcBorders>
              <w:top w:val="single" w:sz="4" w:space="0" w:color="auto"/>
              <w:left w:val="single" w:sz="4" w:space="0" w:color="auto"/>
              <w:bottom w:val="single" w:sz="4" w:space="0" w:color="auto"/>
              <w:right w:val="single" w:sz="4" w:space="0" w:color="auto"/>
            </w:tcBorders>
          </w:tcPr>
          <w:p w14:paraId="273D3FB0" w14:textId="77777777" w:rsidR="005560A0" w:rsidRPr="00931575" w:rsidRDefault="005560A0" w:rsidP="006928B1">
            <w:pPr>
              <w:pStyle w:val="TAN"/>
            </w:pPr>
            <w:r w:rsidRPr="00931575">
              <w:lastRenderedPageBreak/>
              <w:t>NOTE 1:</w:t>
            </w:r>
            <w:r w:rsidRPr="00931575">
              <w:rPr>
                <w:rFonts w:cs="Arial"/>
                <w:szCs w:val="18"/>
              </w:rPr>
              <w:tab/>
            </w:r>
            <w:r w:rsidRPr="00931575">
              <w:t xml:space="preserve">Fulfilling the criteria for CLTA selection and placement in clause 4.12 is deemed sufficient for the test purposes. When these criteria are met, the measurement uncertainty related to the selection of the co-location test antenna and its alignment as specified in the appropriate measurement uncertainty budget in TR 37.941 [29] shall be used for evaluating the test system uncertainty. </w:t>
            </w:r>
          </w:p>
          <w:p w14:paraId="73C116A1" w14:textId="77777777" w:rsidR="005560A0" w:rsidRPr="00931575" w:rsidDel="00E22B5A" w:rsidRDefault="005560A0" w:rsidP="006928B1">
            <w:pPr>
              <w:pStyle w:val="TAN"/>
            </w:pPr>
            <w:r w:rsidRPr="00931575">
              <w:t>NOTE 2:</w:t>
            </w:r>
            <w:r w:rsidRPr="00931575">
              <w:rPr>
                <w:rFonts w:cs="Arial"/>
                <w:szCs w:val="18"/>
              </w:rPr>
              <w:tab/>
            </w:r>
            <w:r w:rsidRPr="00931575">
              <w:t>Test system uncertainty values are applicable for normal condition unless otherwise stated.</w:t>
            </w:r>
          </w:p>
        </w:tc>
      </w:tr>
    </w:tbl>
    <w:p w14:paraId="43E06B93" w14:textId="5EB1FAE9" w:rsidR="008F4C44" w:rsidRPr="008F4C44" w:rsidRDefault="008F4C44" w:rsidP="008F4C44">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2</w:t>
      </w:r>
      <w:r w:rsidRPr="00225F64">
        <w:rPr>
          <w:rFonts w:hint="eastAsia"/>
          <w:b/>
          <w:i/>
          <w:noProof/>
          <w:color w:val="FF0000"/>
          <w:lang w:eastAsia="zh-CN"/>
        </w:rPr>
        <w:t>&gt;</w:t>
      </w:r>
    </w:p>
    <w:p w14:paraId="2B0B3A3E" w14:textId="5CF025C6" w:rsidR="008F4C44" w:rsidRDefault="008F4C44" w:rsidP="008F4C44">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3</w:t>
      </w:r>
      <w:r w:rsidRPr="00225F64">
        <w:rPr>
          <w:rFonts w:hint="eastAsia"/>
          <w:b/>
          <w:i/>
          <w:noProof/>
          <w:color w:val="FF0000"/>
          <w:lang w:eastAsia="zh-CN"/>
        </w:rPr>
        <w:t>&gt;</w:t>
      </w:r>
    </w:p>
    <w:p w14:paraId="7EBE2A1F" w14:textId="77777777" w:rsidR="00424018" w:rsidRPr="00931575" w:rsidRDefault="00424018" w:rsidP="00424018">
      <w:pPr>
        <w:pStyle w:val="TH"/>
      </w:pPr>
      <w:r w:rsidRPr="00931575">
        <w:lastRenderedPageBreak/>
        <w:t xml:space="preserve">Table 4.1.2.3-1: Maximum </w:t>
      </w:r>
      <w:r w:rsidRPr="00931575">
        <w:rPr>
          <w:rFonts w:cs="v4.2.0"/>
        </w:rPr>
        <w:t xml:space="preserve">OTA Test System uncertainty for FR1 OTA </w:t>
      </w:r>
      <w:r w:rsidRPr="00931575">
        <w:t>receiver tests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0"/>
        <w:gridCol w:w="7099"/>
      </w:tblGrid>
      <w:tr w:rsidR="00424018" w:rsidRPr="00931575" w14:paraId="3ECB1877" w14:textId="77777777" w:rsidTr="006928B1">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6062D81A" w14:textId="77777777" w:rsidR="00424018" w:rsidRPr="00931575" w:rsidRDefault="00424018" w:rsidP="006928B1">
            <w:pPr>
              <w:pStyle w:val="TAH"/>
            </w:pPr>
            <w:r w:rsidRPr="00931575">
              <w:t>Clause</w:t>
            </w:r>
          </w:p>
        </w:tc>
        <w:tc>
          <w:tcPr>
            <w:tcW w:w="7099" w:type="dxa"/>
            <w:tcBorders>
              <w:top w:val="single" w:sz="4" w:space="0" w:color="auto"/>
              <w:left w:val="single" w:sz="4" w:space="0" w:color="auto"/>
              <w:bottom w:val="single" w:sz="4" w:space="0" w:color="auto"/>
              <w:right w:val="single" w:sz="4" w:space="0" w:color="auto"/>
            </w:tcBorders>
            <w:hideMark/>
          </w:tcPr>
          <w:p w14:paraId="4B094C90" w14:textId="77777777" w:rsidR="00424018" w:rsidRPr="00931575" w:rsidRDefault="00424018" w:rsidP="006928B1">
            <w:pPr>
              <w:pStyle w:val="TAH"/>
            </w:pPr>
            <w:r w:rsidRPr="00931575">
              <w:t>Maximum OTA Test System uncertainty</w:t>
            </w:r>
          </w:p>
        </w:tc>
      </w:tr>
      <w:tr w:rsidR="00424018" w:rsidRPr="00931575" w14:paraId="74A5138D" w14:textId="77777777" w:rsidTr="006928B1">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10765324" w14:textId="77777777" w:rsidR="00424018" w:rsidRPr="00931575" w:rsidRDefault="00424018" w:rsidP="006928B1">
            <w:pPr>
              <w:pStyle w:val="TAL"/>
              <w:rPr>
                <w:rFonts w:cs="Arial"/>
              </w:rPr>
            </w:pPr>
            <w:r w:rsidRPr="00931575">
              <w:t>7.2 OTA sensitivity</w:t>
            </w:r>
          </w:p>
        </w:tc>
        <w:tc>
          <w:tcPr>
            <w:tcW w:w="7099" w:type="dxa"/>
            <w:tcBorders>
              <w:top w:val="single" w:sz="4" w:space="0" w:color="auto"/>
              <w:left w:val="single" w:sz="4" w:space="0" w:color="auto"/>
              <w:bottom w:val="single" w:sz="4" w:space="0" w:color="auto"/>
              <w:right w:val="single" w:sz="4" w:space="0" w:color="auto"/>
            </w:tcBorders>
            <w:hideMark/>
          </w:tcPr>
          <w:p w14:paraId="2660519D" w14:textId="77777777" w:rsidR="00424018" w:rsidRPr="00931575" w:rsidRDefault="00424018" w:rsidP="006928B1">
            <w:pPr>
              <w:pStyle w:val="TAL"/>
            </w:pPr>
            <w:r w:rsidRPr="00931575">
              <w:t>±1.3 dB, f ≤ 3.0 GHz</w:t>
            </w:r>
          </w:p>
          <w:p w14:paraId="5827BD17" w14:textId="77777777" w:rsidR="00424018" w:rsidRPr="00931575" w:rsidRDefault="00424018" w:rsidP="006928B1">
            <w:pPr>
              <w:pStyle w:val="TAL"/>
            </w:pPr>
            <w:r w:rsidRPr="00931575">
              <w:t>±1.4 dB, 3.0 GHz &lt; f ≤ 4.2 GHz</w:t>
            </w:r>
          </w:p>
          <w:p w14:paraId="078DF905" w14:textId="77777777" w:rsidR="00424018" w:rsidRDefault="00424018" w:rsidP="006928B1">
            <w:pPr>
              <w:pStyle w:val="TAL"/>
            </w:pPr>
            <w:r w:rsidRPr="00931575">
              <w:rPr>
                <w:rFonts w:eastAsia="SimSun"/>
              </w:rPr>
              <w:t>±1.6 dB</w:t>
            </w:r>
            <w:r w:rsidRPr="00931575">
              <w:t>, 4.2 GHz &lt; f ≤ 6.0 GHz</w:t>
            </w:r>
          </w:p>
          <w:p w14:paraId="6C96EA3D" w14:textId="77777777" w:rsidR="00424018" w:rsidRPr="00931575" w:rsidRDefault="00424018" w:rsidP="006928B1">
            <w:pPr>
              <w:pStyle w:val="TAL"/>
              <w:rPr>
                <w:rFonts w:cs="Arial"/>
              </w:rPr>
            </w:pPr>
            <w:del w:id="32" w:author="R4-2113945" w:date="2021-08-31T15:36:00Z">
              <w:r w:rsidDel="00AA44CD">
                <w:delText>[</w:delText>
              </w:r>
            </w:del>
            <w:r w:rsidRPr="00931575">
              <w:rPr>
                <w:rFonts w:eastAsia="SimSun"/>
              </w:rPr>
              <w:t>±1.</w:t>
            </w:r>
            <w:ins w:id="33" w:author="R4-2113945" w:date="2021-08-31T15:36:00Z">
              <w:r>
                <w:rPr>
                  <w:rFonts w:eastAsia="SimSun"/>
                </w:rPr>
                <w:t>9</w:t>
              </w:r>
            </w:ins>
            <w:del w:id="34" w:author="R4-2113945" w:date="2021-08-31T15:36:00Z">
              <w:r w:rsidRPr="00931575" w:rsidDel="00AA44CD">
                <w:rPr>
                  <w:rFonts w:eastAsia="SimSun"/>
                </w:rPr>
                <w:delText>6</w:delText>
              </w:r>
            </w:del>
            <w:r w:rsidRPr="00931575">
              <w:rPr>
                <w:rFonts w:eastAsia="SimSun"/>
              </w:rPr>
              <w:t xml:space="preserve"> dB</w:t>
            </w:r>
            <w:r>
              <w:rPr>
                <w:rFonts w:eastAsia="SimSun"/>
              </w:rPr>
              <w:t xml:space="preserve"> for bands n46 and n96</w:t>
            </w:r>
            <w:del w:id="35" w:author="R4-2113945" w:date="2021-08-31T15:36:00Z">
              <w:r w:rsidDel="00AA44CD">
                <w:rPr>
                  <w:rFonts w:eastAsia="SimSun"/>
                </w:rPr>
                <w:delText>]</w:delText>
              </w:r>
            </w:del>
          </w:p>
        </w:tc>
      </w:tr>
      <w:tr w:rsidR="00424018" w:rsidRPr="00931575" w14:paraId="47F1E5AE" w14:textId="77777777" w:rsidTr="006928B1">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7BEC0FEA" w14:textId="77777777" w:rsidR="00424018" w:rsidRPr="00931575" w:rsidRDefault="00424018" w:rsidP="006928B1">
            <w:pPr>
              <w:pStyle w:val="TAL"/>
            </w:pPr>
            <w:r w:rsidRPr="00931575">
              <w:t>7.3 OTA reference sensitivity level</w:t>
            </w:r>
          </w:p>
        </w:tc>
        <w:tc>
          <w:tcPr>
            <w:tcW w:w="7099" w:type="dxa"/>
            <w:tcBorders>
              <w:top w:val="single" w:sz="4" w:space="0" w:color="auto"/>
              <w:left w:val="single" w:sz="4" w:space="0" w:color="auto"/>
              <w:bottom w:val="single" w:sz="4" w:space="0" w:color="auto"/>
              <w:right w:val="single" w:sz="4" w:space="0" w:color="auto"/>
            </w:tcBorders>
          </w:tcPr>
          <w:p w14:paraId="2A2B826A" w14:textId="77777777" w:rsidR="00424018" w:rsidRPr="00931575" w:rsidRDefault="00424018" w:rsidP="006928B1">
            <w:pPr>
              <w:pStyle w:val="TAL"/>
            </w:pPr>
            <w:r w:rsidRPr="00931575">
              <w:t>±1.3 dB, f ≤ 3.0 GHz</w:t>
            </w:r>
          </w:p>
          <w:p w14:paraId="6236E077" w14:textId="77777777" w:rsidR="00424018" w:rsidRPr="00931575" w:rsidRDefault="00424018" w:rsidP="006928B1">
            <w:pPr>
              <w:pStyle w:val="TAL"/>
            </w:pPr>
            <w:r w:rsidRPr="00931575">
              <w:t>±1.4 dB, 3.0 GHz &lt; f ≤ 4.2 GHz</w:t>
            </w:r>
          </w:p>
          <w:p w14:paraId="6E4E2BC4" w14:textId="77777777" w:rsidR="00424018" w:rsidRPr="00931575" w:rsidRDefault="00424018" w:rsidP="006928B1">
            <w:pPr>
              <w:pStyle w:val="TAL"/>
              <w:rPr>
                <w:rFonts w:cs="Arial"/>
              </w:rPr>
            </w:pPr>
            <w:r w:rsidRPr="00931575">
              <w:rPr>
                <w:rFonts w:eastAsia="SimSun"/>
              </w:rPr>
              <w:t>±1.6 dB</w:t>
            </w:r>
            <w:r w:rsidRPr="00931575">
              <w:t>, 4.2 GHz &lt; f ≤ 6.0 GHz</w:t>
            </w:r>
          </w:p>
        </w:tc>
      </w:tr>
      <w:tr w:rsidR="00424018" w:rsidRPr="00931575" w14:paraId="0A477A9D" w14:textId="77777777" w:rsidTr="006928B1">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26051835" w14:textId="77777777" w:rsidR="00424018" w:rsidRPr="00931575" w:rsidRDefault="00424018" w:rsidP="006928B1">
            <w:pPr>
              <w:pStyle w:val="TAL"/>
            </w:pPr>
            <w:r w:rsidRPr="00931575">
              <w:t xml:space="preserve">7.4 OTA dynamic range </w:t>
            </w:r>
          </w:p>
        </w:tc>
        <w:tc>
          <w:tcPr>
            <w:tcW w:w="7099" w:type="dxa"/>
            <w:tcBorders>
              <w:top w:val="single" w:sz="4" w:space="0" w:color="auto"/>
              <w:left w:val="single" w:sz="4" w:space="0" w:color="auto"/>
              <w:bottom w:val="single" w:sz="4" w:space="0" w:color="auto"/>
              <w:right w:val="single" w:sz="4" w:space="0" w:color="auto"/>
            </w:tcBorders>
          </w:tcPr>
          <w:p w14:paraId="2C7E747C" w14:textId="77777777" w:rsidR="00424018" w:rsidRPr="00931575" w:rsidRDefault="00424018" w:rsidP="006928B1">
            <w:pPr>
              <w:pStyle w:val="TAL"/>
              <w:rPr>
                <w:rFonts w:cs="Arial"/>
              </w:rPr>
            </w:pPr>
            <w:r w:rsidRPr="00931575">
              <w:t>±0.3 dB</w:t>
            </w:r>
          </w:p>
        </w:tc>
      </w:tr>
      <w:tr w:rsidR="00424018" w:rsidRPr="00931575" w14:paraId="4520EE93" w14:textId="77777777" w:rsidTr="006928B1">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73378A09" w14:textId="77777777" w:rsidR="00424018" w:rsidRPr="00931575" w:rsidRDefault="00424018" w:rsidP="006928B1">
            <w:pPr>
              <w:pStyle w:val="TAL"/>
            </w:pPr>
            <w:r w:rsidRPr="00931575">
              <w:t>7.5</w:t>
            </w:r>
            <w:r w:rsidRPr="00931575">
              <w:rPr>
                <w:rFonts w:hint="eastAsia"/>
              </w:rPr>
              <w:t>.1</w:t>
            </w:r>
            <w:r w:rsidRPr="00931575">
              <w:tab/>
              <w:t>OTA adjacent channel selectivity</w:t>
            </w:r>
          </w:p>
          <w:p w14:paraId="34B77388" w14:textId="77777777" w:rsidR="00424018" w:rsidRPr="00931575" w:rsidRDefault="00424018" w:rsidP="006928B1">
            <w:pPr>
              <w:pStyle w:val="TAL"/>
            </w:pPr>
          </w:p>
        </w:tc>
        <w:tc>
          <w:tcPr>
            <w:tcW w:w="7099" w:type="dxa"/>
            <w:tcBorders>
              <w:top w:val="single" w:sz="4" w:space="0" w:color="auto"/>
              <w:left w:val="single" w:sz="4" w:space="0" w:color="auto"/>
              <w:bottom w:val="single" w:sz="4" w:space="0" w:color="auto"/>
              <w:right w:val="single" w:sz="4" w:space="0" w:color="auto"/>
            </w:tcBorders>
          </w:tcPr>
          <w:p w14:paraId="7CD7F069" w14:textId="77777777" w:rsidR="00424018" w:rsidRPr="00931575" w:rsidRDefault="00424018" w:rsidP="006928B1">
            <w:pPr>
              <w:pStyle w:val="TAL"/>
            </w:pPr>
            <w:r w:rsidRPr="00931575">
              <w:t>±1.7 dB, f ≤ 3.0 GHz</w:t>
            </w:r>
          </w:p>
          <w:p w14:paraId="032EDB58" w14:textId="77777777" w:rsidR="00424018" w:rsidRPr="00931575" w:rsidRDefault="00424018" w:rsidP="006928B1">
            <w:pPr>
              <w:pStyle w:val="TAL"/>
            </w:pPr>
            <w:r w:rsidRPr="00931575">
              <w:t>±2.1 dB, 3.0 GHz &lt; f ≤ 4.2 GHz</w:t>
            </w:r>
          </w:p>
          <w:p w14:paraId="37A1615D" w14:textId="77777777" w:rsidR="00424018" w:rsidRPr="00931575" w:rsidRDefault="00424018" w:rsidP="006928B1">
            <w:pPr>
              <w:pStyle w:val="TAL"/>
              <w:rPr>
                <w:rFonts w:cs="Arial"/>
              </w:rPr>
            </w:pPr>
            <w:r w:rsidRPr="00931575">
              <w:rPr>
                <w:rFonts w:eastAsia="SimSun"/>
              </w:rPr>
              <w:t>±2.4 dB</w:t>
            </w:r>
            <w:r w:rsidRPr="00931575">
              <w:t>, 4.2 GHz &lt; f ≤ 6.0 GHz</w:t>
            </w:r>
          </w:p>
        </w:tc>
      </w:tr>
      <w:tr w:rsidR="00424018" w:rsidRPr="00931575" w14:paraId="6934F871" w14:textId="77777777" w:rsidTr="006928B1">
        <w:trPr>
          <w:cantSplit/>
          <w:jc w:val="center"/>
        </w:trPr>
        <w:tc>
          <w:tcPr>
            <w:tcW w:w="2680" w:type="dxa"/>
            <w:tcBorders>
              <w:top w:val="single" w:sz="4" w:space="0" w:color="auto"/>
              <w:left w:val="single" w:sz="4" w:space="0" w:color="auto"/>
              <w:bottom w:val="single" w:sz="4" w:space="0" w:color="auto"/>
              <w:right w:val="single" w:sz="4" w:space="0" w:color="auto"/>
            </w:tcBorders>
          </w:tcPr>
          <w:p w14:paraId="1B6D5A51" w14:textId="77777777" w:rsidR="00424018" w:rsidRPr="00931575" w:rsidRDefault="00424018" w:rsidP="006928B1">
            <w:pPr>
              <w:pStyle w:val="TAL"/>
            </w:pPr>
            <w:r w:rsidRPr="00931575">
              <w:t>7.5</w:t>
            </w:r>
            <w:r w:rsidRPr="00931575">
              <w:rPr>
                <w:rFonts w:hint="eastAsia"/>
              </w:rPr>
              <w:t>.2</w:t>
            </w:r>
            <w:r w:rsidRPr="00931575">
              <w:tab/>
            </w:r>
            <w:r w:rsidRPr="00931575">
              <w:rPr>
                <w:rFonts w:hint="eastAsia"/>
              </w:rPr>
              <w:t>In-band blocking (General)</w:t>
            </w:r>
          </w:p>
        </w:tc>
        <w:tc>
          <w:tcPr>
            <w:tcW w:w="7099" w:type="dxa"/>
            <w:tcBorders>
              <w:top w:val="single" w:sz="4" w:space="0" w:color="auto"/>
              <w:left w:val="single" w:sz="4" w:space="0" w:color="auto"/>
              <w:bottom w:val="single" w:sz="4" w:space="0" w:color="auto"/>
              <w:right w:val="single" w:sz="4" w:space="0" w:color="auto"/>
            </w:tcBorders>
          </w:tcPr>
          <w:p w14:paraId="4D2E91E4" w14:textId="77777777" w:rsidR="00424018" w:rsidRPr="00931575" w:rsidRDefault="00424018" w:rsidP="006928B1">
            <w:pPr>
              <w:pStyle w:val="TAL"/>
            </w:pPr>
            <w:r w:rsidRPr="00931575">
              <w:t>±1.9 dB, f ≤ 3.0 GHz</w:t>
            </w:r>
          </w:p>
          <w:p w14:paraId="0E9FC813" w14:textId="77777777" w:rsidR="00424018" w:rsidRPr="00931575" w:rsidRDefault="00424018" w:rsidP="006928B1">
            <w:pPr>
              <w:pStyle w:val="TAL"/>
            </w:pPr>
            <w:r w:rsidRPr="00931575">
              <w:t>±2.2 dB, 3.0 GHz &lt; f ≤ 4.2 GHz</w:t>
            </w:r>
          </w:p>
          <w:p w14:paraId="22CB3820" w14:textId="77777777" w:rsidR="00424018" w:rsidRPr="00931575" w:rsidRDefault="00424018" w:rsidP="006928B1">
            <w:pPr>
              <w:pStyle w:val="TAL"/>
              <w:rPr>
                <w:rFonts w:cs="Arial"/>
              </w:rPr>
            </w:pPr>
            <w:r w:rsidRPr="00931575">
              <w:rPr>
                <w:rFonts w:eastAsia="SimSun"/>
              </w:rPr>
              <w:t>±2.5 dB</w:t>
            </w:r>
            <w:r w:rsidRPr="00931575">
              <w:t>, 4.2 GHz &lt; f ≤ 6.0 GHz</w:t>
            </w:r>
          </w:p>
        </w:tc>
      </w:tr>
      <w:tr w:rsidR="00424018" w:rsidRPr="00931575" w14:paraId="38AC7D71" w14:textId="77777777" w:rsidTr="006928B1">
        <w:trPr>
          <w:cantSplit/>
          <w:jc w:val="center"/>
        </w:trPr>
        <w:tc>
          <w:tcPr>
            <w:tcW w:w="2680" w:type="dxa"/>
            <w:tcBorders>
              <w:top w:val="single" w:sz="4" w:space="0" w:color="auto"/>
              <w:left w:val="single" w:sz="4" w:space="0" w:color="auto"/>
              <w:bottom w:val="single" w:sz="4" w:space="0" w:color="auto"/>
              <w:right w:val="single" w:sz="4" w:space="0" w:color="auto"/>
            </w:tcBorders>
          </w:tcPr>
          <w:p w14:paraId="302BF892" w14:textId="77777777" w:rsidR="00424018" w:rsidRPr="00931575" w:rsidRDefault="00424018" w:rsidP="006928B1">
            <w:pPr>
              <w:pStyle w:val="TAL"/>
            </w:pPr>
            <w:r w:rsidRPr="00931575">
              <w:t>7.5</w:t>
            </w:r>
            <w:r w:rsidRPr="00931575">
              <w:rPr>
                <w:rFonts w:hint="eastAsia"/>
              </w:rPr>
              <w:t>.2</w:t>
            </w:r>
            <w:r w:rsidRPr="00931575">
              <w:tab/>
            </w:r>
            <w:r w:rsidRPr="00931575">
              <w:rPr>
                <w:rFonts w:hint="eastAsia"/>
              </w:rPr>
              <w:t>In-band blocking (N</w:t>
            </w:r>
            <w:r w:rsidRPr="00931575">
              <w:t>arrowband</w:t>
            </w:r>
            <w:r w:rsidRPr="00931575">
              <w:rPr>
                <w:rFonts w:hint="eastAsia"/>
              </w:rPr>
              <w:t>)</w:t>
            </w:r>
          </w:p>
        </w:tc>
        <w:tc>
          <w:tcPr>
            <w:tcW w:w="7099" w:type="dxa"/>
            <w:tcBorders>
              <w:top w:val="single" w:sz="4" w:space="0" w:color="auto"/>
              <w:left w:val="single" w:sz="4" w:space="0" w:color="auto"/>
              <w:bottom w:val="single" w:sz="4" w:space="0" w:color="auto"/>
              <w:right w:val="single" w:sz="4" w:space="0" w:color="auto"/>
            </w:tcBorders>
          </w:tcPr>
          <w:p w14:paraId="21EBB3A3" w14:textId="77777777" w:rsidR="00424018" w:rsidRPr="00931575" w:rsidRDefault="00424018" w:rsidP="006928B1">
            <w:pPr>
              <w:pStyle w:val="TAL"/>
            </w:pPr>
            <w:r w:rsidRPr="00931575">
              <w:t>±1.7 dB, f ≤ 3.0 GHz</w:t>
            </w:r>
          </w:p>
          <w:p w14:paraId="6A572956" w14:textId="77777777" w:rsidR="00424018" w:rsidRPr="00931575" w:rsidRDefault="00424018" w:rsidP="006928B1">
            <w:pPr>
              <w:pStyle w:val="TAL"/>
            </w:pPr>
            <w:r w:rsidRPr="00931575">
              <w:t>±2.1 dB, 3.0 GHz &lt; f ≤ 4.2 GHz</w:t>
            </w:r>
          </w:p>
          <w:p w14:paraId="2CD9C021" w14:textId="77777777" w:rsidR="00424018" w:rsidRPr="00931575" w:rsidRDefault="00424018" w:rsidP="006928B1">
            <w:pPr>
              <w:pStyle w:val="TAL"/>
              <w:rPr>
                <w:rFonts w:cs="Arial"/>
              </w:rPr>
            </w:pPr>
            <w:r w:rsidRPr="00931575">
              <w:rPr>
                <w:rFonts w:eastAsia="SimSun"/>
              </w:rPr>
              <w:t>±2.4 dB</w:t>
            </w:r>
            <w:r w:rsidRPr="00931575">
              <w:t>, 4.2 GHz &lt; f ≤ 6.0 GHz</w:t>
            </w:r>
          </w:p>
        </w:tc>
      </w:tr>
      <w:tr w:rsidR="00424018" w:rsidRPr="00931575" w14:paraId="15CBC669" w14:textId="77777777" w:rsidTr="006928B1">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4C552E85" w14:textId="77777777" w:rsidR="00424018" w:rsidRPr="00931575" w:rsidRDefault="00424018" w:rsidP="006928B1">
            <w:pPr>
              <w:pStyle w:val="TAL"/>
            </w:pPr>
            <w:r w:rsidRPr="00931575">
              <w:t xml:space="preserve">7.6 OTA out-of-band blocking </w:t>
            </w:r>
            <w:r w:rsidRPr="00931575">
              <w:rPr>
                <w:rFonts w:cs="Arial"/>
              </w:rPr>
              <w:t>(General)</w:t>
            </w:r>
          </w:p>
        </w:tc>
        <w:tc>
          <w:tcPr>
            <w:tcW w:w="7099" w:type="dxa"/>
            <w:tcBorders>
              <w:top w:val="single" w:sz="4" w:space="0" w:color="auto"/>
              <w:left w:val="single" w:sz="4" w:space="0" w:color="auto"/>
              <w:bottom w:val="single" w:sz="4" w:space="0" w:color="auto"/>
              <w:right w:val="single" w:sz="4" w:space="0" w:color="auto"/>
            </w:tcBorders>
          </w:tcPr>
          <w:p w14:paraId="7AE66F51" w14:textId="77777777" w:rsidR="00424018" w:rsidRPr="00931575" w:rsidRDefault="00424018" w:rsidP="006928B1">
            <w:pPr>
              <w:pStyle w:val="TAL"/>
            </w:pPr>
            <w:r w:rsidRPr="00931575">
              <w:rPr>
                <w:rFonts w:hint="eastAsia"/>
              </w:rPr>
              <w:t>f</w:t>
            </w:r>
            <w:r w:rsidRPr="00931575">
              <w:rPr>
                <w:rFonts w:hint="eastAsia"/>
                <w:vertAlign w:val="subscript"/>
                <w:lang w:val="de-DE"/>
              </w:rPr>
              <w:t>wanted</w:t>
            </w:r>
            <w:r w:rsidRPr="00931575">
              <w:t xml:space="preserve"> ≤ 3.0 GHz:</w:t>
            </w:r>
          </w:p>
          <w:p w14:paraId="75496FCF" w14:textId="77777777" w:rsidR="00424018" w:rsidRPr="00931575" w:rsidRDefault="00424018" w:rsidP="006928B1">
            <w:pPr>
              <w:pStyle w:val="TAL"/>
            </w:pPr>
            <w:r w:rsidRPr="00931575">
              <w:t>±2.0 dB, f</w:t>
            </w:r>
            <w:r w:rsidRPr="00931575">
              <w:rPr>
                <w:vertAlign w:val="subscript"/>
              </w:rPr>
              <w:t>interferer</w:t>
            </w:r>
            <w:r w:rsidRPr="00931575">
              <w:t xml:space="preserve"> ≤ 3.0 GHz</w:t>
            </w:r>
          </w:p>
          <w:p w14:paraId="1D533BEE" w14:textId="77777777" w:rsidR="00424018" w:rsidRPr="00931575" w:rsidRDefault="00424018" w:rsidP="006928B1">
            <w:pPr>
              <w:pStyle w:val="TAL"/>
            </w:pPr>
            <w:r w:rsidRPr="00931575">
              <w:t>±2.1 dB, 3.0 GHz &lt; f</w:t>
            </w:r>
            <w:r w:rsidRPr="00931575">
              <w:rPr>
                <w:vertAlign w:val="subscript"/>
              </w:rPr>
              <w:t>interferer</w:t>
            </w:r>
            <w:r w:rsidRPr="00931575">
              <w:t xml:space="preserve"> ≤ 6.0 GHz</w:t>
            </w:r>
          </w:p>
          <w:p w14:paraId="1D2EEA50" w14:textId="77777777" w:rsidR="00424018" w:rsidRPr="00931575" w:rsidRDefault="00424018" w:rsidP="006928B1">
            <w:pPr>
              <w:pStyle w:val="TAL"/>
            </w:pPr>
            <w:r w:rsidRPr="00931575">
              <w:t>±3.5 dB, 6.0 GHz &lt; f</w:t>
            </w:r>
            <w:r w:rsidRPr="00931575">
              <w:rPr>
                <w:vertAlign w:val="subscript"/>
              </w:rPr>
              <w:t>interferer</w:t>
            </w:r>
            <w:r w:rsidRPr="00931575">
              <w:t xml:space="preserve"> ≤ 12.75 GHz</w:t>
            </w:r>
          </w:p>
          <w:p w14:paraId="2BDFB22A" w14:textId="77777777" w:rsidR="00424018" w:rsidRPr="00931575" w:rsidRDefault="00424018" w:rsidP="006928B1">
            <w:pPr>
              <w:pStyle w:val="TAL"/>
            </w:pPr>
          </w:p>
          <w:p w14:paraId="3FC2CA74" w14:textId="77777777" w:rsidR="00424018" w:rsidRPr="00931575" w:rsidRDefault="00424018" w:rsidP="006928B1">
            <w:pPr>
              <w:pStyle w:val="TAL"/>
            </w:pPr>
            <w:r w:rsidRPr="00931575">
              <w:t xml:space="preserve">3 GHz &lt; </w:t>
            </w:r>
            <w:r w:rsidRPr="00931575">
              <w:rPr>
                <w:rFonts w:hint="eastAsia"/>
              </w:rPr>
              <w:t>f</w:t>
            </w:r>
            <w:r w:rsidRPr="00931575">
              <w:rPr>
                <w:rFonts w:hint="eastAsia"/>
                <w:vertAlign w:val="subscript"/>
                <w:lang w:val="de-DE"/>
              </w:rPr>
              <w:t>wanted</w:t>
            </w:r>
            <w:r w:rsidRPr="00931575">
              <w:t xml:space="preserve"> ≤ 4.2 GHz</w:t>
            </w:r>
            <w:r w:rsidRPr="00931575">
              <w:rPr>
                <w:rFonts w:hint="eastAsia"/>
              </w:rPr>
              <w:t>:</w:t>
            </w:r>
          </w:p>
          <w:p w14:paraId="2EDD8BC6" w14:textId="77777777" w:rsidR="00424018" w:rsidRPr="00931575" w:rsidRDefault="00424018" w:rsidP="006928B1">
            <w:pPr>
              <w:pStyle w:val="TAL"/>
              <w:rPr>
                <w:lang w:val="de-DE"/>
              </w:rPr>
            </w:pPr>
            <w:r w:rsidRPr="00931575">
              <w:rPr>
                <w:lang w:val="de-DE" w:eastAsia="fi-FI"/>
              </w:rPr>
              <w:t xml:space="preserve">±2.0 dB, </w:t>
            </w:r>
            <w:r w:rsidRPr="00931575">
              <w:rPr>
                <w:lang w:val="de-DE"/>
              </w:rPr>
              <w:t>f</w:t>
            </w:r>
            <w:r w:rsidRPr="00931575">
              <w:rPr>
                <w:vertAlign w:val="subscript"/>
                <w:lang w:val="de-DE"/>
              </w:rPr>
              <w:t>interferer</w:t>
            </w:r>
            <w:r w:rsidRPr="00931575">
              <w:rPr>
                <w:lang w:val="de-DE"/>
              </w:rPr>
              <w:t xml:space="preserve"> ≤ 3.0 GHz</w:t>
            </w:r>
          </w:p>
          <w:p w14:paraId="0447F749" w14:textId="77777777" w:rsidR="00424018" w:rsidRPr="00931575" w:rsidRDefault="00424018" w:rsidP="006928B1">
            <w:pPr>
              <w:pStyle w:val="TAL"/>
              <w:rPr>
                <w:lang w:val="de-DE"/>
              </w:rPr>
            </w:pPr>
            <w:r w:rsidRPr="00931575">
              <w:rPr>
                <w:lang w:val="de-DE" w:eastAsia="fi-FI"/>
              </w:rPr>
              <w:t xml:space="preserve">±2.1 dB, </w:t>
            </w:r>
            <w:r w:rsidRPr="00931575">
              <w:rPr>
                <w:lang w:val="de-DE"/>
              </w:rPr>
              <w:t>3.0 GHz &lt; f</w:t>
            </w:r>
            <w:r w:rsidRPr="00931575">
              <w:rPr>
                <w:vertAlign w:val="subscript"/>
                <w:lang w:val="de-DE"/>
              </w:rPr>
              <w:t>interferer</w:t>
            </w:r>
            <w:r w:rsidRPr="00931575">
              <w:rPr>
                <w:lang w:val="de-DE"/>
              </w:rPr>
              <w:t xml:space="preserve"> ≤ 6.0 GHz</w:t>
            </w:r>
          </w:p>
          <w:p w14:paraId="57E66284" w14:textId="77777777" w:rsidR="00424018" w:rsidRPr="00931575" w:rsidRDefault="00424018" w:rsidP="006928B1">
            <w:pPr>
              <w:pStyle w:val="TAL"/>
              <w:rPr>
                <w:lang w:val="de-DE"/>
              </w:rPr>
            </w:pPr>
            <w:r w:rsidRPr="00931575">
              <w:rPr>
                <w:lang w:val="de-DE" w:eastAsia="fi-FI"/>
              </w:rPr>
              <w:t xml:space="preserve">±3.6 dB, </w:t>
            </w:r>
            <w:r w:rsidRPr="00931575">
              <w:rPr>
                <w:lang w:val="de-DE"/>
              </w:rPr>
              <w:t>6.0 GHz &lt; f</w:t>
            </w:r>
            <w:r w:rsidRPr="00931575">
              <w:rPr>
                <w:vertAlign w:val="subscript"/>
                <w:lang w:val="de-DE"/>
              </w:rPr>
              <w:t>interferer</w:t>
            </w:r>
            <w:r w:rsidRPr="00931575">
              <w:rPr>
                <w:lang w:val="de-DE"/>
              </w:rPr>
              <w:t xml:space="preserve"> ≤ 12.75 GHz</w:t>
            </w:r>
          </w:p>
          <w:p w14:paraId="3C5E483B" w14:textId="77777777" w:rsidR="00424018" w:rsidRPr="00931575" w:rsidRDefault="00424018" w:rsidP="006928B1">
            <w:pPr>
              <w:pStyle w:val="TAL"/>
              <w:rPr>
                <w:lang w:val="de-DE"/>
              </w:rPr>
            </w:pPr>
          </w:p>
          <w:p w14:paraId="0805D6F4" w14:textId="77777777" w:rsidR="00424018" w:rsidRPr="00931575" w:rsidRDefault="00424018" w:rsidP="006928B1">
            <w:pPr>
              <w:pStyle w:val="TAL"/>
              <w:rPr>
                <w:rFonts w:eastAsia="SimSun"/>
                <w:lang w:val="de-DE" w:eastAsia="zh-CN"/>
              </w:rPr>
            </w:pPr>
            <w:r w:rsidRPr="00931575">
              <w:rPr>
                <w:rFonts w:eastAsia="SimSun"/>
                <w:lang w:val="de-DE"/>
              </w:rPr>
              <w:t xml:space="preserve">4.2 GHz &lt; </w:t>
            </w:r>
            <w:r w:rsidRPr="00931575">
              <w:rPr>
                <w:rFonts w:eastAsia="SimSun"/>
                <w:lang w:val="de-DE" w:eastAsia="zh-CN"/>
              </w:rPr>
              <w:t>f</w:t>
            </w:r>
            <w:r w:rsidRPr="00931575">
              <w:rPr>
                <w:rFonts w:eastAsia="SimSun"/>
                <w:vertAlign w:val="subscript"/>
                <w:lang w:val="de-DE" w:eastAsia="zh-CN"/>
              </w:rPr>
              <w:t>wanted</w:t>
            </w:r>
            <w:r w:rsidRPr="00931575">
              <w:rPr>
                <w:rFonts w:eastAsia="SimSun"/>
                <w:lang w:val="de-DE"/>
              </w:rPr>
              <w:t xml:space="preserve"> ≤ 6.0 GHz</w:t>
            </w:r>
            <w:r w:rsidRPr="00931575">
              <w:rPr>
                <w:rFonts w:eastAsia="SimSun"/>
                <w:lang w:val="de-DE" w:eastAsia="zh-CN"/>
              </w:rPr>
              <w:t>:</w:t>
            </w:r>
          </w:p>
          <w:p w14:paraId="6314081C" w14:textId="77777777" w:rsidR="00424018" w:rsidRPr="00931575" w:rsidRDefault="00424018" w:rsidP="006928B1">
            <w:pPr>
              <w:pStyle w:val="TAL"/>
              <w:rPr>
                <w:rFonts w:eastAsia="SimSun"/>
                <w:lang w:val="de-DE"/>
              </w:rPr>
            </w:pPr>
            <w:r w:rsidRPr="00931575">
              <w:rPr>
                <w:rFonts w:eastAsia="SimSun"/>
                <w:lang w:val="de-DE"/>
              </w:rPr>
              <w:t>±2.2 dB, f</w:t>
            </w:r>
            <w:r w:rsidRPr="00931575">
              <w:rPr>
                <w:rFonts w:eastAsia="SimSun"/>
                <w:vertAlign w:val="subscript"/>
                <w:lang w:val="de-DE"/>
              </w:rPr>
              <w:t>interferer</w:t>
            </w:r>
            <w:r w:rsidRPr="00931575">
              <w:rPr>
                <w:rFonts w:eastAsia="SimSun"/>
                <w:lang w:val="de-DE"/>
              </w:rPr>
              <w:t xml:space="preserve"> ≤ 3.0 GHz</w:t>
            </w:r>
          </w:p>
          <w:p w14:paraId="1288003A" w14:textId="77777777" w:rsidR="00424018" w:rsidRPr="00931575" w:rsidRDefault="00424018" w:rsidP="006928B1">
            <w:pPr>
              <w:pStyle w:val="TAL"/>
              <w:rPr>
                <w:rFonts w:eastAsia="SimSun"/>
                <w:lang w:val="de-DE"/>
              </w:rPr>
            </w:pPr>
            <w:r w:rsidRPr="00931575">
              <w:rPr>
                <w:rFonts w:eastAsia="SimSun"/>
                <w:lang w:val="de-DE"/>
              </w:rPr>
              <w:t>±2.3 dB, 3.0 GHz &lt; f</w:t>
            </w:r>
            <w:r w:rsidRPr="00931575">
              <w:rPr>
                <w:rFonts w:eastAsia="SimSun"/>
                <w:vertAlign w:val="subscript"/>
                <w:lang w:val="de-DE"/>
              </w:rPr>
              <w:t>interferer</w:t>
            </w:r>
            <w:r w:rsidRPr="00931575">
              <w:rPr>
                <w:rFonts w:eastAsia="SimSun"/>
                <w:lang w:val="de-DE"/>
              </w:rPr>
              <w:t xml:space="preserve"> ≤ 6.0 GHz</w:t>
            </w:r>
          </w:p>
          <w:p w14:paraId="067D73AF" w14:textId="77777777" w:rsidR="00424018" w:rsidRPr="00931575" w:rsidRDefault="00424018" w:rsidP="006928B1">
            <w:pPr>
              <w:pStyle w:val="TAL"/>
              <w:rPr>
                <w:lang w:val="de-DE"/>
              </w:rPr>
            </w:pPr>
            <w:r w:rsidRPr="00931575">
              <w:rPr>
                <w:rFonts w:eastAsia="SimSun"/>
                <w:lang w:val="de-DE"/>
              </w:rPr>
              <w:t>±3.6 dB, 6.0 GHz &lt; f</w:t>
            </w:r>
            <w:r w:rsidRPr="00931575">
              <w:rPr>
                <w:rFonts w:eastAsia="SimSun"/>
                <w:vertAlign w:val="subscript"/>
                <w:lang w:val="de-DE"/>
              </w:rPr>
              <w:t>interferer</w:t>
            </w:r>
            <w:r w:rsidRPr="00931575">
              <w:rPr>
                <w:rFonts w:eastAsia="SimSun"/>
                <w:lang w:val="de-DE"/>
              </w:rPr>
              <w:t xml:space="preserve"> ≤ 12.75 GHz</w:t>
            </w:r>
          </w:p>
        </w:tc>
      </w:tr>
      <w:tr w:rsidR="00424018" w:rsidRPr="00931575" w14:paraId="67491F65" w14:textId="77777777" w:rsidTr="006928B1">
        <w:trPr>
          <w:cantSplit/>
          <w:jc w:val="center"/>
        </w:trPr>
        <w:tc>
          <w:tcPr>
            <w:tcW w:w="2680" w:type="dxa"/>
            <w:tcBorders>
              <w:top w:val="single" w:sz="4" w:space="0" w:color="auto"/>
              <w:left w:val="single" w:sz="4" w:space="0" w:color="auto"/>
              <w:bottom w:val="single" w:sz="4" w:space="0" w:color="auto"/>
              <w:right w:val="single" w:sz="4" w:space="0" w:color="auto"/>
            </w:tcBorders>
          </w:tcPr>
          <w:p w14:paraId="458768B6" w14:textId="77777777" w:rsidR="00424018" w:rsidRPr="00931575" w:rsidRDefault="00424018" w:rsidP="006928B1">
            <w:pPr>
              <w:pStyle w:val="TAL"/>
            </w:pPr>
            <w:r w:rsidRPr="00931575">
              <w:t>7.6 OTA out-of-band blocking (Co-location)</w:t>
            </w:r>
          </w:p>
          <w:p w14:paraId="76C8DB4A" w14:textId="77777777" w:rsidR="00424018" w:rsidRPr="00931575" w:rsidRDefault="00424018" w:rsidP="006928B1">
            <w:pPr>
              <w:pStyle w:val="TAL"/>
            </w:pPr>
            <w:r w:rsidRPr="00931575">
              <w:t>(NOTE 1)</w:t>
            </w:r>
          </w:p>
        </w:tc>
        <w:tc>
          <w:tcPr>
            <w:tcW w:w="7099" w:type="dxa"/>
            <w:tcBorders>
              <w:top w:val="single" w:sz="4" w:space="0" w:color="auto"/>
              <w:left w:val="single" w:sz="4" w:space="0" w:color="auto"/>
              <w:bottom w:val="single" w:sz="4" w:space="0" w:color="auto"/>
              <w:right w:val="single" w:sz="4" w:space="0" w:color="auto"/>
            </w:tcBorders>
          </w:tcPr>
          <w:p w14:paraId="1291A989" w14:textId="77777777" w:rsidR="00424018" w:rsidRPr="00931575" w:rsidRDefault="00424018" w:rsidP="006928B1">
            <w:pPr>
              <w:pStyle w:val="TAL"/>
            </w:pPr>
            <w:r w:rsidRPr="00931575">
              <w:t>f</w:t>
            </w:r>
            <w:r w:rsidRPr="00931575">
              <w:rPr>
                <w:vertAlign w:val="subscript"/>
                <w:lang w:val="de-DE"/>
              </w:rPr>
              <w:t>wanted</w:t>
            </w:r>
            <w:r w:rsidRPr="00931575">
              <w:t xml:space="preserve"> ≤ 3.0 GHz:</w:t>
            </w:r>
          </w:p>
          <w:p w14:paraId="7921A5C9" w14:textId="77777777" w:rsidR="00424018" w:rsidRPr="00931575" w:rsidRDefault="00424018" w:rsidP="006928B1">
            <w:pPr>
              <w:pStyle w:val="TAL"/>
            </w:pPr>
            <w:r w:rsidRPr="00931575">
              <w:t>±3.4 dB, f</w:t>
            </w:r>
            <w:r w:rsidRPr="00931575">
              <w:rPr>
                <w:vertAlign w:val="subscript"/>
              </w:rPr>
              <w:t>interferer</w:t>
            </w:r>
            <w:r w:rsidRPr="00931575">
              <w:t xml:space="preserve"> ≤ 3.0 GHz</w:t>
            </w:r>
          </w:p>
          <w:p w14:paraId="1AE218FE" w14:textId="77777777" w:rsidR="00424018" w:rsidRPr="00931575" w:rsidRDefault="00424018" w:rsidP="006928B1">
            <w:pPr>
              <w:pStyle w:val="TAL"/>
            </w:pPr>
            <w:r w:rsidRPr="00931575">
              <w:t>±3.5 dB, 3.0 GHz &lt; f</w:t>
            </w:r>
            <w:r w:rsidRPr="00931575">
              <w:rPr>
                <w:vertAlign w:val="subscript"/>
              </w:rPr>
              <w:t>interferer</w:t>
            </w:r>
            <w:r w:rsidRPr="00931575">
              <w:t xml:space="preserve"> ≤ 4.2 GHz</w:t>
            </w:r>
          </w:p>
          <w:p w14:paraId="6EE57D3F" w14:textId="77777777" w:rsidR="00424018" w:rsidRPr="00931575" w:rsidRDefault="00424018" w:rsidP="006928B1">
            <w:pPr>
              <w:pStyle w:val="TAL"/>
              <w:rPr>
                <w:rFonts w:cs="v4.2.0"/>
                <w:lang w:eastAsia="fi-FI"/>
              </w:rPr>
            </w:pPr>
            <w:r w:rsidRPr="00931575">
              <w:t>±3.7 dB, 4.2 GHz &lt; f</w:t>
            </w:r>
            <w:r w:rsidRPr="00931575">
              <w:rPr>
                <w:vertAlign w:val="subscript"/>
              </w:rPr>
              <w:t>interferer</w:t>
            </w:r>
            <w:r w:rsidRPr="00931575">
              <w:t xml:space="preserve"> ≤ 6.0 GHz</w:t>
            </w:r>
          </w:p>
          <w:p w14:paraId="7502C3D5" w14:textId="77777777" w:rsidR="00424018" w:rsidRPr="00931575" w:rsidRDefault="00424018" w:rsidP="006928B1">
            <w:pPr>
              <w:pStyle w:val="TAL"/>
              <w:rPr>
                <w:lang w:eastAsia="fi-FI"/>
              </w:rPr>
            </w:pPr>
          </w:p>
          <w:p w14:paraId="061FBC97" w14:textId="77777777" w:rsidR="00424018" w:rsidRPr="00931575" w:rsidRDefault="00424018" w:rsidP="006928B1">
            <w:pPr>
              <w:pStyle w:val="TAL"/>
              <w:rPr>
                <w:lang w:eastAsia="fi-FI"/>
              </w:rPr>
            </w:pPr>
            <w:r w:rsidRPr="00931575">
              <w:rPr>
                <w:lang w:eastAsia="fi-FI"/>
              </w:rPr>
              <w:t>3 GHz &lt; f</w:t>
            </w:r>
            <w:r w:rsidRPr="00931575">
              <w:rPr>
                <w:vertAlign w:val="subscript"/>
                <w:lang w:val="de-DE" w:eastAsia="fi-FI"/>
              </w:rPr>
              <w:t>wanted</w:t>
            </w:r>
            <w:r w:rsidRPr="00931575">
              <w:rPr>
                <w:lang w:eastAsia="fi-FI"/>
              </w:rPr>
              <w:t xml:space="preserve"> ≤ 4.2 GHz:</w:t>
            </w:r>
          </w:p>
          <w:p w14:paraId="0A92AA3A" w14:textId="77777777" w:rsidR="00424018" w:rsidRPr="00931575" w:rsidRDefault="00424018" w:rsidP="006928B1">
            <w:pPr>
              <w:pStyle w:val="TAL"/>
              <w:rPr>
                <w:lang w:val="de-DE" w:eastAsia="fi-FI"/>
              </w:rPr>
            </w:pPr>
            <w:r w:rsidRPr="00931575">
              <w:rPr>
                <w:lang w:val="de-DE" w:eastAsia="fi-FI"/>
              </w:rPr>
              <w:t>±3.5 dB, f</w:t>
            </w:r>
            <w:r w:rsidRPr="00931575">
              <w:rPr>
                <w:vertAlign w:val="subscript"/>
                <w:lang w:val="de-DE" w:eastAsia="fi-FI"/>
              </w:rPr>
              <w:t>interferer</w:t>
            </w:r>
            <w:r w:rsidRPr="00931575">
              <w:rPr>
                <w:lang w:val="de-DE" w:eastAsia="fi-FI"/>
              </w:rPr>
              <w:t xml:space="preserve"> ≤ 3.0 GHz</w:t>
            </w:r>
          </w:p>
          <w:p w14:paraId="37991D7B" w14:textId="77777777" w:rsidR="00424018" w:rsidRPr="00931575" w:rsidRDefault="00424018" w:rsidP="006928B1">
            <w:pPr>
              <w:pStyle w:val="TAL"/>
              <w:rPr>
                <w:lang w:val="de-DE" w:eastAsia="fi-FI"/>
              </w:rPr>
            </w:pPr>
            <w:r w:rsidRPr="00931575">
              <w:rPr>
                <w:lang w:val="de-DE" w:eastAsia="fi-FI"/>
              </w:rPr>
              <w:t>±3.6 dB, 3.0 GHz &lt; f</w:t>
            </w:r>
            <w:r w:rsidRPr="00931575">
              <w:rPr>
                <w:vertAlign w:val="subscript"/>
                <w:lang w:val="de-DE" w:eastAsia="fi-FI"/>
              </w:rPr>
              <w:t>interferer</w:t>
            </w:r>
            <w:r w:rsidRPr="00931575">
              <w:rPr>
                <w:lang w:val="de-DE" w:eastAsia="fi-FI"/>
              </w:rPr>
              <w:t xml:space="preserve"> ≤ 4.2 GHz</w:t>
            </w:r>
          </w:p>
          <w:p w14:paraId="080CCA2F" w14:textId="77777777" w:rsidR="00424018" w:rsidRPr="00931575" w:rsidRDefault="00424018" w:rsidP="006928B1">
            <w:pPr>
              <w:pStyle w:val="TAL"/>
              <w:rPr>
                <w:lang w:val="de-DE" w:eastAsia="fi-FI"/>
              </w:rPr>
            </w:pPr>
            <w:r w:rsidRPr="00931575">
              <w:rPr>
                <w:lang w:val="de-DE" w:eastAsia="fi-FI"/>
              </w:rPr>
              <w:t>±3.7 dB, 4.2 GHz &lt; f</w:t>
            </w:r>
            <w:r w:rsidRPr="00931575">
              <w:rPr>
                <w:vertAlign w:val="subscript"/>
                <w:lang w:val="de-DE" w:eastAsia="fi-FI"/>
              </w:rPr>
              <w:t>interferer</w:t>
            </w:r>
            <w:r w:rsidRPr="00931575">
              <w:rPr>
                <w:lang w:val="de-DE" w:eastAsia="fi-FI"/>
              </w:rPr>
              <w:t xml:space="preserve"> ≤ 6.0 GHz</w:t>
            </w:r>
          </w:p>
          <w:p w14:paraId="6DB52006" w14:textId="77777777" w:rsidR="00424018" w:rsidRPr="00931575" w:rsidRDefault="00424018" w:rsidP="006928B1">
            <w:pPr>
              <w:pStyle w:val="TAL"/>
              <w:rPr>
                <w:lang w:val="de-DE" w:eastAsia="fi-FI"/>
              </w:rPr>
            </w:pPr>
          </w:p>
          <w:p w14:paraId="589A73CC" w14:textId="77777777" w:rsidR="00424018" w:rsidRPr="00931575" w:rsidRDefault="00424018" w:rsidP="006928B1">
            <w:pPr>
              <w:pStyle w:val="TAL"/>
              <w:rPr>
                <w:rFonts w:eastAsia="SimSun"/>
                <w:lang w:val="de-DE" w:eastAsia="zh-CN"/>
              </w:rPr>
            </w:pPr>
            <w:r w:rsidRPr="00931575">
              <w:rPr>
                <w:rFonts w:eastAsia="SimSun"/>
                <w:lang w:val="de-DE" w:eastAsia="fi-FI"/>
              </w:rPr>
              <w:t xml:space="preserve">4.2 GHz &lt; </w:t>
            </w:r>
            <w:r w:rsidRPr="00931575">
              <w:rPr>
                <w:rFonts w:eastAsia="SimSun"/>
                <w:lang w:val="de-DE" w:eastAsia="zh-CN"/>
              </w:rPr>
              <w:t>f</w:t>
            </w:r>
            <w:r w:rsidRPr="00931575">
              <w:rPr>
                <w:rFonts w:eastAsia="SimSun"/>
                <w:vertAlign w:val="subscript"/>
                <w:lang w:val="de-DE" w:eastAsia="zh-CN"/>
              </w:rPr>
              <w:t>wanted</w:t>
            </w:r>
            <w:r w:rsidRPr="00931575">
              <w:rPr>
                <w:rFonts w:eastAsia="SimSun"/>
                <w:lang w:val="de-DE" w:eastAsia="fi-FI"/>
              </w:rPr>
              <w:t xml:space="preserve"> ≤ 6.0 GHz</w:t>
            </w:r>
            <w:r w:rsidRPr="00931575">
              <w:rPr>
                <w:rFonts w:eastAsia="SimSun"/>
                <w:lang w:val="de-DE" w:eastAsia="zh-CN"/>
              </w:rPr>
              <w:t>:</w:t>
            </w:r>
          </w:p>
          <w:p w14:paraId="38594F6C" w14:textId="77777777" w:rsidR="00424018" w:rsidRPr="00931575" w:rsidRDefault="00424018" w:rsidP="006928B1">
            <w:pPr>
              <w:pStyle w:val="TAL"/>
              <w:rPr>
                <w:rFonts w:eastAsia="SimSun"/>
                <w:lang w:val="de-DE"/>
              </w:rPr>
            </w:pPr>
            <w:r w:rsidRPr="00931575">
              <w:rPr>
                <w:rFonts w:eastAsia="SimSun"/>
                <w:lang w:val="de-DE"/>
              </w:rPr>
              <w:t>±3.6 dB, f</w:t>
            </w:r>
            <w:r w:rsidRPr="00931575">
              <w:rPr>
                <w:rFonts w:eastAsia="SimSun"/>
                <w:vertAlign w:val="subscript"/>
                <w:lang w:val="de-DE"/>
              </w:rPr>
              <w:t>interferer</w:t>
            </w:r>
            <w:r w:rsidRPr="00931575">
              <w:rPr>
                <w:rFonts w:eastAsia="SimSun"/>
                <w:lang w:val="de-DE"/>
              </w:rPr>
              <w:t xml:space="preserve"> ≤ 3.0 GHz</w:t>
            </w:r>
          </w:p>
          <w:p w14:paraId="5548B4CE" w14:textId="77777777" w:rsidR="00424018" w:rsidRPr="00931575" w:rsidRDefault="00424018" w:rsidP="006928B1">
            <w:pPr>
              <w:pStyle w:val="TAL"/>
              <w:rPr>
                <w:rFonts w:eastAsia="SimSun"/>
                <w:lang w:val="de-DE"/>
              </w:rPr>
            </w:pPr>
            <w:r w:rsidRPr="00931575">
              <w:rPr>
                <w:rFonts w:eastAsia="SimSun"/>
                <w:lang w:val="de-DE"/>
              </w:rPr>
              <w:t>±3.7 dB, 3.0 GHz &lt; f</w:t>
            </w:r>
            <w:r w:rsidRPr="00931575">
              <w:rPr>
                <w:rFonts w:eastAsia="SimSun"/>
                <w:vertAlign w:val="subscript"/>
                <w:lang w:val="de-DE"/>
              </w:rPr>
              <w:t>interferer</w:t>
            </w:r>
            <w:r w:rsidRPr="00931575">
              <w:rPr>
                <w:rFonts w:eastAsia="SimSun"/>
                <w:lang w:val="de-DE"/>
              </w:rPr>
              <w:t xml:space="preserve"> ≤ 4.2 GHz</w:t>
            </w:r>
          </w:p>
          <w:p w14:paraId="614D231E" w14:textId="77777777" w:rsidR="00424018" w:rsidRPr="00931575" w:rsidRDefault="00424018" w:rsidP="006928B1">
            <w:pPr>
              <w:pStyle w:val="TAL"/>
            </w:pPr>
            <w:r w:rsidRPr="00931575">
              <w:rPr>
                <w:rFonts w:eastAsia="SimSun"/>
              </w:rPr>
              <w:t>±3.8 dB,</w:t>
            </w:r>
            <w:r w:rsidRPr="00931575">
              <w:rPr>
                <w:rFonts w:eastAsia="SimSun"/>
                <w:lang w:val="de-DE"/>
              </w:rPr>
              <w:t xml:space="preserve"> 4.2 </w:t>
            </w:r>
            <w:r w:rsidRPr="00931575">
              <w:rPr>
                <w:rFonts w:eastAsia="SimSun"/>
              </w:rPr>
              <w:t>GHz &lt; f</w:t>
            </w:r>
            <w:r w:rsidRPr="00931575">
              <w:rPr>
                <w:rFonts w:eastAsia="SimSun"/>
                <w:vertAlign w:val="subscript"/>
              </w:rPr>
              <w:t>interferer</w:t>
            </w:r>
            <w:r w:rsidRPr="00931575">
              <w:rPr>
                <w:rFonts w:eastAsia="SimSun"/>
              </w:rPr>
              <w:t xml:space="preserve"> ≤ 6.0 GHz</w:t>
            </w:r>
          </w:p>
        </w:tc>
      </w:tr>
      <w:tr w:rsidR="00424018" w:rsidRPr="00397F59" w14:paraId="4FC4C6DC" w14:textId="77777777" w:rsidTr="006928B1">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7B465C4D" w14:textId="77777777" w:rsidR="00424018" w:rsidRPr="00931575" w:rsidRDefault="00424018" w:rsidP="006928B1">
            <w:pPr>
              <w:pStyle w:val="TAL"/>
              <w:rPr>
                <w:lang w:val="de-DE"/>
              </w:rPr>
            </w:pPr>
            <w:r w:rsidRPr="00931575">
              <w:rPr>
                <w:lang w:val="de-DE"/>
              </w:rPr>
              <w:t xml:space="preserve">7.7 OTA receiver spurious emissions </w:t>
            </w:r>
          </w:p>
        </w:tc>
        <w:tc>
          <w:tcPr>
            <w:tcW w:w="7099" w:type="dxa"/>
            <w:tcBorders>
              <w:top w:val="single" w:sz="4" w:space="0" w:color="auto"/>
              <w:left w:val="single" w:sz="4" w:space="0" w:color="auto"/>
              <w:bottom w:val="single" w:sz="4" w:space="0" w:color="auto"/>
              <w:right w:val="single" w:sz="4" w:space="0" w:color="auto"/>
            </w:tcBorders>
          </w:tcPr>
          <w:p w14:paraId="554FE46A" w14:textId="77777777" w:rsidR="00424018" w:rsidRPr="00931575" w:rsidRDefault="00424018" w:rsidP="006928B1">
            <w:pPr>
              <w:pStyle w:val="TAL"/>
              <w:rPr>
                <w:lang w:val="de-DE"/>
              </w:rPr>
            </w:pPr>
            <w:r w:rsidRPr="00931575">
              <w:rPr>
                <w:rFonts w:eastAsia="SimSun"/>
                <w:lang w:val="de-DE"/>
              </w:rPr>
              <w:t>±</w:t>
            </w:r>
            <w:r w:rsidRPr="00931575">
              <w:rPr>
                <w:lang w:val="de-DE"/>
              </w:rPr>
              <w:t xml:space="preserve">2.5 dB, 30 MHz </w:t>
            </w:r>
            <w:r w:rsidRPr="00931575">
              <w:rPr>
                <w:rFonts w:cs="Arial"/>
                <w:lang w:val="de-DE"/>
              </w:rPr>
              <w:t>≤</w:t>
            </w:r>
            <w:r w:rsidRPr="00931575">
              <w:rPr>
                <w:lang w:val="de-DE"/>
              </w:rPr>
              <w:t xml:space="preserve"> f </w:t>
            </w:r>
            <w:r w:rsidRPr="00931575">
              <w:rPr>
                <w:rFonts w:cs="Arial"/>
                <w:lang w:val="de-DE"/>
              </w:rPr>
              <w:t>≤</w:t>
            </w:r>
            <w:r w:rsidRPr="00931575">
              <w:rPr>
                <w:lang w:val="de-DE"/>
              </w:rPr>
              <w:t xml:space="preserve"> 6.0 GHz</w:t>
            </w:r>
          </w:p>
          <w:p w14:paraId="74FAACD1" w14:textId="77777777" w:rsidR="00424018" w:rsidRPr="00931575" w:rsidRDefault="00424018" w:rsidP="006928B1">
            <w:pPr>
              <w:pStyle w:val="TAL"/>
              <w:rPr>
                <w:rFonts w:cs="Arial"/>
                <w:lang w:val="de-DE"/>
              </w:rPr>
            </w:pPr>
            <w:r w:rsidRPr="00931575">
              <w:rPr>
                <w:rFonts w:eastAsia="SimSun"/>
                <w:lang w:val="de-DE"/>
              </w:rPr>
              <w:t>±</w:t>
            </w:r>
            <w:r w:rsidRPr="00931575">
              <w:rPr>
                <w:lang w:val="de-DE"/>
              </w:rPr>
              <w:t xml:space="preserve">4.2 dB, 6.0 GHz &lt; f </w:t>
            </w:r>
            <w:r w:rsidRPr="00931575">
              <w:rPr>
                <w:rFonts w:cs="Arial"/>
                <w:lang w:val="de-DE"/>
              </w:rPr>
              <w:t>≤</w:t>
            </w:r>
            <w:r w:rsidRPr="00931575">
              <w:rPr>
                <w:rFonts w:eastAsia="MS Mincho" w:hint="eastAsia"/>
                <w:lang w:val="de-DE"/>
              </w:rPr>
              <w:t xml:space="preserve"> </w:t>
            </w:r>
            <w:r w:rsidRPr="00931575">
              <w:rPr>
                <w:lang w:val="de-DE"/>
              </w:rPr>
              <w:t>26 GHz</w:t>
            </w:r>
          </w:p>
        </w:tc>
      </w:tr>
      <w:tr w:rsidR="00424018" w:rsidRPr="00931575" w14:paraId="57DF5A5E" w14:textId="77777777" w:rsidTr="006928B1">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4B0DC65B" w14:textId="77777777" w:rsidR="00424018" w:rsidRPr="00931575" w:rsidRDefault="00424018" w:rsidP="006928B1">
            <w:pPr>
              <w:pStyle w:val="TAL"/>
              <w:rPr>
                <w:lang w:val="de-DE"/>
              </w:rPr>
            </w:pPr>
            <w:r w:rsidRPr="00931575">
              <w:rPr>
                <w:lang w:val="de-DE"/>
              </w:rPr>
              <w:t>7.8 OTA receiver intermodulation</w:t>
            </w:r>
          </w:p>
        </w:tc>
        <w:tc>
          <w:tcPr>
            <w:tcW w:w="7099" w:type="dxa"/>
            <w:tcBorders>
              <w:top w:val="single" w:sz="4" w:space="0" w:color="auto"/>
              <w:left w:val="single" w:sz="4" w:space="0" w:color="auto"/>
              <w:bottom w:val="single" w:sz="4" w:space="0" w:color="auto"/>
              <w:right w:val="single" w:sz="4" w:space="0" w:color="auto"/>
            </w:tcBorders>
          </w:tcPr>
          <w:p w14:paraId="6A7F6221" w14:textId="77777777" w:rsidR="00424018" w:rsidRPr="00931575" w:rsidRDefault="00424018" w:rsidP="006928B1">
            <w:pPr>
              <w:pStyle w:val="TAL"/>
              <w:rPr>
                <w:lang w:val="de-DE"/>
              </w:rPr>
            </w:pPr>
            <w:r w:rsidRPr="00931575">
              <w:rPr>
                <w:lang w:val="de-DE"/>
              </w:rPr>
              <w:t>±2.0 dB, f ≤ 3.0 GHz</w:t>
            </w:r>
          </w:p>
          <w:p w14:paraId="33E47A5C" w14:textId="77777777" w:rsidR="00424018" w:rsidRPr="00931575" w:rsidRDefault="00424018" w:rsidP="006928B1">
            <w:pPr>
              <w:pStyle w:val="TAL"/>
              <w:rPr>
                <w:lang w:val="de-DE"/>
              </w:rPr>
            </w:pPr>
            <w:r w:rsidRPr="00931575">
              <w:rPr>
                <w:lang w:val="de-DE"/>
              </w:rPr>
              <w:t>±2.6 dB, 3.0 GHz &lt; f ≤ 4.2 GHz</w:t>
            </w:r>
          </w:p>
          <w:p w14:paraId="5F36E440" w14:textId="77777777" w:rsidR="00424018" w:rsidRPr="00931575" w:rsidRDefault="00424018" w:rsidP="006928B1">
            <w:pPr>
              <w:pStyle w:val="TAL"/>
              <w:rPr>
                <w:rFonts w:cs="Arial"/>
              </w:rPr>
            </w:pPr>
            <w:r w:rsidRPr="00931575">
              <w:rPr>
                <w:rFonts w:eastAsia="SimSun"/>
              </w:rPr>
              <w:t>±3.2 dB</w:t>
            </w:r>
            <w:r w:rsidRPr="00931575">
              <w:t>, 4.2 GHz &lt; f ≤ 6.0 GHz</w:t>
            </w:r>
          </w:p>
        </w:tc>
      </w:tr>
      <w:tr w:rsidR="00424018" w:rsidRPr="00931575" w14:paraId="4BE008BA" w14:textId="77777777" w:rsidTr="006928B1">
        <w:trPr>
          <w:cantSplit/>
          <w:jc w:val="center"/>
        </w:trPr>
        <w:tc>
          <w:tcPr>
            <w:tcW w:w="2680" w:type="dxa"/>
            <w:tcBorders>
              <w:top w:val="single" w:sz="4" w:space="0" w:color="auto"/>
              <w:left w:val="single" w:sz="4" w:space="0" w:color="auto"/>
              <w:bottom w:val="single" w:sz="4" w:space="0" w:color="auto"/>
              <w:right w:val="single" w:sz="4" w:space="0" w:color="auto"/>
            </w:tcBorders>
            <w:hideMark/>
          </w:tcPr>
          <w:p w14:paraId="2E9AB04D" w14:textId="77777777" w:rsidR="00424018" w:rsidRPr="00931575" w:rsidRDefault="00424018" w:rsidP="006928B1">
            <w:pPr>
              <w:pStyle w:val="TAL"/>
            </w:pPr>
            <w:r w:rsidRPr="00931575">
              <w:t xml:space="preserve">7.9 OTA in-channel selectivity </w:t>
            </w:r>
          </w:p>
        </w:tc>
        <w:tc>
          <w:tcPr>
            <w:tcW w:w="7099" w:type="dxa"/>
            <w:tcBorders>
              <w:top w:val="single" w:sz="4" w:space="0" w:color="auto"/>
              <w:left w:val="single" w:sz="4" w:space="0" w:color="auto"/>
              <w:bottom w:val="single" w:sz="4" w:space="0" w:color="auto"/>
              <w:right w:val="single" w:sz="4" w:space="0" w:color="auto"/>
            </w:tcBorders>
          </w:tcPr>
          <w:p w14:paraId="7F6A3FE1" w14:textId="77777777" w:rsidR="00424018" w:rsidRPr="00931575" w:rsidRDefault="00424018" w:rsidP="006928B1">
            <w:pPr>
              <w:pStyle w:val="TAL"/>
            </w:pPr>
            <w:r w:rsidRPr="00931575">
              <w:t>±1.7 dB, f ≤ 3.0 GHz</w:t>
            </w:r>
          </w:p>
          <w:p w14:paraId="2A2186A3" w14:textId="77777777" w:rsidR="00424018" w:rsidRPr="00931575" w:rsidRDefault="00424018" w:rsidP="006928B1">
            <w:pPr>
              <w:pStyle w:val="TAL"/>
            </w:pPr>
            <w:r w:rsidRPr="00931575">
              <w:t>±2.1 dB, 3.0 GHz &lt; f ≤ 4.2 GHz</w:t>
            </w:r>
          </w:p>
          <w:p w14:paraId="6336E445" w14:textId="77777777" w:rsidR="00424018" w:rsidRPr="00931575" w:rsidRDefault="00424018" w:rsidP="006928B1">
            <w:pPr>
              <w:pStyle w:val="TAL"/>
              <w:rPr>
                <w:rFonts w:cs="Arial"/>
              </w:rPr>
            </w:pPr>
            <w:r w:rsidRPr="00931575">
              <w:rPr>
                <w:rFonts w:eastAsia="SimSun"/>
              </w:rPr>
              <w:t>±2.4 dB</w:t>
            </w:r>
            <w:r w:rsidRPr="00931575">
              <w:t>, 4.2 GHz &lt; f ≤ 6.0 GHz</w:t>
            </w:r>
          </w:p>
        </w:tc>
      </w:tr>
      <w:tr w:rsidR="00424018" w:rsidRPr="00931575" w14:paraId="68CE8E78" w14:textId="77777777" w:rsidTr="006928B1">
        <w:trPr>
          <w:cantSplit/>
          <w:jc w:val="center"/>
        </w:trPr>
        <w:tc>
          <w:tcPr>
            <w:tcW w:w="9779" w:type="dxa"/>
            <w:gridSpan w:val="2"/>
            <w:tcBorders>
              <w:top w:val="single" w:sz="4" w:space="0" w:color="auto"/>
              <w:left w:val="single" w:sz="4" w:space="0" w:color="auto"/>
              <w:bottom w:val="single" w:sz="4" w:space="0" w:color="auto"/>
              <w:right w:val="single" w:sz="4" w:space="0" w:color="auto"/>
            </w:tcBorders>
          </w:tcPr>
          <w:p w14:paraId="6CBBA35B" w14:textId="77777777" w:rsidR="00424018" w:rsidRPr="00931575" w:rsidRDefault="00424018" w:rsidP="006928B1">
            <w:pPr>
              <w:pStyle w:val="TAN"/>
            </w:pPr>
            <w:r w:rsidRPr="00931575">
              <w:t>NOTE 1:</w:t>
            </w:r>
            <w:r w:rsidRPr="00931575">
              <w:rPr>
                <w:rFonts w:cs="Arial"/>
                <w:szCs w:val="18"/>
              </w:rPr>
              <w:tab/>
            </w:r>
            <w:r w:rsidRPr="00931575">
              <w:t xml:space="preserve">Fulfilling the criteria for CLTA selection and placement in clause 4.12 is deemed sufficient for the test purposes. When these criteria are met, the measurement uncertainty related to the selection of the co-location test antenna and its alignment as specified in the appropriate measurement uncertainty budget in TR 37.941 [29],  shall be used for evaluating the test system uncertainty. </w:t>
            </w:r>
          </w:p>
          <w:p w14:paraId="7576C773" w14:textId="77777777" w:rsidR="00424018" w:rsidRPr="00931575" w:rsidDel="00727F1C" w:rsidRDefault="00424018" w:rsidP="006928B1">
            <w:pPr>
              <w:pStyle w:val="TAN"/>
              <w:rPr>
                <w:rFonts w:eastAsia="SimSun"/>
              </w:rPr>
            </w:pPr>
            <w:r w:rsidRPr="00931575">
              <w:t>NOTE 2:</w:t>
            </w:r>
            <w:r w:rsidRPr="00931575">
              <w:rPr>
                <w:rFonts w:cs="Arial"/>
                <w:szCs w:val="18"/>
              </w:rPr>
              <w:tab/>
            </w:r>
            <w:r w:rsidRPr="00931575">
              <w:t>Test system uncertainty values are applicable for normal condition unless otherwise stated.</w:t>
            </w:r>
          </w:p>
        </w:tc>
      </w:tr>
    </w:tbl>
    <w:p w14:paraId="16122B9E" w14:textId="2C7A243A" w:rsidR="008F4C44" w:rsidRPr="008F4C44" w:rsidRDefault="008F4C44" w:rsidP="008F4C44">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3</w:t>
      </w:r>
      <w:r w:rsidRPr="00225F64">
        <w:rPr>
          <w:rFonts w:hint="eastAsia"/>
          <w:b/>
          <w:i/>
          <w:noProof/>
          <w:color w:val="FF0000"/>
          <w:lang w:eastAsia="zh-CN"/>
        </w:rPr>
        <w:t>&gt;</w:t>
      </w:r>
    </w:p>
    <w:p w14:paraId="2D1706F1" w14:textId="0BDC999C" w:rsidR="008F4C44" w:rsidRDefault="008F4C44" w:rsidP="008F4C44">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6E6223">
        <w:rPr>
          <w:b/>
          <w:i/>
          <w:noProof/>
          <w:color w:val="FF0000"/>
          <w:lang w:eastAsia="zh-CN"/>
        </w:rPr>
        <w:t>4</w:t>
      </w:r>
      <w:r w:rsidRPr="00225F64">
        <w:rPr>
          <w:rFonts w:hint="eastAsia"/>
          <w:b/>
          <w:i/>
          <w:noProof/>
          <w:color w:val="FF0000"/>
          <w:lang w:eastAsia="zh-CN"/>
        </w:rPr>
        <w:t>&gt;</w:t>
      </w:r>
    </w:p>
    <w:p w14:paraId="744C2CC7" w14:textId="77777777" w:rsidR="00424018" w:rsidRPr="00931575" w:rsidRDefault="00424018" w:rsidP="00424018">
      <w:pPr>
        <w:pStyle w:val="Heading5"/>
      </w:pPr>
      <w:bookmarkStart w:id="36" w:name="_Toc36635800"/>
      <w:bookmarkStart w:id="37" w:name="_Toc37272746"/>
      <w:bookmarkStart w:id="38" w:name="_Toc45885821"/>
      <w:bookmarkStart w:id="39" w:name="_Toc53182930"/>
      <w:bookmarkStart w:id="40" w:name="_Toc58915597"/>
      <w:bookmarkStart w:id="41" w:name="_Toc58917778"/>
      <w:bookmarkStart w:id="42" w:name="_Toc66693647"/>
      <w:bookmarkStart w:id="43" w:name="_Toc74915599"/>
      <w:bookmarkStart w:id="44" w:name="_Toc76114224"/>
      <w:bookmarkStart w:id="45" w:name="_Toc76544110"/>
      <w:r w:rsidRPr="00931575">
        <w:rPr>
          <w:lang w:eastAsia="zh-CN"/>
        </w:rPr>
        <w:lastRenderedPageBreak/>
        <w:t>4.7.2.5</w:t>
      </w:r>
      <w:r w:rsidRPr="00931575">
        <w:t>.1</w:t>
      </w:r>
      <w:r w:rsidRPr="00931575">
        <w:tab/>
        <w:t>NRTC4 generation</w:t>
      </w:r>
      <w:bookmarkEnd w:id="36"/>
      <w:bookmarkEnd w:id="37"/>
      <w:bookmarkEnd w:id="38"/>
      <w:bookmarkEnd w:id="39"/>
      <w:bookmarkEnd w:id="40"/>
      <w:bookmarkEnd w:id="41"/>
      <w:bookmarkEnd w:id="42"/>
      <w:bookmarkEnd w:id="43"/>
      <w:bookmarkEnd w:id="44"/>
      <w:bookmarkEnd w:id="45"/>
    </w:p>
    <w:p w14:paraId="295EC428" w14:textId="77777777" w:rsidR="00424018" w:rsidRPr="00931575" w:rsidRDefault="00424018" w:rsidP="00424018">
      <w:pPr>
        <w:rPr>
          <w:lang w:eastAsia="zh-CN"/>
        </w:rPr>
      </w:pPr>
      <w:r w:rsidRPr="00931575">
        <w:t>NRTC4 is based on re-using the existing test configuration applicable per band on beams generated using Multi-band transceiver units and hence have declared multi-band dependencies (D.16). It is constructed using the following method:</w:t>
      </w:r>
    </w:p>
    <w:p w14:paraId="339801BB" w14:textId="77777777" w:rsidR="00424018" w:rsidRPr="00931575" w:rsidRDefault="00424018" w:rsidP="00424018">
      <w:pPr>
        <w:pStyle w:val="B1"/>
      </w:pPr>
      <w:r w:rsidRPr="00931575">
        <w:t>-</w:t>
      </w:r>
      <w:r w:rsidRPr="00931575">
        <w:tab/>
        <w:t xml:space="preserve">The </w:t>
      </w:r>
      <w:r w:rsidRPr="00931575">
        <w:rPr>
          <w:i/>
        </w:rPr>
        <w:t>Base Station RF Bandwidth</w:t>
      </w:r>
      <w:r w:rsidRPr="00931575">
        <w:t xml:space="preserve"> of each supported operating band shall be the declared maximum radiated </w:t>
      </w:r>
      <w:r w:rsidRPr="00931575">
        <w:rPr>
          <w:i/>
        </w:rPr>
        <w:t>Base Station RF Bandwidth</w:t>
      </w:r>
      <w:r w:rsidRPr="00931575">
        <w:t xml:space="preserve"> (D.17).</w:t>
      </w:r>
    </w:p>
    <w:p w14:paraId="69873C8C" w14:textId="77777777" w:rsidR="00424018" w:rsidRPr="00931575" w:rsidRDefault="00424018" w:rsidP="00424018">
      <w:pPr>
        <w:pStyle w:val="B1"/>
        <w:rPr>
          <w:rFonts w:eastAsia="SimSun"/>
          <w:lang w:eastAsia="zh-CN"/>
        </w:rPr>
      </w:pPr>
      <w:r w:rsidRPr="00931575">
        <w:t>-</w:t>
      </w:r>
      <w:r w:rsidRPr="00931575">
        <w:tab/>
      </w:r>
      <w:r w:rsidRPr="00931575">
        <w:rPr>
          <w:lang w:eastAsia="zh-CN"/>
        </w:rPr>
        <w:t>The number of carriers</w:t>
      </w:r>
      <w:r w:rsidRPr="00931575">
        <w:t xml:space="preserve"> of each supported operating band shall be the declared </w:t>
      </w:r>
      <w:r w:rsidRPr="00931575">
        <w:rPr>
          <w:lang w:eastAsia="zh-CN"/>
        </w:rPr>
        <w:t>maximum number of supported carriers</w:t>
      </w:r>
      <w:r w:rsidRPr="00931575">
        <w:t xml:space="preserve"> per </w:t>
      </w:r>
      <w:r w:rsidRPr="00931575">
        <w:rPr>
          <w:i/>
          <w:iCs/>
        </w:rPr>
        <w:t>operating band</w:t>
      </w:r>
      <w:r w:rsidRPr="00931575">
        <w:t xml:space="preserve"> </w:t>
      </w:r>
      <w:r w:rsidRPr="00931575">
        <w:rPr>
          <w:rFonts w:cs="Arial"/>
          <w:szCs w:val="18"/>
          <w:lang w:eastAsia="en-GB"/>
        </w:rPr>
        <w:t xml:space="preserve">in </w:t>
      </w:r>
      <w:r w:rsidRPr="00931575">
        <w:t xml:space="preserve">multi-band operation (D.21). </w:t>
      </w:r>
      <w:r w:rsidRPr="00931575">
        <w:rPr>
          <w:rFonts w:eastAsia="SimSun"/>
          <w:lang w:eastAsia="zh-CN"/>
        </w:rPr>
        <w:t xml:space="preserve">Carriers shall be selected according to 4.7.2.1 and shall first be placed at the outermost edges of the declared maximum radiated </w:t>
      </w:r>
      <w:r w:rsidRPr="00931575">
        <w:rPr>
          <w:rFonts w:eastAsia="SimSun"/>
          <w:i/>
          <w:lang w:eastAsia="zh-CN"/>
        </w:rPr>
        <w:t>Radio Bandwidth</w:t>
      </w:r>
      <w:r w:rsidRPr="00931575">
        <w:rPr>
          <w:lang w:eastAsia="zh-CN"/>
        </w:rPr>
        <w:t xml:space="preserve"> </w:t>
      </w:r>
      <w:r w:rsidRPr="00931575">
        <w:t>(D.18)</w:t>
      </w:r>
      <w:r w:rsidRPr="00931575">
        <w:rPr>
          <w:rFonts w:eastAsia="SimSun"/>
          <w:lang w:eastAsia="zh-CN"/>
        </w:rPr>
        <w:t xml:space="preserve">. Additional carriers shall next be placed at the edges of </w:t>
      </w:r>
      <w:r w:rsidRPr="00931575">
        <w:rPr>
          <w:i/>
        </w:rPr>
        <w:t>Base Station</w:t>
      </w:r>
      <w:r w:rsidRPr="00931575">
        <w:rPr>
          <w:rFonts w:eastAsia="SimSun"/>
          <w:i/>
          <w:lang w:eastAsia="zh-CN"/>
        </w:rPr>
        <w:t xml:space="preserve"> RF Bandwidth</w:t>
      </w:r>
      <w:r w:rsidRPr="00931575">
        <w:rPr>
          <w:lang w:eastAsia="zh-CN"/>
        </w:rPr>
        <w:t>, if possible.</w:t>
      </w:r>
    </w:p>
    <w:p w14:paraId="042AA9FE" w14:textId="77777777" w:rsidR="00424018" w:rsidRPr="00931575" w:rsidRDefault="00424018" w:rsidP="00424018">
      <w:pPr>
        <w:pStyle w:val="B1"/>
        <w:rPr>
          <w:rFonts w:eastAsia="SimSun"/>
          <w:lang w:eastAsia="zh-CN"/>
        </w:rPr>
      </w:pPr>
      <w:r w:rsidRPr="00931575">
        <w:t>-</w:t>
      </w:r>
      <w:r w:rsidRPr="00931575">
        <w:tab/>
        <w:t xml:space="preserve">The </w:t>
      </w:r>
      <w:r w:rsidRPr="00931575">
        <w:rPr>
          <w:lang w:eastAsia="zh-CN"/>
        </w:rPr>
        <w:t>allocated</w:t>
      </w:r>
      <w:r w:rsidRPr="00931575">
        <w:t xml:space="preserve"> </w:t>
      </w:r>
      <w:r w:rsidRPr="00931575">
        <w:rPr>
          <w:i/>
        </w:rPr>
        <w:t>Base Station RF Bandwidth</w:t>
      </w:r>
      <w:r w:rsidRPr="00931575">
        <w:t xml:space="preserve"> of the outermost bands shall be located at the outermost edges of the</w:t>
      </w:r>
      <w:r w:rsidRPr="00931575">
        <w:rPr>
          <w:lang w:eastAsia="zh-CN"/>
        </w:rPr>
        <w:t xml:space="preserve"> declared maximum</w:t>
      </w:r>
      <w:r w:rsidRPr="00931575">
        <w:t xml:space="preserve"> radiated </w:t>
      </w:r>
      <w:r w:rsidRPr="00931575">
        <w:rPr>
          <w:i/>
        </w:rPr>
        <w:t>Radio Bandwidth</w:t>
      </w:r>
      <w:r w:rsidRPr="00931575">
        <w:t xml:space="preserve"> (D.18).</w:t>
      </w:r>
    </w:p>
    <w:p w14:paraId="73C834A9" w14:textId="77777777" w:rsidR="00424018" w:rsidRPr="00931575" w:rsidRDefault="00424018" w:rsidP="00424018">
      <w:pPr>
        <w:pStyle w:val="B1"/>
        <w:rPr>
          <w:lang w:eastAsia="zh-CN"/>
        </w:rPr>
      </w:pPr>
      <w:r w:rsidRPr="00931575">
        <w:t>-</w:t>
      </w:r>
      <w:r w:rsidRPr="00931575">
        <w:tab/>
      </w:r>
      <w:r w:rsidRPr="00931575">
        <w:rPr>
          <w:lang w:eastAsia="zh-CN"/>
        </w:rPr>
        <w:t>E</w:t>
      </w:r>
      <w:r w:rsidRPr="00931575">
        <w:t>ach concerned band shall be considered as a</w:t>
      </w:r>
      <w:r w:rsidRPr="00931575">
        <w:rPr>
          <w:lang w:eastAsia="zh-CN"/>
        </w:rPr>
        <w:t>n independent band</w:t>
      </w:r>
      <w:r w:rsidRPr="00931575">
        <w:t xml:space="preserve"> and </w:t>
      </w:r>
      <w:ins w:id="46" w:author="R4-2113501" w:date="2021-08-31T15:31:00Z">
        <w:r w:rsidRPr="00DE1D91">
          <w:t>the carrier placement in each band shall be according to NRTC1</w:t>
        </w:r>
        <w:r>
          <w:t xml:space="preserve"> </w:t>
        </w:r>
        <w:r w:rsidRPr="00DE1D91">
          <w:t>where the declared parameters for multi-band operation shall apply</w:t>
        </w:r>
      </w:ins>
      <w:del w:id="47" w:author="R4-2113501" w:date="2021-08-31T15:31:00Z">
        <w:r w:rsidRPr="00931575" w:rsidDel="002E1FF1">
          <w:delText xml:space="preserve">the corresponding test configuration </w:delText>
        </w:r>
        <w:r w:rsidRPr="00931575" w:rsidDel="002E1FF1">
          <w:rPr>
            <w:lang w:eastAsia="zh-CN"/>
          </w:rPr>
          <w:delText>shall be generated in each band</w:delText>
        </w:r>
      </w:del>
      <w:r w:rsidRPr="00931575">
        <w:t>.</w:t>
      </w:r>
      <w:r w:rsidRPr="00931575">
        <w:rPr>
          <w:lang w:eastAsia="zh-CN"/>
        </w:rPr>
        <w:t xml:space="preserve"> </w:t>
      </w:r>
      <w:r w:rsidRPr="00931575">
        <w:t>The mirror image of the single band test configuration shall be used in the highest band being tested for the beam.</w:t>
      </w:r>
    </w:p>
    <w:p w14:paraId="62992ADB" w14:textId="77777777" w:rsidR="00424018" w:rsidRPr="00931575" w:rsidRDefault="00424018" w:rsidP="00424018">
      <w:pPr>
        <w:pStyle w:val="B1"/>
      </w:pPr>
      <w:bookmarkStart w:id="48" w:name="_Hlk74912578"/>
      <w:r>
        <w:t>-</w:t>
      </w:r>
      <w:r w:rsidRPr="00931575">
        <w:rPr>
          <w:lang w:eastAsia="zh-CN"/>
        </w:rPr>
        <w:tab/>
        <w:t xml:space="preserve">If an operating band with multi-band dependencies supports three carriers only, two </w:t>
      </w:r>
      <w:r w:rsidRPr="00931575">
        <w:t>carriers</w:t>
      </w:r>
      <w:r w:rsidRPr="00931575">
        <w:rPr>
          <w:lang w:eastAsia="zh-CN"/>
        </w:rPr>
        <w:t xml:space="preserve"> shall be placed in one band according to the relevant </w:t>
      </w:r>
      <w:r w:rsidRPr="00931575">
        <w:t>test configuration</w:t>
      </w:r>
      <w:r w:rsidRPr="00931575">
        <w:rPr>
          <w:lang w:eastAsia="zh-CN"/>
        </w:rPr>
        <w:t xml:space="preserve"> while the remaining carrier shall be placed at the edge of the maximum </w:t>
      </w:r>
      <w:r w:rsidRPr="00931575">
        <w:rPr>
          <w:i/>
          <w:lang w:eastAsia="zh-CN"/>
        </w:rPr>
        <w:t>Radio Bandwidth</w:t>
      </w:r>
      <w:r w:rsidRPr="00931575">
        <w:rPr>
          <w:lang w:eastAsia="zh-CN"/>
        </w:rPr>
        <w:t xml:space="preserve"> in the other band.</w:t>
      </w:r>
    </w:p>
    <w:bookmarkEnd w:id="48"/>
    <w:p w14:paraId="290E1051" w14:textId="77777777" w:rsidR="00424018" w:rsidRPr="00931575" w:rsidRDefault="00424018" w:rsidP="00424018">
      <w:pPr>
        <w:pStyle w:val="B1"/>
      </w:pPr>
      <w:r w:rsidRPr="00931575">
        <w:t>-</w:t>
      </w:r>
      <w:r w:rsidRPr="00931575">
        <w:tab/>
        <w:t xml:space="preserve">If the sum of the </w:t>
      </w:r>
      <w:r w:rsidRPr="00931575">
        <w:rPr>
          <w:rFonts w:eastAsia="SimSun" w:hint="eastAsia"/>
          <w:lang w:val="en-US" w:eastAsia="zh-CN"/>
        </w:rPr>
        <w:t xml:space="preserve">maximum </w:t>
      </w:r>
      <w:r w:rsidRPr="00931575">
        <w:rPr>
          <w:i/>
        </w:rPr>
        <w:t xml:space="preserve">base station RF bandwidths </w:t>
      </w:r>
      <w:r w:rsidRPr="00931575">
        <w:t xml:space="preserve">of each of the supported operating bands is greater than the declared </w:t>
      </w:r>
      <w:r w:rsidRPr="00931575">
        <w:rPr>
          <w:i/>
          <w:lang w:eastAsia="zh-CN"/>
        </w:rPr>
        <w:t>total RF bandwidth</w:t>
      </w:r>
      <w:r w:rsidRPr="00931575">
        <w:rPr>
          <w:lang w:eastAsia="zh-CN"/>
        </w:rPr>
        <w:t xml:space="preserve"> </w:t>
      </w:r>
      <w:r w:rsidRPr="00931575">
        <w:t>BW</w:t>
      </w:r>
      <w:r w:rsidRPr="00931575">
        <w:rPr>
          <w:vertAlign w:val="subscript"/>
        </w:rPr>
        <w:t>tot</w:t>
      </w:r>
      <w:r w:rsidRPr="00931575">
        <w:rPr>
          <w:lang w:eastAsia="zh-CN"/>
        </w:rPr>
        <w:t xml:space="preserve"> (D.1</w:t>
      </w:r>
      <w:r w:rsidRPr="00931575">
        <w:rPr>
          <w:rFonts w:hint="eastAsia"/>
          <w:lang w:val="en-US" w:eastAsia="zh-CN"/>
        </w:rPr>
        <w:t>9</w:t>
      </w:r>
      <w:r w:rsidRPr="00931575">
        <w:rPr>
          <w:lang w:eastAsia="zh-CN"/>
        </w:rPr>
        <w:t>)</w:t>
      </w:r>
      <w:r w:rsidRPr="00931575">
        <w:rPr>
          <w:rFonts w:hint="eastAsia"/>
          <w:lang w:val="en-US" w:eastAsia="zh-CN"/>
        </w:rPr>
        <w:t xml:space="preserve"> </w:t>
      </w:r>
      <w:r w:rsidRPr="00931575">
        <w:rPr>
          <w:lang w:eastAsia="zh-CN"/>
        </w:rPr>
        <w:t xml:space="preserve">of transmitter and receiver for the declared band combinations of the BS, </w:t>
      </w:r>
      <w:r w:rsidRPr="00931575">
        <w:t xml:space="preserve">then </w:t>
      </w:r>
      <w:r w:rsidRPr="00931575">
        <w:rPr>
          <w:lang w:eastAsia="zh-CN"/>
        </w:rPr>
        <w:t xml:space="preserve">repeat the steps above for test configurations where the </w:t>
      </w:r>
      <w:r w:rsidRPr="00931575">
        <w:rPr>
          <w:i/>
          <w:lang w:eastAsia="zh-CN"/>
        </w:rPr>
        <w:t>Base Station RF Bandwidth</w:t>
      </w:r>
      <w:r w:rsidRPr="00931575">
        <w:rPr>
          <w:lang w:eastAsia="zh-CN"/>
        </w:rPr>
        <w:t xml:space="preserve"> of one of the operating band </w:t>
      </w:r>
      <w:r w:rsidRPr="00931575">
        <w:t xml:space="preserve">shall be reduced so that the declared </w:t>
      </w:r>
      <w:r w:rsidRPr="00931575">
        <w:rPr>
          <w:i/>
          <w:lang w:eastAsia="zh-CN"/>
        </w:rPr>
        <w:t xml:space="preserve">total RF bandwidth </w:t>
      </w:r>
      <w:r w:rsidRPr="00931575">
        <w:rPr>
          <w:lang w:eastAsia="zh-CN"/>
        </w:rPr>
        <w:t>is not exceeded and vice versa.</w:t>
      </w:r>
    </w:p>
    <w:p w14:paraId="21452293" w14:textId="1B94B777" w:rsidR="00424018" w:rsidRDefault="00424018" w:rsidP="00424018">
      <w:pPr>
        <w:rPr>
          <w:b/>
          <w:i/>
          <w:noProof/>
          <w:color w:val="FF0000"/>
          <w:lang w:eastAsia="zh-CN"/>
        </w:rPr>
      </w:pPr>
      <w:r w:rsidRPr="00931575">
        <w:t>-</w:t>
      </w:r>
      <w:r w:rsidRPr="00931575">
        <w:tab/>
        <w:t xml:space="preserve">If the sum of the </w:t>
      </w:r>
      <w:r w:rsidRPr="00931575">
        <w:rPr>
          <w:lang w:eastAsia="zh-CN"/>
        </w:rPr>
        <w:t xml:space="preserve">maximum number of supported carriers per </w:t>
      </w:r>
      <w:r w:rsidRPr="00931575">
        <w:rPr>
          <w:i/>
          <w:iCs/>
          <w:lang w:eastAsia="zh-CN"/>
        </w:rPr>
        <w:t>operating band</w:t>
      </w:r>
      <w:r w:rsidRPr="00931575">
        <w:rPr>
          <w:lang w:eastAsia="zh-CN"/>
        </w:rPr>
        <w:t xml:space="preserve"> in multi-band operation </w:t>
      </w:r>
      <w:r w:rsidRPr="00931575">
        <w:t xml:space="preserve">(D.21) is larger than the declared </w:t>
      </w:r>
      <w:r w:rsidRPr="00931575">
        <w:rPr>
          <w:lang w:eastAsia="zh-CN"/>
        </w:rPr>
        <w:t xml:space="preserve">total maximum number of supported carriers in multi-band operation </w:t>
      </w:r>
      <w:r w:rsidRPr="00931575">
        <w:t>(D.63)</w:t>
      </w:r>
      <w:r w:rsidRPr="00931575">
        <w:rPr>
          <w:lang w:eastAsia="zh-CN"/>
        </w:rPr>
        <w:t xml:space="preserve">, repeat the steps above for test configurations where in each test configuration the number of carriers of one of the operating band </w:t>
      </w:r>
      <w:r w:rsidRPr="00931575">
        <w:t xml:space="preserve">shall be reduced so that the </w:t>
      </w:r>
      <w:r w:rsidRPr="00931575">
        <w:rPr>
          <w:lang w:eastAsia="zh-CN"/>
        </w:rPr>
        <w:t>total number of supported carriers is not be exceeded and vice versa.</w:t>
      </w:r>
    </w:p>
    <w:p w14:paraId="1C0C58D0" w14:textId="5F3165B8" w:rsidR="008F4C44" w:rsidRPr="008F4C44" w:rsidRDefault="008F4C44" w:rsidP="008F4C44">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6E6223">
        <w:rPr>
          <w:b/>
          <w:i/>
          <w:noProof/>
          <w:color w:val="FF0000"/>
          <w:lang w:eastAsia="zh-CN"/>
        </w:rPr>
        <w:t>4</w:t>
      </w:r>
      <w:r w:rsidRPr="00225F64">
        <w:rPr>
          <w:rFonts w:hint="eastAsia"/>
          <w:b/>
          <w:i/>
          <w:noProof/>
          <w:color w:val="FF0000"/>
          <w:lang w:eastAsia="zh-CN"/>
        </w:rPr>
        <w:t>&gt;</w:t>
      </w:r>
    </w:p>
    <w:p w14:paraId="2D380366" w14:textId="1AE7B1DA" w:rsidR="008F4C44" w:rsidRDefault="008F4C44" w:rsidP="008F4C44">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A651B0">
        <w:rPr>
          <w:b/>
          <w:i/>
          <w:noProof/>
          <w:color w:val="FF0000"/>
          <w:lang w:eastAsia="zh-CN"/>
        </w:rPr>
        <w:t>5</w:t>
      </w:r>
      <w:r w:rsidRPr="00225F64">
        <w:rPr>
          <w:rFonts w:hint="eastAsia"/>
          <w:b/>
          <w:i/>
          <w:noProof/>
          <w:color w:val="FF0000"/>
          <w:lang w:eastAsia="zh-CN"/>
        </w:rPr>
        <w:t>&gt;</w:t>
      </w:r>
    </w:p>
    <w:p w14:paraId="1584B3F9" w14:textId="77777777" w:rsidR="00424018" w:rsidRPr="00931575" w:rsidRDefault="00424018" w:rsidP="00424018">
      <w:pPr>
        <w:pStyle w:val="TH"/>
      </w:pPr>
      <w:r w:rsidRPr="00931575">
        <w:t>Table 6.2.5-1: Test requirement for radiated transmit power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330"/>
        <w:gridCol w:w="4320"/>
      </w:tblGrid>
      <w:tr w:rsidR="00424018" w:rsidRPr="00931575" w14:paraId="791CC5D7" w14:textId="77777777" w:rsidTr="006928B1">
        <w:trPr>
          <w:cantSplit/>
          <w:jc w:val="center"/>
        </w:trPr>
        <w:tc>
          <w:tcPr>
            <w:tcW w:w="1345" w:type="dxa"/>
            <w:tcBorders>
              <w:top w:val="single" w:sz="4" w:space="0" w:color="auto"/>
              <w:left w:val="single" w:sz="4" w:space="0" w:color="auto"/>
              <w:bottom w:val="single" w:sz="4" w:space="0" w:color="auto"/>
              <w:right w:val="single" w:sz="4" w:space="0" w:color="auto"/>
            </w:tcBorders>
            <w:hideMark/>
          </w:tcPr>
          <w:p w14:paraId="1EF91520" w14:textId="77777777" w:rsidR="00424018" w:rsidRPr="00931575" w:rsidRDefault="00424018" w:rsidP="006928B1">
            <w:pPr>
              <w:pStyle w:val="TAH"/>
            </w:pPr>
          </w:p>
        </w:tc>
        <w:tc>
          <w:tcPr>
            <w:tcW w:w="3330" w:type="dxa"/>
            <w:tcBorders>
              <w:top w:val="single" w:sz="4" w:space="0" w:color="auto"/>
              <w:left w:val="single" w:sz="4" w:space="0" w:color="auto"/>
              <w:bottom w:val="single" w:sz="4" w:space="0" w:color="auto"/>
              <w:right w:val="single" w:sz="4" w:space="0" w:color="auto"/>
            </w:tcBorders>
            <w:hideMark/>
          </w:tcPr>
          <w:p w14:paraId="54AC32E8" w14:textId="77777777" w:rsidR="00424018" w:rsidRPr="00931575" w:rsidRDefault="00424018" w:rsidP="006928B1">
            <w:pPr>
              <w:pStyle w:val="TAH"/>
            </w:pPr>
            <w:r w:rsidRPr="00931575">
              <w:t xml:space="preserve">Normal </w:t>
            </w:r>
            <w:r w:rsidRPr="00931575">
              <w:rPr>
                <w:lang w:eastAsia="sv-SE"/>
              </w:rPr>
              <w:t>test environment</w:t>
            </w:r>
          </w:p>
        </w:tc>
        <w:tc>
          <w:tcPr>
            <w:tcW w:w="4320" w:type="dxa"/>
            <w:tcBorders>
              <w:top w:val="single" w:sz="4" w:space="0" w:color="auto"/>
              <w:left w:val="single" w:sz="4" w:space="0" w:color="auto"/>
              <w:bottom w:val="single" w:sz="4" w:space="0" w:color="auto"/>
              <w:right w:val="single" w:sz="4" w:space="0" w:color="auto"/>
            </w:tcBorders>
            <w:hideMark/>
          </w:tcPr>
          <w:p w14:paraId="6D29D6A7" w14:textId="77777777" w:rsidR="00424018" w:rsidRPr="00931575" w:rsidRDefault="00424018" w:rsidP="006928B1">
            <w:pPr>
              <w:pStyle w:val="TAH"/>
            </w:pPr>
            <w:r w:rsidRPr="00931575">
              <w:t xml:space="preserve">Extreme </w:t>
            </w:r>
            <w:r w:rsidRPr="00931575">
              <w:rPr>
                <w:lang w:eastAsia="sv-SE"/>
              </w:rPr>
              <w:t>test environment</w:t>
            </w:r>
          </w:p>
        </w:tc>
      </w:tr>
      <w:tr w:rsidR="00424018" w:rsidRPr="00931575" w14:paraId="4BD81B72" w14:textId="77777777" w:rsidTr="006928B1">
        <w:trPr>
          <w:cantSplit/>
          <w:jc w:val="center"/>
        </w:trPr>
        <w:tc>
          <w:tcPr>
            <w:tcW w:w="1345" w:type="dxa"/>
            <w:tcBorders>
              <w:top w:val="single" w:sz="4" w:space="0" w:color="auto"/>
              <w:left w:val="single" w:sz="4" w:space="0" w:color="auto"/>
              <w:bottom w:val="nil"/>
              <w:right w:val="single" w:sz="4" w:space="0" w:color="auto"/>
            </w:tcBorders>
            <w:shd w:val="clear" w:color="auto" w:fill="auto"/>
          </w:tcPr>
          <w:p w14:paraId="5FDECF00" w14:textId="77777777" w:rsidR="00424018" w:rsidRPr="00931575" w:rsidRDefault="00424018" w:rsidP="006928B1">
            <w:pPr>
              <w:pStyle w:val="TAC"/>
            </w:pPr>
            <w:r w:rsidRPr="00931575">
              <w:t>BS type 1-H</w:t>
            </w:r>
          </w:p>
        </w:tc>
        <w:tc>
          <w:tcPr>
            <w:tcW w:w="3330" w:type="dxa"/>
            <w:tcBorders>
              <w:top w:val="single" w:sz="4" w:space="0" w:color="auto"/>
              <w:left w:val="single" w:sz="4" w:space="0" w:color="auto"/>
              <w:bottom w:val="single" w:sz="4" w:space="0" w:color="auto"/>
              <w:right w:val="single" w:sz="4" w:space="0" w:color="auto"/>
            </w:tcBorders>
          </w:tcPr>
          <w:p w14:paraId="01B8239F" w14:textId="77777777" w:rsidR="00424018" w:rsidRPr="00931575" w:rsidRDefault="00424018" w:rsidP="006928B1">
            <w:pPr>
              <w:pStyle w:val="TAC"/>
            </w:pPr>
            <w:r w:rsidRPr="00931575">
              <w:t xml:space="preserve">f </w:t>
            </w:r>
            <w:r w:rsidRPr="00931575">
              <w:rPr>
                <w:rFonts w:cs="Arial"/>
              </w:rPr>
              <w:t>≤</w:t>
            </w:r>
            <w:r w:rsidRPr="00931575">
              <w:t xml:space="preserve"> 3 GHz: </w:t>
            </w:r>
            <w:r w:rsidRPr="00931575">
              <w:rPr>
                <w:rFonts w:cs="Arial"/>
              </w:rPr>
              <w:t xml:space="preserve">± </w:t>
            </w:r>
            <w:r w:rsidRPr="00931575">
              <w:t>3.3 dB</w:t>
            </w:r>
          </w:p>
        </w:tc>
        <w:tc>
          <w:tcPr>
            <w:tcW w:w="4320" w:type="dxa"/>
            <w:tcBorders>
              <w:top w:val="single" w:sz="4" w:space="0" w:color="auto"/>
              <w:left w:val="single" w:sz="4" w:space="0" w:color="auto"/>
              <w:bottom w:val="nil"/>
              <w:right w:val="single" w:sz="4" w:space="0" w:color="auto"/>
            </w:tcBorders>
            <w:shd w:val="clear" w:color="auto" w:fill="auto"/>
          </w:tcPr>
          <w:p w14:paraId="103B3E77" w14:textId="77777777" w:rsidR="00424018" w:rsidRPr="00931575" w:rsidRDefault="00424018" w:rsidP="006928B1">
            <w:pPr>
              <w:pStyle w:val="TAC"/>
              <w:rPr>
                <w:rFonts w:cs="v4.2.0"/>
              </w:rPr>
            </w:pPr>
            <w:r w:rsidRPr="00931575">
              <w:t>N/A</w:t>
            </w:r>
          </w:p>
        </w:tc>
      </w:tr>
      <w:tr w:rsidR="00424018" w:rsidRPr="00931575" w14:paraId="39FF32F3" w14:textId="77777777" w:rsidTr="006928B1">
        <w:trPr>
          <w:cantSplit/>
          <w:jc w:val="center"/>
        </w:trPr>
        <w:tc>
          <w:tcPr>
            <w:tcW w:w="1345" w:type="dxa"/>
            <w:tcBorders>
              <w:top w:val="nil"/>
              <w:left w:val="single" w:sz="4" w:space="0" w:color="auto"/>
              <w:bottom w:val="single" w:sz="4" w:space="0" w:color="auto"/>
              <w:right w:val="single" w:sz="4" w:space="0" w:color="auto"/>
            </w:tcBorders>
            <w:shd w:val="clear" w:color="auto" w:fill="auto"/>
          </w:tcPr>
          <w:p w14:paraId="3CA1C872" w14:textId="77777777" w:rsidR="00424018" w:rsidRPr="00931575" w:rsidRDefault="00424018" w:rsidP="006928B1">
            <w:pPr>
              <w:pStyle w:val="TAC"/>
            </w:pPr>
          </w:p>
        </w:tc>
        <w:tc>
          <w:tcPr>
            <w:tcW w:w="3330" w:type="dxa"/>
            <w:tcBorders>
              <w:top w:val="single" w:sz="4" w:space="0" w:color="auto"/>
              <w:left w:val="single" w:sz="4" w:space="0" w:color="auto"/>
              <w:right w:val="single" w:sz="4" w:space="0" w:color="auto"/>
            </w:tcBorders>
          </w:tcPr>
          <w:p w14:paraId="259383B3" w14:textId="77777777" w:rsidR="00424018" w:rsidRDefault="00424018" w:rsidP="006928B1">
            <w:pPr>
              <w:pStyle w:val="TAC"/>
            </w:pPr>
            <w:r w:rsidRPr="00931575">
              <w:t xml:space="preserve">3 GHz &lt; f </w:t>
            </w:r>
            <w:r w:rsidRPr="00931575">
              <w:rPr>
                <w:rFonts w:cs="Arial"/>
              </w:rPr>
              <w:t>≤</w:t>
            </w:r>
            <w:r w:rsidRPr="00931575">
              <w:t xml:space="preserve"> 6 GHz: </w:t>
            </w:r>
            <w:r w:rsidRPr="00931575">
              <w:rPr>
                <w:rFonts w:cs="Arial"/>
              </w:rPr>
              <w:t xml:space="preserve">± </w:t>
            </w:r>
            <w:r w:rsidRPr="00931575">
              <w:t>3.5 dB</w:t>
            </w:r>
          </w:p>
          <w:p w14:paraId="27302C0A" w14:textId="77777777" w:rsidR="00424018" w:rsidRPr="00931575" w:rsidRDefault="00424018" w:rsidP="006928B1">
            <w:pPr>
              <w:pStyle w:val="TAC"/>
            </w:pPr>
            <w:r>
              <w:t>For bands n46 and n</w:t>
            </w:r>
            <w:ins w:id="49" w:author="R4-2113945" w:date="2021-08-31T15:36:00Z">
              <w:r>
                <w:t>9</w:t>
              </w:r>
            </w:ins>
            <w:del w:id="50" w:author="R4-2113945" w:date="2021-08-31T15:36:00Z">
              <w:r w:rsidDel="00AA44CD">
                <w:delText>7</w:delText>
              </w:r>
            </w:del>
            <w:r>
              <w:t xml:space="preserve">6: </w:t>
            </w:r>
            <w:del w:id="51" w:author="R4-2113945" w:date="2021-08-31T15:36:00Z">
              <w:r w:rsidDel="00AA44CD">
                <w:delText>[</w:delText>
              </w:r>
            </w:del>
            <w:r w:rsidRPr="00931575">
              <w:rPr>
                <w:rFonts w:cs="Arial"/>
              </w:rPr>
              <w:t xml:space="preserve">± </w:t>
            </w:r>
            <w:del w:id="52" w:author="R4-2113945" w:date="2021-08-31T15:36:00Z">
              <w:r w:rsidRPr="00931575" w:rsidDel="00AA44CD">
                <w:delText>3.5</w:delText>
              </w:r>
            </w:del>
            <w:ins w:id="53" w:author="R4-2113945" w:date="2021-08-31T15:36:00Z">
              <w:r>
                <w:t>4.0</w:t>
              </w:r>
            </w:ins>
            <w:r w:rsidRPr="00931575">
              <w:t xml:space="preserve"> dB</w:t>
            </w:r>
            <w:del w:id="54" w:author="R4-2113945" w:date="2021-08-31T15:36:00Z">
              <w:r w:rsidDel="00AA44CD">
                <w:delText>]</w:delText>
              </w:r>
            </w:del>
          </w:p>
        </w:tc>
        <w:tc>
          <w:tcPr>
            <w:tcW w:w="4320" w:type="dxa"/>
            <w:tcBorders>
              <w:top w:val="nil"/>
              <w:left w:val="single" w:sz="4" w:space="0" w:color="auto"/>
              <w:right w:val="single" w:sz="4" w:space="0" w:color="auto"/>
            </w:tcBorders>
            <w:shd w:val="clear" w:color="auto" w:fill="auto"/>
          </w:tcPr>
          <w:p w14:paraId="7E165671" w14:textId="77777777" w:rsidR="00424018" w:rsidRPr="00931575" w:rsidRDefault="00424018" w:rsidP="006928B1">
            <w:pPr>
              <w:pStyle w:val="TAC"/>
            </w:pPr>
          </w:p>
        </w:tc>
      </w:tr>
      <w:tr w:rsidR="00424018" w:rsidRPr="00931575" w14:paraId="0089A804" w14:textId="77777777" w:rsidTr="006928B1">
        <w:trPr>
          <w:cantSplit/>
          <w:jc w:val="center"/>
        </w:trPr>
        <w:tc>
          <w:tcPr>
            <w:tcW w:w="1345" w:type="dxa"/>
            <w:tcBorders>
              <w:top w:val="single" w:sz="4" w:space="0" w:color="auto"/>
              <w:left w:val="single" w:sz="4" w:space="0" w:color="auto"/>
              <w:bottom w:val="nil"/>
              <w:right w:val="single" w:sz="4" w:space="0" w:color="auto"/>
            </w:tcBorders>
            <w:shd w:val="clear" w:color="auto" w:fill="auto"/>
            <w:hideMark/>
          </w:tcPr>
          <w:p w14:paraId="0E525E89" w14:textId="77777777" w:rsidR="00424018" w:rsidRPr="00931575" w:rsidRDefault="00424018" w:rsidP="006928B1">
            <w:pPr>
              <w:pStyle w:val="TAC"/>
              <w:rPr>
                <w:rFonts w:eastAsia="Yu Mincho"/>
              </w:rPr>
            </w:pPr>
            <w:r w:rsidRPr="00931575">
              <w:t>BS type 1-O</w:t>
            </w:r>
          </w:p>
        </w:tc>
        <w:tc>
          <w:tcPr>
            <w:tcW w:w="3330" w:type="dxa"/>
            <w:tcBorders>
              <w:top w:val="single" w:sz="4" w:space="0" w:color="auto"/>
              <w:left w:val="single" w:sz="4" w:space="0" w:color="auto"/>
              <w:bottom w:val="single" w:sz="4" w:space="0" w:color="auto"/>
              <w:right w:val="single" w:sz="4" w:space="0" w:color="auto"/>
            </w:tcBorders>
            <w:hideMark/>
          </w:tcPr>
          <w:p w14:paraId="09016179" w14:textId="77777777" w:rsidR="00424018" w:rsidRPr="00931575" w:rsidRDefault="00424018" w:rsidP="006928B1">
            <w:pPr>
              <w:pStyle w:val="TAC"/>
              <w:rPr>
                <w:lang w:val="en-US"/>
              </w:rPr>
            </w:pPr>
            <w:r w:rsidRPr="00931575">
              <w:t xml:space="preserve">f  </w:t>
            </w:r>
            <w:r w:rsidRPr="00931575">
              <w:rPr>
                <w:rFonts w:cs="Arial"/>
              </w:rPr>
              <w:t>≤</w:t>
            </w:r>
            <w:r w:rsidRPr="00931575">
              <w:t xml:space="preserve"> 3 GHz: </w:t>
            </w:r>
            <w:r w:rsidRPr="00931575">
              <w:rPr>
                <w:rFonts w:cs="Arial"/>
              </w:rPr>
              <w:t xml:space="preserve">± </w:t>
            </w:r>
            <w:r w:rsidRPr="00931575">
              <w:t>3.3 dB</w:t>
            </w:r>
          </w:p>
        </w:tc>
        <w:tc>
          <w:tcPr>
            <w:tcW w:w="4320" w:type="dxa"/>
            <w:tcBorders>
              <w:top w:val="single" w:sz="4" w:space="0" w:color="auto"/>
              <w:left w:val="single" w:sz="4" w:space="0" w:color="auto"/>
              <w:bottom w:val="single" w:sz="4" w:space="0" w:color="auto"/>
              <w:right w:val="single" w:sz="4" w:space="0" w:color="auto"/>
            </w:tcBorders>
            <w:hideMark/>
          </w:tcPr>
          <w:p w14:paraId="15051F2C" w14:textId="77777777" w:rsidR="00424018" w:rsidRPr="00931575" w:rsidRDefault="00424018" w:rsidP="006928B1">
            <w:pPr>
              <w:pStyle w:val="TAC"/>
              <w:rPr>
                <w:rFonts w:eastAsia="Yu Mincho"/>
              </w:rPr>
            </w:pPr>
            <w:r w:rsidRPr="00931575">
              <w:t xml:space="preserve">f  </w:t>
            </w:r>
            <w:r w:rsidRPr="00931575">
              <w:rPr>
                <w:rFonts w:cs="Arial"/>
              </w:rPr>
              <w:t>≤</w:t>
            </w:r>
            <w:r w:rsidRPr="00931575">
              <w:t xml:space="preserve"> 3 GHz: </w:t>
            </w:r>
            <w:r w:rsidRPr="00931575">
              <w:rPr>
                <w:rFonts w:cs="Arial"/>
              </w:rPr>
              <w:t xml:space="preserve">± </w:t>
            </w:r>
            <w:r w:rsidRPr="00931575">
              <w:rPr>
                <w:rFonts w:eastAsia="Calibri" w:cs="Arial"/>
                <w:szCs w:val="22"/>
              </w:rPr>
              <w:t>5.2</w:t>
            </w:r>
            <w:r w:rsidRPr="00931575">
              <w:t xml:space="preserve"> dB</w:t>
            </w:r>
          </w:p>
        </w:tc>
      </w:tr>
      <w:tr w:rsidR="00424018" w:rsidRPr="00931575" w14:paraId="58A9C413" w14:textId="77777777" w:rsidTr="006928B1">
        <w:trPr>
          <w:cantSplit/>
          <w:jc w:val="center"/>
        </w:trPr>
        <w:tc>
          <w:tcPr>
            <w:tcW w:w="1345" w:type="dxa"/>
            <w:tcBorders>
              <w:top w:val="nil"/>
              <w:left w:val="single" w:sz="4" w:space="0" w:color="auto"/>
              <w:bottom w:val="nil"/>
              <w:right w:val="single" w:sz="4" w:space="0" w:color="auto"/>
            </w:tcBorders>
            <w:shd w:val="clear" w:color="auto" w:fill="auto"/>
            <w:hideMark/>
          </w:tcPr>
          <w:p w14:paraId="3BFF4A71" w14:textId="77777777" w:rsidR="00424018" w:rsidRPr="00931575" w:rsidRDefault="00424018" w:rsidP="006928B1">
            <w:pPr>
              <w:pStyle w:val="TAC"/>
              <w:rPr>
                <w:rFonts w:eastAsia="Yu Mincho"/>
              </w:rPr>
            </w:pPr>
          </w:p>
        </w:tc>
        <w:tc>
          <w:tcPr>
            <w:tcW w:w="3330" w:type="dxa"/>
            <w:tcBorders>
              <w:top w:val="single" w:sz="4" w:space="0" w:color="auto"/>
              <w:left w:val="single" w:sz="4" w:space="0" w:color="auto"/>
              <w:bottom w:val="nil"/>
              <w:right w:val="single" w:sz="4" w:space="0" w:color="auto"/>
            </w:tcBorders>
            <w:shd w:val="clear" w:color="auto" w:fill="auto"/>
            <w:hideMark/>
          </w:tcPr>
          <w:p w14:paraId="4BD7923D" w14:textId="77777777" w:rsidR="00424018" w:rsidRPr="00931575" w:rsidRDefault="00424018" w:rsidP="006928B1">
            <w:pPr>
              <w:pStyle w:val="TAC"/>
              <w:rPr>
                <w:lang w:val="en-US"/>
              </w:rPr>
            </w:pPr>
            <w:r w:rsidRPr="00931575">
              <w:t xml:space="preserve">3 GHz &lt; f </w:t>
            </w:r>
            <w:r w:rsidRPr="00931575">
              <w:rPr>
                <w:rFonts w:cs="Arial"/>
              </w:rPr>
              <w:t>≤</w:t>
            </w:r>
            <w:r w:rsidRPr="00931575">
              <w:t xml:space="preserve"> 6 GHz: </w:t>
            </w:r>
            <w:r w:rsidRPr="00931575">
              <w:rPr>
                <w:rFonts w:cs="Arial"/>
              </w:rPr>
              <w:t xml:space="preserve">± </w:t>
            </w:r>
            <w:r w:rsidRPr="00931575">
              <w:t xml:space="preserve">3.5 dB </w:t>
            </w:r>
          </w:p>
        </w:tc>
        <w:tc>
          <w:tcPr>
            <w:tcW w:w="4320" w:type="dxa"/>
            <w:tcBorders>
              <w:top w:val="single" w:sz="4" w:space="0" w:color="auto"/>
              <w:left w:val="single" w:sz="4" w:space="0" w:color="auto"/>
              <w:bottom w:val="single" w:sz="4" w:space="0" w:color="auto"/>
              <w:right w:val="single" w:sz="4" w:space="0" w:color="auto"/>
            </w:tcBorders>
            <w:hideMark/>
          </w:tcPr>
          <w:p w14:paraId="28121484" w14:textId="77777777" w:rsidR="00424018" w:rsidRPr="00931575" w:rsidRDefault="00424018" w:rsidP="006928B1">
            <w:pPr>
              <w:pStyle w:val="TAC"/>
            </w:pPr>
            <w:r w:rsidRPr="00931575">
              <w:t xml:space="preserve">3 GHz &lt; f </w:t>
            </w:r>
            <w:r w:rsidRPr="00931575">
              <w:rPr>
                <w:rFonts w:cs="Arial"/>
              </w:rPr>
              <w:t>≤</w:t>
            </w:r>
            <w:r w:rsidRPr="00931575">
              <w:t xml:space="preserve"> 4.2 GHz: </w:t>
            </w:r>
            <w:r w:rsidRPr="00931575">
              <w:rPr>
                <w:rFonts w:cs="Arial"/>
              </w:rPr>
              <w:t xml:space="preserve">± </w:t>
            </w:r>
            <w:r w:rsidRPr="00931575">
              <w:rPr>
                <w:rFonts w:eastAsia="Calibri" w:cs="Arial"/>
                <w:szCs w:val="22"/>
              </w:rPr>
              <w:t>5.3</w:t>
            </w:r>
            <w:r w:rsidRPr="00931575">
              <w:t xml:space="preserve"> dB</w:t>
            </w:r>
          </w:p>
        </w:tc>
      </w:tr>
      <w:tr w:rsidR="00424018" w:rsidRPr="00931575" w14:paraId="5EA30287" w14:textId="77777777" w:rsidTr="006928B1">
        <w:trPr>
          <w:cantSplit/>
          <w:jc w:val="center"/>
        </w:trPr>
        <w:tc>
          <w:tcPr>
            <w:tcW w:w="1345" w:type="dxa"/>
            <w:tcBorders>
              <w:top w:val="nil"/>
              <w:left w:val="single" w:sz="4" w:space="0" w:color="auto"/>
              <w:bottom w:val="single" w:sz="4" w:space="0" w:color="auto"/>
              <w:right w:val="single" w:sz="4" w:space="0" w:color="auto"/>
            </w:tcBorders>
            <w:shd w:val="clear" w:color="auto" w:fill="auto"/>
            <w:hideMark/>
          </w:tcPr>
          <w:p w14:paraId="03D3E89E" w14:textId="77777777" w:rsidR="00424018" w:rsidRPr="00931575" w:rsidRDefault="00424018" w:rsidP="006928B1">
            <w:pPr>
              <w:pStyle w:val="TAC"/>
              <w:rPr>
                <w:rFonts w:eastAsia="Yu Mincho"/>
              </w:rPr>
            </w:pPr>
          </w:p>
        </w:tc>
        <w:tc>
          <w:tcPr>
            <w:tcW w:w="3330" w:type="dxa"/>
            <w:tcBorders>
              <w:top w:val="nil"/>
              <w:left w:val="single" w:sz="4" w:space="0" w:color="auto"/>
              <w:bottom w:val="single" w:sz="4" w:space="0" w:color="auto"/>
              <w:right w:val="single" w:sz="4" w:space="0" w:color="auto"/>
            </w:tcBorders>
            <w:shd w:val="clear" w:color="auto" w:fill="auto"/>
            <w:hideMark/>
          </w:tcPr>
          <w:p w14:paraId="738FB576" w14:textId="77777777" w:rsidR="00424018" w:rsidRPr="00931575" w:rsidRDefault="00424018" w:rsidP="006928B1">
            <w:pPr>
              <w:pStyle w:val="TAC"/>
            </w:pPr>
          </w:p>
        </w:tc>
        <w:tc>
          <w:tcPr>
            <w:tcW w:w="4320" w:type="dxa"/>
            <w:tcBorders>
              <w:top w:val="single" w:sz="4" w:space="0" w:color="auto"/>
              <w:left w:val="single" w:sz="4" w:space="0" w:color="auto"/>
              <w:bottom w:val="single" w:sz="4" w:space="0" w:color="auto"/>
              <w:right w:val="single" w:sz="4" w:space="0" w:color="auto"/>
            </w:tcBorders>
            <w:hideMark/>
          </w:tcPr>
          <w:p w14:paraId="6B315551" w14:textId="77777777" w:rsidR="00424018" w:rsidRPr="00931575" w:rsidRDefault="00424018" w:rsidP="006928B1">
            <w:pPr>
              <w:pStyle w:val="TAC"/>
            </w:pPr>
            <w:r w:rsidRPr="00931575">
              <w:t xml:space="preserve">4.2 GHz &lt; f </w:t>
            </w:r>
            <w:r w:rsidRPr="00931575">
              <w:rPr>
                <w:rFonts w:cs="Arial"/>
              </w:rPr>
              <w:t>≤</w:t>
            </w:r>
            <w:r w:rsidRPr="00931575">
              <w:t xml:space="preserve"> 6 GHz: </w:t>
            </w:r>
            <w:r w:rsidRPr="00931575">
              <w:rPr>
                <w:rFonts w:cs="Arial"/>
              </w:rPr>
              <w:t xml:space="preserve">± </w:t>
            </w:r>
            <w:r w:rsidRPr="00931575">
              <w:rPr>
                <w:rFonts w:eastAsia="Calibri" w:cs="Arial"/>
                <w:szCs w:val="22"/>
              </w:rPr>
              <w:t>5.3</w:t>
            </w:r>
            <w:r w:rsidRPr="00931575">
              <w:t xml:space="preserve"> dB</w:t>
            </w:r>
          </w:p>
        </w:tc>
      </w:tr>
      <w:tr w:rsidR="00424018" w:rsidRPr="00931575" w14:paraId="3A581043" w14:textId="77777777" w:rsidTr="006928B1">
        <w:trPr>
          <w:cantSplit/>
          <w:jc w:val="center"/>
        </w:trPr>
        <w:tc>
          <w:tcPr>
            <w:tcW w:w="1345" w:type="dxa"/>
            <w:tcBorders>
              <w:top w:val="single" w:sz="4" w:space="0" w:color="auto"/>
              <w:left w:val="single" w:sz="4" w:space="0" w:color="auto"/>
              <w:bottom w:val="single" w:sz="4" w:space="0" w:color="auto"/>
              <w:right w:val="single" w:sz="4" w:space="0" w:color="auto"/>
            </w:tcBorders>
            <w:hideMark/>
          </w:tcPr>
          <w:p w14:paraId="2EA4E9DC" w14:textId="77777777" w:rsidR="00424018" w:rsidRPr="00931575" w:rsidRDefault="00424018" w:rsidP="006928B1">
            <w:pPr>
              <w:pStyle w:val="TAC"/>
              <w:rPr>
                <w:rFonts w:eastAsia="Yu Mincho"/>
              </w:rPr>
            </w:pPr>
            <w:r w:rsidRPr="00931575">
              <w:t>BS type 2-O</w:t>
            </w:r>
          </w:p>
        </w:tc>
        <w:tc>
          <w:tcPr>
            <w:tcW w:w="3330" w:type="dxa"/>
            <w:tcBorders>
              <w:top w:val="single" w:sz="4" w:space="0" w:color="auto"/>
              <w:left w:val="single" w:sz="4" w:space="0" w:color="auto"/>
              <w:bottom w:val="single" w:sz="4" w:space="0" w:color="auto"/>
              <w:right w:val="single" w:sz="4" w:space="0" w:color="auto"/>
            </w:tcBorders>
          </w:tcPr>
          <w:p w14:paraId="07AC5738" w14:textId="77777777" w:rsidR="00424018" w:rsidRPr="00931575" w:rsidRDefault="00424018" w:rsidP="006928B1">
            <w:pPr>
              <w:pStyle w:val="TAC"/>
            </w:pPr>
            <w:r w:rsidRPr="00931575">
              <w:t xml:space="preserve">24.15 GHz &lt; f </w:t>
            </w:r>
            <w:r w:rsidRPr="00931575">
              <w:rPr>
                <w:rFonts w:cs="Arial"/>
              </w:rPr>
              <w:t>≤</w:t>
            </w:r>
            <w:r w:rsidRPr="00931575">
              <w:t xml:space="preserve"> 29.5 GHz: </w:t>
            </w:r>
            <w:r w:rsidRPr="00931575">
              <w:rPr>
                <w:rFonts w:cs="Arial"/>
              </w:rPr>
              <w:t xml:space="preserve">± 5.1 </w:t>
            </w:r>
            <w:r w:rsidRPr="00931575">
              <w:t>dB</w:t>
            </w:r>
          </w:p>
          <w:p w14:paraId="799ABEF4" w14:textId="77777777" w:rsidR="00424018" w:rsidRPr="00931575" w:rsidRDefault="00424018" w:rsidP="006928B1">
            <w:pPr>
              <w:pStyle w:val="TAC"/>
            </w:pPr>
            <w:r w:rsidRPr="00931575">
              <w:t xml:space="preserve">37 GHz &lt; f </w:t>
            </w:r>
            <w:r w:rsidRPr="00931575">
              <w:rPr>
                <w:rFonts w:cs="Arial"/>
              </w:rPr>
              <w:t>≤</w:t>
            </w:r>
            <w:r w:rsidRPr="00931575">
              <w:t xml:space="preserve"> 43.5 GHz: </w:t>
            </w:r>
            <w:r w:rsidRPr="00931575">
              <w:rPr>
                <w:rFonts w:cs="Arial"/>
              </w:rPr>
              <w:t>± 5.4</w:t>
            </w:r>
            <w:r w:rsidRPr="00931575">
              <w:t xml:space="preserve"> dB</w:t>
            </w:r>
          </w:p>
          <w:p w14:paraId="409C9F03" w14:textId="77777777" w:rsidR="00424018" w:rsidRPr="00931575" w:rsidRDefault="00424018" w:rsidP="006928B1">
            <w:pPr>
              <w:pStyle w:val="TAC"/>
            </w:pPr>
            <w:r w:rsidRPr="00931575">
              <w:t>…</w:t>
            </w:r>
          </w:p>
          <w:p w14:paraId="538D000B" w14:textId="77777777" w:rsidR="00424018" w:rsidRPr="00931575" w:rsidRDefault="00424018" w:rsidP="006928B1">
            <w:pPr>
              <w:pStyle w:val="TAC"/>
            </w:pPr>
          </w:p>
        </w:tc>
        <w:tc>
          <w:tcPr>
            <w:tcW w:w="4320" w:type="dxa"/>
            <w:tcBorders>
              <w:top w:val="single" w:sz="4" w:space="0" w:color="auto"/>
              <w:left w:val="single" w:sz="4" w:space="0" w:color="auto"/>
              <w:bottom w:val="single" w:sz="4" w:space="0" w:color="auto"/>
              <w:right w:val="single" w:sz="4" w:space="0" w:color="auto"/>
            </w:tcBorders>
            <w:hideMark/>
          </w:tcPr>
          <w:p w14:paraId="63478A8C" w14:textId="77777777" w:rsidR="00424018" w:rsidRPr="00931575" w:rsidRDefault="00424018" w:rsidP="006928B1">
            <w:pPr>
              <w:pStyle w:val="TAC"/>
            </w:pPr>
            <w:r w:rsidRPr="00931575">
              <w:t xml:space="preserve">24.15 GHz &lt; f </w:t>
            </w:r>
            <w:r w:rsidRPr="00931575">
              <w:rPr>
                <w:rFonts w:cs="Arial"/>
              </w:rPr>
              <w:t>≤</w:t>
            </w:r>
            <w:r w:rsidRPr="00931575">
              <w:t xml:space="preserve"> 29.5 GHz: </w:t>
            </w:r>
            <w:r w:rsidRPr="00931575">
              <w:rPr>
                <w:rFonts w:cs="Arial"/>
              </w:rPr>
              <w:t xml:space="preserve">± 7.6 </w:t>
            </w:r>
            <w:r w:rsidRPr="00931575">
              <w:t>dB</w:t>
            </w:r>
          </w:p>
          <w:p w14:paraId="4A9B13EC" w14:textId="77777777" w:rsidR="00424018" w:rsidRPr="00931575" w:rsidRDefault="00424018" w:rsidP="006928B1">
            <w:pPr>
              <w:pStyle w:val="TAC"/>
            </w:pPr>
            <w:r w:rsidRPr="00931575">
              <w:t xml:space="preserve">37 GHz &lt; f </w:t>
            </w:r>
            <w:r w:rsidRPr="00931575">
              <w:rPr>
                <w:rFonts w:cs="Arial"/>
              </w:rPr>
              <w:t>≤</w:t>
            </w:r>
            <w:r w:rsidRPr="00931575">
              <w:t xml:space="preserve"> 43.5 GHz: </w:t>
            </w:r>
            <w:r w:rsidRPr="00931575">
              <w:rPr>
                <w:rFonts w:cs="Arial"/>
              </w:rPr>
              <w:t>± 7.8</w:t>
            </w:r>
            <w:r w:rsidRPr="00931575">
              <w:t xml:space="preserve"> dB </w:t>
            </w:r>
          </w:p>
        </w:tc>
      </w:tr>
    </w:tbl>
    <w:p w14:paraId="791EB9BF" w14:textId="6B5A91A7" w:rsidR="008F4C44" w:rsidRDefault="008F4C44">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A651B0">
        <w:rPr>
          <w:b/>
          <w:i/>
          <w:noProof/>
          <w:color w:val="FF0000"/>
          <w:lang w:eastAsia="zh-CN"/>
        </w:rPr>
        <w:t>5</w:t>
      </w:r>
      <w:r w:rsidRPr="00225F64">
        <w:rPr>
          <w:rFonts w:hint="eastAsia"/>
          <w:b/>
          <w:i/>
          <w:noProof/>
          <w:color w:val="FF0000"/>
          <w:lang w:eastAsia="zh-CN"/>
        </w:rPr>
        <w:t>&gt;</w:t>
      </w:r>
    </w:p>
    <w:p w14:paraId="43A26E5A" w14:textId="722CACD9" w:rsidR="006637C0" w:rsidRDefault="006637C0" w:rsidP="006637C0">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6</w:t>
      </w:r>
      <w:r w:rsidRPr="00225F64">
        <w:rPr>
          <w:rFonts w:hint="eastAsia"/>
          <w:b/>
          <w:i/>
          <w:noProof/>
          <w:color w:val="FF0000"/>
          <w:lang w:eastAsia="zh-CN"/>
        </w:rPr>
        <w:t>&gt;</w:t>
      </w:r>
    </w:p>
    <w:p w14:paraId="2733AE36" w14:textId="77777777" w:rsidR="008B2545" w:rsidRPr="00931575" w:rsidRDefault="008B2545" w:rsidP="008B2545">
      <w:pPr>
        <w:pStyle w:val="H6"/>
      </w:pPr>
      <w:bookmarkStart w:id="55" w:name="_Toc21102757"/>
      <w:bookmarkStart w:id="56" w:name="_Toc29810606"/>
      <w:bookmarkStart w:id="57" w:name="_Toc36635958"/>
      <w:bookmarkStart w:id="58" w:name="_Toc37272904"/>
      <w:bookmarkStart w:id="59" w:name="_Toc45885981"/>
      <w:r w:rsidRPr="00931575">
        <w:t>6.7.4.5.2.3</w:t>
      </w:r>
      <w:r w:rsidRPr="00931575">
        <w:tab/>
        <w:t xml:space="preserve">OTA </w:t>
      </w:r>
      <w:r w:rsidRPr="00931575">
        <w:rPr>
          <w:rFonts w:eastAsia="Malgun Gothic"/>
        </w:rPr>
        <w:t>operating band unwanted emission limits (Category B)</w:t>
      </w:r>
      <w:bookmarkEnd w:id="55"/>
      <w:bookmarkEnd w:id="56"/>
      <w:bookmarkEnd w:id="57"/>
      <w:bookmarkEnd w:id="58"/>
      <w:bookmarkEnd w:id="59"/>
    </w:p>
    <w:p w14:paraId="04AF1FF8" w14:textId="77777777" w:rsidR="008B2545" w:rsidRPr="00931575" w:rsidRDefault="008B2545" w:rsidP="008B2545">
      <w:r w:rsidRPr="00931575">
        <w:t>The power of unwanted emission shall not exceed the limits in table 6.7.4.5.2.3-1 or 6.7.4.5.2.3-</w:t>
      </w:r>
      <w:r w:rsidRPr="00931575">
        <w:rPr>
          <w:rFonts w:eastAsia="SimSun"/>
          <w:lang w:eastAsia="zh-CN"/>
        </w:rPr>
        <w:t>2</w:t>
      </w:r>
      <w:r w:rsidRPr="00931575">
        <w:t>.</w:t>
      </w:r>
    </w:p>
    <w:p w14:paraId="4D6A121C" w14:textId="77777777" w:rsidR="008B2545" w:rsidRPr="00931575" w:rsidRDefault="008B2545" w:rsidP="008B2545">
      <w:pPr>
        <w:pStyle w:val="TH"/>
      </w:pPr>
      <w:r w:rsidRPr="00931575">
        <w:lastRenderedPageBreak/>
        <w:t>Table 6.7.4.5.2.3-1: OBUE limits applicable in the frequency range 24.25 – 33.4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552"/>
        <w:gridCol w:w="2551"/>
        <w:gridCol w:w="1560"/>
      </w:tblGrid>
      <w:tr w:rsidR="008B2545" w:rsidRPr="00931575" w14:paraId="18ADC32D" w14:textId="77777777" w:rsidTr="006928B1">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79458BAB" w14:textId="77777777" w:rsidR="008B2545" w:rsidRPr="00931575" w:rsidRDefault="008B2545" w:rsidP="006928B1">
            <w:pPr>
              <w:pStyle w:val="TAH"/>
              <w:rPr>
                <w:lang w:val="en-US"/>
              </w:rPr>
            </w:pPr>
            <w:r w:rsidRPr="00931575">
              <w:rPr>
                <w:lang w:val="en-US"/>
              </w:rPr>
              <w:t xml:space="preserve">Frequency offset of measurement filter -3 dB point,  </w:t>
            </w:r>
            <w:r w:rsidRPr="00931575">
              <w:rPr>
                <w:rFonts w:cs="v5.0.0"/>
              </w:rPr>
              <w:sym w:font="Symbol" w:char="F044"/>
            </w:r>
            <w:r w:rsidRPr="00931575">
              <w:rPr>
                <w:rFonts w:cs="v5.0.0"/>
              </w:rPr>
              <w:t>f</w:t>
            </w:r>
            <w:r w:rsidRPr="00931575">
              <w:t xml:space="preserve"> </w:t>
            </w:r>
          </w:p>
        </w:tc>
        <w:tc>
          <w:tcPr>
            <w:tcW w:w="2552" w:type="dxa"/>
          </w:tcPr>
          <w:p w14:paraId="7C0C149B" w14:textId="77777777" w:rsidR="008B2545" w:rsidRPr="00931575" w:rsidRDefault="008B2545" w:rsidP="006928B1">
            <w:pPr>
              <w:pStyle w:val="TAH"/>
              <w:rPr>
                <w:lang w:val="en-US"/>
              </w:rPr>
            </w:pPr>
            <w:r w:rsidRPr="00931575">
              <w:t>Frequency offset of measurement filter centre frequency, f_offset</w:t>
            </w:r>
          </w:p>
        </w:tc>
        <w:tc>
          <w:tcPr>
            <w:tcW w:w="2551" w:type="dxa"/>
            <w:tcBorders>
              <w:top w:val="single" w:sz="4" w:space="0" w:color="auto"/>
              <w:left w:val="single" w:sz="4" w:space="0" w:color="auto"/>
              <w:bottom w:val="single" w:sz="4" w:space="0" w:color="auto"/>
              <w:right w:val="single" w:sz="4" w:space="0" w:color="auto"/>
            </w:tcBorders>
            <w:hideMark/>
          </w:tcPr>
          <w:p w14:paraId="767F7751" w14:textId="77777777" w:rsidR="008B2545" w:rsidRPr="00931575" w:rsidRDefault="008B2545" w:rsidP="006928B1">
            <w:pPr>
              <w:pStyle w:val="TAH"/>
              <w:rPr>
                <w:lang w:val="en-US"/>
              </w:rPr>
            </w:pPr>
            <w:r w:rsidRPr="00931575">
              <w:rPr>
                <w:lang w:val="en-US"/>
              </w:rPr>
              <w:t>Test limit</w:t>
            </w:r>
          </w:p>
        </w:tc>
        <w:tc>
          <w:tcPr>
            <w:tcW w:w="1560" w:type="dxa"/>
            <w:tcBorders>
              <w:top w:val="single" w:sz="4" w:space="0" w:color="auto"/>
              <w:left w:val="single" w:sz="4" w:space="0" w:color="auto"/>
              <w:bottom w:val="single" w:sz="4" w:space="0" w:color="auto"/>
              <w:right w:val="single" w:sz="4" w:space="0" w:color="auto"/>
            </w:tcBorders>
            <w:hideMark/>
          </w:tcPr>
          <w:p w14:paraId="131145C1" w14:textId="77777777" w:rsidR="008B2545" w:rsidRPr="00931575" w:rsidRDefault="008B2545" w:rsidP="006928B1">
            <w:pPr>
              <w:pStyle w:val="TAH"/>
              <w:rPr>
                <w:lang w:val="en-US"/>
              </w:rPr>
            </w:pPr>
            <w:r w:rsidRPr="00931575">
              <w:rPr>
                <w:lang w:val="en-US"/>
              </w:rPr>
              <w:t>Measurement bandwidth</w:t>
            </w:r>
          </w:p>
        </w:tc>
      </w:tr>
      <w:tr w:rsidR="008B2545" w:rsidRPr="00931575" w14:paraId="448A2598" w14:textId="77777777" w:rsidTr="006928B1">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5D254274" w14:textId="77777777" w:rsidR="008B2545" w:rsidRPr="00931575" w:rsidRDefault="008B2545" w:rsidP="006928B1">
            <w:pPr>
              <w:pStyle w:val="TAC"/>
              <w:rPr>
                <w:lang w:val="en-US"/>
              </w:rPr>
            </w:pPr>
            <w:r w:rsidRPr="00931575">
              <w:rPr>
                <w:lang w:val="en-US"/>
              </w:rPr>
              <w:t>0 MHz</w:t>
            </w:r>
            <w:r w:rsidRPr="00931575">
              <w:rPr>
                <w:rFonts w:cs="Arial"/>
                <w:lang w:val="en-US"/>
              </w:rPr>
              <w:t xml:space="preserve"> </w:t>
            </w:r>
            <w:r w:rsidRPr="00931575">
              <w:rPr>
                <w:lang w:val="en-US"/>
              </w:rPr>
              <w:sym w:font="Symbol" w:char="F0A3"/>
            </w:r>
            <w:r w:rsidRPr="00931575">
              <w:rPr>
                <w:lang w:val="en-US"/>
              </w:rPr>
              <w:t xml:space="preserve"> </w:t>
            </w:r>
            <w:r w:rsidRPr="00931575">
              <w:rPr>
                <w:rFonts w:cs="v5.0.0"/>
              </w:rPr>
              <w:sym w:font="Symbol" w:char="F044"/>
            </w:r>
            <w:r w:rsidRPr="00931575">
              <w:rPr>
                <w:rFonts w:cs="v5.0.0"/>
              </w:rPr>
              <w:t>f</w:t>
            </w:r>
            <w:r w:rsidRPr="00931575">
              <w:rPr>
                <w:lang w:val="en-US"/>
              </w:rPr>
              <w:t xml:space="preserve"> &lt; </w:t>
            </w:r>
            <w:r w:rsidRPr="00931575">
              <w:rPr>
                <w:kern w:val="2"/>
                <w:szCs w:val="22"/>
                <w:lang w:val="en-US" w:eastAsia="zh-CN"/>
              </w:rPr>
              <w:t>0.1</w:t>
            </w:r>
            <w:r w:rsidRPr="00931575">
              <w:rPr>
                <w:rFonts w:cs="Arial"/>
                <w:kern w:val="2"/>
                <w:szCs w:val="22"/>
                <w:lang w:val="en-US" w:eastAsia="zh-CN"/>
              </w:rPr>
              <w:t>*</w:t>
            </w:r>
            <w:r w:rsidRPr="00931575">
              <w:t>BW</w:t>
            </w:r>
            <w:r w:rsidRPr="00931575">
              <w:rPr>
                <w:vertAlign w:val="subscript"/>
              </w:rPr>
              <w:t>contiguous</w:t>
            </w:r>
          </w:p>
        </w:tc>
        <w:tc>
          <w:tcPr>
            <w:tcW w:w="2552" w:type="dxa"/>
          </w:tcPr>
          <w:p w14:paraId="79734350" w14:textId="77777777" w:rsidR="008B2545" w:rsidRPr="00931575" w:rsidRDefault="008B2545" w:rsidP="006928B1">
            <w:pPr>
              <w:pStyle w:val="TAC"/>
              <w:rPr>
                <w:rFonts w:eastAsia="MS Mincho"/>
                <w:lang w:val="en-US"/>
              </w:rPr>
            </w:pPr>
            <w:r w:rsidRPr="00931575">
              <w:rPr>
                <w:rFonts w:cs="v5.0.0"/>
              </w:rPr>
              <w:t xml:space="preserve">0.5 MHz </w:t>
            </w:r>
            <w:r w:rsidRPr="00931575">
              <w:rPr>
                <w:rFonts w:cs="v5.0.0"/>
              </w:rPr>
              <w:sym w:font="Symbol" w:char="F0A3"/>
            </w:r>
            <w:r w:rsidRPr="00931575">
              <w:rPr>
                <w:rFonts w:cs="v5.0.0"/>
              </w:rPr>
              <w:t xml:space="preserve"> f_offset &lt; </w:t>
            </w:r>
            <w:r w:rsidRPr="00931575">
              <w:rPr>
                <w:kern w:val="2"/>
                <w:szCs w:val="22"/>
                <w:lang w:eastAsia="zh-CN"/>
              </w:rPr>
              <w:t>0.1*</w:t>
            </w:r>
            <w:r w:rsidRPr="00931575">
              <w:t xml:space="preserve"> BW</w:t>
            </w:r>
            <w:r w:rsidRPr="00931575">
              <w:rPr>
                <w:vertAlign w:val="subscript"/>
              </w:rPr>
              <w:t xml:space="preserve">contiguous </w:t>
            </w:r>
            <w:r w:rsidRPr="00931575">
              <w:rPr>
                <w:kern w:val="2"/>
                <w:szCs w:val="22"/>
              </w:rPr>
              <w:t>+0.5 MHz</w:t>
            </w:r>
          </w:p>
        </w:tc>
        <w:tc>
          <w:tcPr>
            <w:tcW w:w="2551" w:type="dxa"/>
            <w:tcBorders>
              <w:top w:val="single" w:sz="4" w:space="0" w:color="auto"/>
              <w:left w:val="single" w:sz="4" w:space="0" w:color="auto"/>
              <w:bottom w:val="single" w:sz="4" w:space="0" w:color="auto"/>
              <w:right w:val="single" w:sz="4" w:space="0" w:color="auto"/>
            </w:tcBorders>
            <w:hideMark/>
          </w:tcPr>
          <w:p w14:paraId="55EA58D6" w14:textId="77777777" w:rsidR="008B2545" w:rsidRPr="00931575" w:rsidRDefault="008B2545" w:rsidP="006928B1">
            <w:pPr>
              <w:pStyle w:val="TAC"/>
              <w:rPr>
                <w:lang w:val="en-US"/>
              </w:rPr>
            </w:pPr>
            <w:r w:rsidRPr="00931575">
              <w:rPr>
                <w:rFonts w:eastAsia="MS Mincho"/>
                <w:lang w:val="en-US"/>
              </w:rPr>
              <w:t>Min(-2.3 dBm, Max(</w:t>
            </w:r>
            <w:r w:rsidRPr="00931575">
              <w:rPr>
                <w:lang w:val="en-US"/>
              </w:rPr>
              <w:t>P</w:t>
            </w:r>
            <w:r w:rsidRPr="00931575">
              <w:rPr>
                <w:vertAlign w:val="subscript"/>
                <w:lang w:val="en-US"/>
              </w:rPr>
              <w:t>rated,t,TRP</w:t>
            </w:r>
            <w:r w:rsidRPr="00931575">
              <w:rPr>
                <w:rFonts w:eastAsia="MS Mincho"/>
                <w:lang w:val="en-US"/>
              </w:rPr>
              <w:t xml:space="preserve"> – 32.3 dB, -9.3 dBm))</w:t>
            </w:r>
          </w:p>
        </w:tc>
        <w:tc>
          <w:tcPr>
            <w:tcW w:w="1560" w:type="dxa"/>
            <w:tcBorders>
              <w:top w:val="single" w:sz="4" w:space="0" w:color="auto"/>
              <w:left w:val="single" w:sz="4" w:space="0" w:color="auto"/>
              <w:bottom w:val="single" w:sz="4" w:space="0" w:color="auto"/>
              <w:right w:val="single" w:sz="4" w:space="0" w:color="auto"/>
            </w:tcBorders>
            <w:hideMark/>
          </w:tcPr>
          <w:p w14:paraId="1A5EDE7D" w14:textId="77777777" w:rsidR="008B2545" w:rsidRPr="00931575" w:rsidRDefault="008B2545" w:rsidP="006928B1">
            <w:pPr>
              <w:pStyle w:val="TAC"/>
              <w:rPr>
                <w:lang w:val="en-US"/>
              </w:rPr>
            </w:pPr>
            <w:r w:rsidRPr="00931575">
              <w:rPr>
                <w:lang w:val="en-US"/>
              </w:rPr>
              <w:t>1 MHz</w:t>
            </w:r>
          </w:p>
        </w:tc>
      </w:tr>
      <w:tr w:rsidR="008B2545" w:rsidRPr="00931575" w14:paraId="2258BF98" w14:textId="77777777" w:rsidTr="006928B1">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02D11D4D" w14:textId="77777777" w:rsidR="008B2545" w:rsidRPr="00931575" w:rsidRDefault="008B2545" w:rsidP="006928B1">
            <w:pPr>
              <w:pStyle w:val="TAC"/>
              <w:rPr>
                <w:lang w:val="en-US"/>
              </w:rPr>
            </w:pPr>
            <w:r w:rsidRPr="00931575">
              <w:rPr>
                <w:kern w:val="2"/>
                <w:szCs w:val="22"/>
                <w:lang w:val="en-US" w:eastAsia="zh-CN"/>
              </w:rPr>
              <w:t>0.1</w:t>
            </w:r>
            <w:r w:rsidRPr="00931575">
              <w:rPr>
                <w:rFonts w:cs="Arial"/>
                <w:kern w:val="2"/>
                <w:szCs w:val="22"/>
                <w:lang w:val="en-US" w:eastAsia="zh-CN"/>
              </w:rPr>
              <w:t>*</w:t>
            </w:r>
            <w:r w:rsidRPr="00931575">
              <w:t>BW</w:t>
            </w:r>
            <w:r w:rsidRPr="00931575">
              <w:rPr>
                <w:vertAlign w:val="subscript"/>
              </w:rPr>
              <w:t>contiguous</w:t>
            </w:r>
            <w:r w:rsidRPr="00931575">
              <w:rPr>
                <w:lang w:val="en-US"/>
              </w:rPr>
              <w:t xml:space="preserve"> </w:t>
            </w:r>
            <w:r w:rsidRPr="00931575">
              <w:rPr>
                <w:lang w:val="en-US"/>
              </w:rPr>
              <w:sym w:font="Symbol" w:char="F0A3"/>
            </w:r>
            <w:r w:rsidRPr="00931575">
              <w:rPr>
                <w:lang w:val="en-US"/>
              </w:rPr>
              <w:t xml:space="preserve"> </w:t>
            </w:r>
            <w:r w:rsidRPr="00931575">
              <w:rPr>
                <w:rFonts w:cs="v5.0.0"/>
              </w:rPr>
              <w:sym w:font="Symbol" w:char="F044"/>
            </w:r>
            <w:r w:rsidRPr="00931575">
              <w:rPr>
                <w:rFonts w:cs="v5.0.0"/>
              </w:rPr>
              <w:t>f</w:t>
            </w:r>
            <w:r w:rsidRPr="00931575">
              <w:rPr>
                <w:lang w:val="en-US"/>
              </w:rPr>
              <w:t xml:space="preserve"> &lt; </w:t>
            </w:r>
            <w:r w:rsidRPr="00931575">
              <w:rPr>
                <w:rFonts w:cs="v5.0.0"/>
              </w:rPr>
              <w:sym w:font="Symbol" w:char="F044"/>
            </w:r>
            <w:r w:rsidRPr="00931575">
              <w:rPr>
                <w:rFonts w:cs="v5.0.0"/>
              </w:rPr>
              <w:t>f</w:t>
            </w:r>
            <w:r w:rsidRPr="00931575">
              <w:rPr>
                <w:rFonts w:cs="v5.0.0"/>
                <w:vertAlign w:val="subscript"/>
              </w:rPr>
              <w:t>B</w:t>
            </w:r>
          </w:p>
        </w:tc>
        <w:tc>
          <w:tcPr>
            <w:tcW w:w="2552" w:type="dxa"/>
          </w:tcPr>
          <w:p w14:paraId="2B5DC7B9" w14:textId="77777777" w:rsidR="008B2545" w:rsidRPr="00931575" w:rsidRDefault="008B2545" w:rsidP="006928B1">
            <w:pPr>
              <w:pStyle w:val="TAC"/>
              <w:rPr>
                <w:rFonts w:eastAsia="MS Mincho"/>
                <w:lang w:val="en-US"/>
              </w:rPr>
            </w:pPr>
            <w:r w:rsidRPr="00931575">
              <w:rPr>
                <w:kern w:val="2"/>
                <w:szCs w:val="22"/>
                <w:lang w:eastAsia="zh-CN"/>
              </w:rPr>
              <w:t>0.1*</w:t>
            </w:r>
            <w:r w:rsidRPr="00931575">
              <w:t xml:space="preserve"> BW</w:t>
            </w:r>
            <w:r w:rsidRPr="00931575">
              <w:rPr>
                <w:vertAlign w:val="subscript"/>
              </w:rPr>
              <w:t xml:space="preserve">contiguous </w:t>
            </w:r>
            <w:r w:rsidRPr="00931575">
              <w:rPr>
                <w:kern w:val="2"/>
                <w:szCs w:val="22"/>
              </w:rPr>
              <w:t>+0.5 MHz</w:t>
            </w:r>
            <w:r w:rsidRPr="00931575">
              <w:rPr>
                <w:rFonts w:cs="v5.0.0"/>
              </w:rPr>
              <w:t xml:space="preserve"> </w:t>
            </w:r>
            <w:r w:rsidRPr="00931575">
              <w:rPr>
                <w:rFonts w:cs="v5.0.0"/>
              </w:rPr>
              <w:sym w:font="Symbol" w:char="F0A3"/>
            </w:r>
            <w:r w:rsidRPr="00931575">
              <w:rPr>
                <w:rFonts w:cs="v5.0.0"/>
              </w:rPr>
              <w:t xml:space="preserve"> f_offset &lt; </w:t>
            </w:r>
            <w:r w:rsidRPr="00931575">
              <w:rPr>
                <w:rFonts w:cs="v5.0.0"/>
              </w:rPr>
              <w:sym w:font="Symbol" w:char="F044"/>
            </w:r>
            <w:r w:rsidRPr="00931575">
              <w:rPr>
                <w:rFonts w:cs="v5.0.0"/>
              </w:rPr>
              <w:t>f</w:t>
            </w:r>
            <w:r w:rsidRPr="00931575">
              <w:rPr>
                <w:rFonts w:cs="v5.0.0"/>
                <w:vertAlign w:val="subscript"/>
              </w:rPr>
              <w:t>B</w:t>
            </w:r>
            <w:r w:rsidRPr="00931575">
              <w:rPr>
                <w:vertAlign w:val="subscript"/>
              </w:rPr>
              <w:t xml:space="preserve"> </w:t>
            </w:r>
            <w:r w:rsidRPr="00931575">
              <w:rPr>
                <w:kern w:val="2"/>
                <w:szCs w:val="22"/>
              </w:rPr>
              <w:t>+0.5 MHz</w:t>
            </w:r>
          </w:p>
        </w:tc>
        <w:tc>
          <w:tcPr>
            <w:tcW w:w="2551" w:type="dxa"/>
            <w:tcBorders>
              <w:top w:val="single" w:sz="4" w:space="0" w:color="auto"/>
              <w:left w:val="single" w:sz="4" w:space="0" w:color="auto"/>
              <w:bottom w:val="single" w:sz="4" w:space="0" w:color="auto"/>
              <w:right w:val="single" w:sz="4" w:space="0" w:color="auto"/>
            </w:tcBorders>
            <w:hideMark/>
          </w:tcPr>
          <w:p w14:paraId="47C3D941" w14:textId="77777777" w:rsidR="008B2545" w:rsidRPr="00931575" w:rsidRDefault="008B2545" w:rsidP="006928B1">
            <w:pPr>
              <w:pStyle w:val="TAC"/>
              <w:rPr>
                <w:lang w:val="en-US"/>
              </w:rPr>
            </w:pPr>
            <w:r w:rsidRPr="00931575">
              <w:rPr>
                <w:rFonts w:eastAsia="MS Mincho"/>
                <w:lang w:val="en-US"/>
              </w:rPr>
              <w:t>Min(-13 dBm, Max(</w:t>
            </w:r>
            <w:r w:rsidRPr="00931575">
              <w:rPr>
                <w:lang w:val="en-US"/>
              </w:rPr>
              <w:t>P</w:t>
            </w:r>
            <w:r w:rsidRPr="00931575">
              <w:rPr>
                <w:vertAlign w:val="subscript"/>
                <w:lang w:val="en-US"/>
              </w:rPr>
              <w:t>rated,t,TRP</w:t>
            </w:r>
            <w:r w:rsidRPr="00931575">
              <w:rPr>
                <w:rFonts w:eastAsia="MS Mincho"/>
                <w:lang w:val="en-US"/>
              </w:rPr>
              <w:t xml:space="preserve"> – 43 dB, -20 dBm))</w:t>
            </w:r>
          </w:p>
        </w:tc>
        <w:tc>
          <w:tcPr>
            <w:tcW w:w="1560" w:type="dxa"/>
            <w:tcBorders>
              <w:top w:val="single" w:sz="4" w:space="0" w:color="auto"/>
              <w:left w:val="single" w:sz="4" w:space="0" w:color="auto"/>
              <w:bottom w:val="single" w:sz="4" w:space="0" w:color="auto"/>
              <w:right w:val="single" w:sz="4" w:space="0" w:color="auto"/>
            </w:tcBorders>
            <w:hideMark/>
          </w:tcPr>
          <w:p w14:paraId="3F726350" w14:textId="77777777" w:rsidR="008B2545" w:rsidRPr="00931575" w:rsidRDefault="008B2545" w:rsidP="006928B1">
            <w:pPr>
              <w:pStyle w:val="TAC"/>
              <w:rPr>
                <w:lang w:val="en-US"/>
              </w:rPr>
            </w:pPr>
            <w:r w:rsidRPr="00931575">
              <w:rPr>
                <w:lang w:val="en-US"/>
              </w:rPr>
              <w:t>1 MHz</w:t>
            </w:r>
          </w:p>
        </w:tc>
      </w:tr>
      <w:tr w:rsidR="008B2545" w:rsidRPr="00931575" w14:paraId="767E4CBA" w14:textId="77777777" w:rsidTr="006928B1">
        <w:trPr>
          <w:cantSplit/>
          <w:jc w:val="center"/>
        </w:trPr>
        <w:tc>
          <w:tcPr>
            <w:tcW w:w="1809" w:type="dxa"/>
            <w:tcBorders>
              <w:top w:val="single" w:sz="4" w:space="0" w:color="auto"/>
              <w:left w:val="single" w:sz="4" w:space="0" w:color="auto"/>
              <w:bottom w:val="single" w:sz="4" w:space="0" w:color="auto"/>
              <w:right w:val="single" w:sz="4" w:space="0" w:color="auto"/>
            </w:tcBorders>
          </w:tcPr>
          <w:p w14:paraId="41BAE14B" w14:textId="77777777" w:rsidR="008B2545" w:rsidRPr="00931575" w:rsidRDefault="008B2545" w:rsidP="006928B1">
            <w:pPr>
              <w:pStyle w:val="TAC"/>
              <w:rPr>
                <w:kern w:val="2"/>
                <w:szCs w:val="22"/>
                <w:lang w:val="en-US" w:eastAsia="zh-CN"/>
              </w:rPr>
            </w:pPr>
            <w:r w:rsidRPr="00931575">
              <w:sym w:font="Symbol" w:char="F044"/>
            </w:r>
            <w:r w:rsidRPr="00931575">
              <w:t>f</w:t>
            </w:r>
            <w:r w:rsidRPr="00931575">
              <w:rPr>
                <w:vertAlign w:val="subscript"/>
              </w:rPr>
              <w:t>B</w:t>
            </w:r>
            <w:r w:rsidRPr="00931575">
              <w:rPr>
                <w:lang w:val="en-US"/>
              </w:rPr>
              <w:t xml:space="preserve"> </w:t>
            </w:r>
            <w:r w:rsidRPr="00931575">
              <w:rPr>
                <w:lang w:val="en-US"/>
              </w:rPr>
              <w:sym w:font="Symbol" w:char="F0A3"/>
            </w:r>
            <w:r w:rsidRPr="00931575">
              <w:rPr>
                <w:lang w:val="en-US"/>
              </w:rPr>
              <w:t xml:space="preserve"> </w:t>
            </w:r>
            <w:r w:rsidRPr="00931575">
              <w:sym w:font="Symbol" w:char="F044"/>
            </w:r>
            <w:r w:rsidRPr="00931575">
              <w:t>f</w:t>
            </w:r>
            <w:r w:rsidRPr="00931575">
              <w:rPr>
                <w:lang w:val="en-US"/>
              </w:rPr>
              <w:t xml:space="preserve"> &lt; </w:t>
            </w:r>
            <w:r w:rsidRPr="00931575">
              <w:sym w:font="Symbol" w:char="F044"/>
            </w:r>
            <w:r w:rsidRPr="00931575">
              <w:t>f</w:t>
            </w:r>
            <w:r w:rsidRPr="00931575">
              <w:rPr>
                <w:vertAlign w:val="subscript"/>
              </w:rPr>
              <w:t>max</w:t>
            </w:r>
          </w:p>
        </w:tc>
        <w:tc>
          <w:tcPr>
            <w:tcW w:w="2552" w:type="dxa"/>
          </w:tcPr>
          <w:p w14:paraId="3961C121" w14:textId="77777777" w:rsidR="008B2545" w:rsidRPr="00931575" w:rsidRDefault="008B2545" w:rsidP="006928B1">
            <w:pPr>
              <w:pStyle w:val="TAC"/>
              <w:rPr>
                <w:kern w:val="2"/>
                <w:szCs w:val="22"/>
                <w:lang w:eastAsia="zh-CN"/>
              </w:rPr>
            </w:pPr>
            <w:r w:rsidRPr="00931575">
              <w:sym w:font="Symbol" w:char="F044"/>
            </w:r>
            <w:r w:rsidRPr="00931575">
              <w:t>f</w:t>
            </w:r>
            <w:r w:rsidRPr="00931575">
              <w:rPr>
                <w:vertAlign w:val="subscript"/>
              </w:rPr>
              <w:t xml:space="preserve">B </w:t>
            </w:r>
            <w:r w:rsidRPr="00931575">
              <w:rPr>
                <w:kern w:val="2"/>
                <w:szCs w:val="22"/>
              </w:rPr>
              <w:t>+5 MHz</w:t>
            </w:r>
            <w:r w:rsidRPr="00931575">
              <w:t xml:space="preserve"> </w:t>
            </w:r>
            <w:r w:rsidRPr="00931575">
              <w:sym w:font="Symbol" w:char="F0A3"/>
            </w:r>
            <w:r w:rsidRPr="00931575">
              <w:t xml:space="preserve"> f_offset &lt; f_ offset</w:t>
            </w:r>
            <w:r w:rsidRPr="00931575">
              <w:rPr>
                <w:vertAlign w:val="subscript"/>
              </w:rPr>
              <w:t>max</w:t>
            </w:r>
          </w:p>
        </w:tc>
        <w:tc>
          <w:tcPr>
            <w:tcW w:w="2551" w:type="dxa"/>
            <w:tcBorders>
              <w:top w:val="single" w:sz="4" w:space="0" w:color="auto"/>
              <w:left w:val="single" w:sz="4" w:space="0" w:color="auto"/>
              <w:bottom w:val="single" w:sz="4" w:space="0" w:color="auto"/>
              <w:right w:val="single" w:sz="4" w:space="0" w:color="auto"/>
            </w:tcBorders>
          </w:tcPr>
          <w:p w14:paraId="763AE261" w14:textId="77777777" w:rsidR="008B2545" w:rsidRPr="00931575" w:rsidRDefault="008B2545" w:rsidP="006928B1">
            <w:pPr>
              <w:pStyle w:val="TAC"/>
              <w:rPr>
                <w:rFonts w:eastAsia="MS Mincho"/>
                <w:lang w:val="en-US"/>
              </w:rPr>
            </w:pPr>
            <w:r w:rsidRPr="00931575">
              <w:rPr>
                <w:rFonts w:eastAsia="MS Mincho"/>
                <w:lang w:val="en-US"/>
              </w:rPr>
              <w:t>Min(-5 dBm, Max(</w:t>
            </w:r>
            <w:r w:rsidRPr="00931575">
              <w:rPr>
                <w:lang w:val="en-US"/>
              </w:rPr>
              <w:t>P</w:t>
            </w:r>
            <w:r w:rsidRPr="00931575">
              <w:rPr>
                <w:vertAlign w:val="subscript"/>
                <w:lang w:val="en-US"/>
              </w:rPr>
              <w:t>rated,t,TRP</w:t>
            </w:r>
            <w:r w:rsidRPr="00931575">
              <w:rPr>
                <w:rFonts w:eastAsia="MS Mincho"/>
                <w:lang w:val="en-US"/>
              </w:rPr>
              <w:t xml:space="preserve"> – 33 dB, -10 dBm))</w:t>
            </w:r>
          </w:p>
        </w:tc>
        <w:tc>
          <w:tcPr>
            <w:tcW w:w="1560" w:type="dxa"/>
            <w:tcBorders>
              <w:top w:val="single" w:sz="4" w:space="0" w:color="auto"/>
              <w:left w:val="single" w:sz="4" w:space="0" w:color="auto"/>
              <w:bottom w:val="single" w:sz="4" w:space="0" w:color="auto"/>
              <w:right w:val="single" w:sz="4" w:space="0" w:color="auto"/>
            </w:tcBorders>
          </w:tcPr>
          <w:p w14:paraId="4C0BA9CF" w14:textId="77777777" w:rsidR="008B2545" w:rsidRPr="00931575" w:rsidRDefault="008B2545" w:rsidP="006928B1">
            <w:pPr>
              <w:pStyle w:val="TAC"/>
              <w:rPr>
                <w:lang w:val="en-US"/>
              </w:rPr>
            </w:pPr>
            <w:r w:rsidRPr="00931575">
              <w:rPr>
                <w:lang w:val="en-US"/>
              </w:rPr>
              <w:t>10 MHz</w:t>
            </w:r>
          </w:p>
        </w:tc>
      </w:tr>
      <w:tr w:rsidR="008B2545" w:rsidRPr="00931575" w14:paraId="56A4770F" w14:textId="77777777" w:rsidTr="006928B1">
        <w:trPr>
          <w:cantSplit/>
          <w:jc w:val="center"/>
        </w:trPr>
        <w:tc>
          <w:tcPr>
            <w:tcW w:w="8472" w:type="dxa"/>
            <w:gridSpan w:val="4"/>
            <w:tcBorders>
              <w:top w:val="single" w:sz="4" w:space="0" w:color="auto"/>
              <w:left w:val="single" w:sz="4" w:space="0" w:color="auto"/>
              <w:bottom w:val="single" w:sz="4" w:space="0" w:color="auto"/>
              <w:right w:val="single" w:sz="4" w:space="0" w:color="auto"/>
            </w:tcBorders>
          </w:tcPr>
          <w:p w14:paraId="6652764D" w14:textId="77777777" w:rsidR="008B2545" w:rsidRPr="00931575" w:rsidRDefault="008B2545" w:rsidP="006928B1">
            <w:pPr>
              <w:pStyle w:val="TAN"/>
              <w:rPr>
                <w:lang w:val="en-US"/>
              </w:rPr>
            </w:pPr>
            <w:r w:rsidRPr="00931575">
              <w:rPr>
                <w:lang w:val="en-US"/>
              </w:rPr>
              <w:t>NOTE 1:</w:t>
            </w:r>
            <w:r w:rsidRPr="00931575">
              <w:rPr>
                <w:lang w:val="en-US"/>
              </w:rPr>
              <w:tab/>
              <w:t xml:space="preserve">For non-contiguous spectrum operation within any </w:t>
            </w:r>
            <w:r w:rsidRPr="00931575">
              <w:rPr>
                <w:i/>
                <w:lang w:val="en-US"/>
              </w:rPr>
              <w:t>operating band</w:t>
            </w:r>
            <w:r w:rsidRPr="00931575">
              <w:rPr>
                <w:lang w:val="en-US"/>
              </w:rPr>
              <w:t xml:space="preserve"> the </w:t>
            </w:r>
            <w:r w:rsidRPr="00931575">
              <w:rPr>
                <w:iCs/>
                <w:lang w:val="en-US"/>
              </w:rPr>
              <w:t>limit</w:t>
            </w:r>
            <w:r w:rsidRPr="00931575">
              <w:rPr>
                <w:i/>
                <w:iCs/>
                <w:lang w:val="en-US"/>
              </w:rPr>
              <w:t xml:space="preserve"> </w:t>
            </w:r>
            <w:r w:rsidRPr="00931575">
              <w:rPr>
                <w:lang w:val="en-US"/>
              </w:rPr>
              <w:t>within sub-block gaps is calculated as a cumulative sum of contributions from adjacent sub blocks on each side of the sub block gap</w:t>
            </w:r>
            <w:ins w:id="60" w:author="R4-2112775" w:date="2021-08-31T15:01:00Z">
              <w:r>
                <w:rPr>
                  <w:rFonts w:cs="v5.0.0"/>
                </w:rPr>
                <w:t>, where the contribution from the far-end sub-block shall be scaled according to the measurement bandwidth of the near-end sub-block</w:t>
              </w:r>
            </w:ins>
            <w:r w:rsidRPr="00931575">
              <w:rPr>
                <w:lang w:val="en-US"/>
              </w:rPr>
              <w:t xml:space="preserve">. </w:t>
            </w:r>
          </w:p>
          <w:p w14:paraId="04915632" w14:textId="77777777" w:rsidR="008B2545" w:rsidRPr="00931575" w:rsidRDefault="008B2545" w:rsidP="006928B1">
            <w:pPr>
              <w:pStyle w:val="TAN"/>
              <w:rPr>
                <w:lang w:val="en-US"/>
              </w:rPr>
            </w:pPr>
            <w:r w:rsidRPr="00931575">
              <w:rPr>
                <w:lang w:val="en-US"/>
              </w:rPr>
              <w:t>NOTE 2:</w:t>
            </w:r>
            <w:r w:rsidRPr="00931575">
              <w:rPr>
                <w:lang w:val="en-US"/>
              </w:rPr>
              <w:tab/>
            </w:r>
            <w:r w:rsidRPr="00931575">
              <w:rPr>
                <w:rFonts w:cs="v5.0.0"/>
              </w:rPr>
              <w:sym w:font="Symbol" w:char="F044"/>
            </w:r>
            <w:r w:rsidRPr="00931575">
              <w:rPr>
                <w:rFonts w:cs="v5.0.0"/>
              </w:rPr>
              <w:t>f</w:t>
            </w:r>
            <w:r w:rsidRPr="00931575">
              <w:rPr>
                <w:rFonts w:cs="v5.0.0"/>
                <w:vertAlign w:val="subscript"/>
              </w:rPr>
              <w:t>B</w:t>
            </w:r>
            <w:r w:rsidRPr="00931575">
              <w:rPr>
                <w:lang w:val="en-US"/>
              </w:rPr>
              <w:t xml:space="preserve"> = 2</w:t>
            </w:r>
            <w:r w:rsidRPr="00931575">
              <w:rPr>
                <w:rFonts w:cs="Arial"/>
                <w:kern w:val="2"/>
                <w:szCs w:val="22"/>
                <w:lang w:val="en-US" w:eastAsia="zh-CN"/>
              </w:rPr>
              <w:t>*</w:t>
            </w:r>
            <w:r w:rsidRPr="00931575">
              <w:t>BW</w:t>
            </w:r>
            <w:r w:rsidRPr="00931575">
              <w:rPr>
                <w:vertAlign w:val="subscript"/>
              </w:rPr>
              <w:t xml:space="preserve">contiguous </w:t>
            </w:r>
            <w:r w:rsidRPr="00931575">
              <w:t>when BW</w:t>
            </w:r>
            <w:r w:rsidRPr="00931575">
              <w:rPr>
                <w:vertAlign w:val="subscript"/>
              </w:rPr>
              <w:t xml:space="preserve">contiguous </w:t>
            </w:r>
            <w:r w:rsidRPr="00931575">
              <w:t>≤ 500 MHz, otherwise</w:t>
            </w:r>
            <w:r w:rsidRPr="00931575">
              <w:rPr>
                <w:lang w:val="en-US"/>
              </w:rPr>
              <w:t xml:space="preserve"> </w:t>
            </w:r>
            <w:r w:rsidRPr="00931575">
              <w:rPr>
                <w:rFonts w:cs="v5.0.0"/>
              </w:rPr>
              <w:sym w:font="Symbol" w:char="F044"/>
            </w:r>
            <w:r w:rsidRPr="00931575">
              <w:rPr>
                <w:rFonts w:cs="v5.0.0"/>
              </w:rPr>
              <w:t>f</w:t>
            </w:r>
            <w:r w:rsidRPr="00931575">
              <w:rPr>
                <w:rFonts w:cs="v5.0.0"/>
                <w:vertAlign w:val="subscript"/>
              </w:rPr>
              <w:t>B</w:t>
            </w:r>
            <w:r w:rsidRPr="00931575">
              <w:rPr>
                <w:lang w:val="en-US"/>
              </w:rPr>
              <w:t xml:space="preserve"> = </w:t>
            </w:r>
            <w:r w:rsidRPr="00931575">
              <w:t>BW</w:t>
            </w:r>
            <w:r w:rsidRPr="00931575">
              <w:rPr>
                <w:vertAlign w:val="subscript"/>
              </w:rPr>
              <w:t xml:space="preserve">contiguous </w:t>
            </w:r>
            <w:r w:rsidRPr="00931575">
              <w:t>+ 500 MHz</w:t>
            </w:r>
            <w:r w:rsidRPr="00931575">
              <w:rPr>
                <w:lang w:val="en-US"/>
              </w:rPr>
              <w:t>.</w:t>
            </w:r>
          </w:p>
        </w:tc>
      </w:tr>
    </w:tbl>
    <w:p w14:paraId="7E784B71" w14:textId="77777777" w:rsidR="008B2545" w:rsidRPr="00931575" w:rsidRDefault="008B2545" w:rsidP="008B2545"/>
    <w:p w14:paraId="67F33BD0" w14:textId="77777777" w:rsidR="008B2545" w:rsidRPr="00931575" w:rsidRDefault="008B2545" w:rsidP="008B2545">
      <w:pPr>
        <w:pStyle w:val="TH"/>
      </w:pPr>
      <w:r w:rsidRPr="00931575">
        <w:t>Table 6.7.4.5.2.3-2: OBUE limits applicable in the frequency range 37 – 52.6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552"/>
        <w:gridCol w:w="2551"/>
        <w:gridCol w:w="1560"/>
      </w:tblGrid>
      <w:tr w:rsidR="008B2545" w:rsidRPr="00931575" w14:paraId="2D7DA507" w14:textId="77777777" w:rsidTr="006928B1">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794A8DE0" w14:textId="77777777" w:rsidR="008B2545" w:rsidRPr="00931575" w:rsidRDefault="008B2545" w:rsidP="006928B1">
            <w:pPr>
              <w:pStyle w:val="TAH"/>
              <w:rPr>
                <w:lang w:val="en-US"/>
              </w:rPr>
            </w:pPr>
            <w:r w:rsidRPr="00931575">
              <w:rPr>
                <w:lang w:val="en-US"/>
              </w:rPr>
              <w:t xml:space="preserve">Frequency offset of measurement filter -3 dB point,  </w:t>
            </w:r>
            <w:r w:rsidRPr="00931575">
              <w:rPr>
                <w:rFonts w:cs="v5.0.0"/>
              </w:rPr>
              <w:sym w:font="Symbol" w:char="F044"/>
            </w:r>
            <w:r w:rsidRPr="00931575">
              <w:rPr>
                <w:rFonts w:cs="v5.0.0"/>
              </w:rPr>
              <w:t>f</w:t>
            </w:r>
            <w:r w:rsidRPr="00931575">
              <w:t xml:space="preserve"> </w:t>
            </w:r>
          </w:p>
        </w:tc>
        <w:tc>
          <w:tcPr>
            <w:tcW w:w="2552" w:type="dxa"/>
          </w:tcPr>
          <w:p w14:paraId="3C31B91F" w14:textId="77777777" w:rsidR="008B2545" w:rsidRPr="00931575" w:rsidRDefault="008B2545" w:rsidP="006928B1">
            <w:pPr>
              <w:pStyle w:val="TAH"/>
              <w:rPr>
                <w:lang w:val="en-US"/>
              </w:rPr>
            </w:pPr>
            <w:r w:rsidRPr="00931575">
              <w:t>Frequency offset of measurement filter centre frequency, f_offset</w:t>
            </w:r>
          </w:p>
        </w:tc>
        <w:tc>
          <w:tcPr>
            <w:tcW w:w="2551" w:type="dxa"/>
            <w:tcBorders>
              <w:top w:val="single" w:sz="4" w:space="0" w:color="auto"/>
              <w:left w:val="single" w:sz="4" w:space="0" w:color="auto"/>
              <w:bottom w:val="single" w:sz="4" w:space="0" w:color="auto"/>
              <w:right w:val="single" w:sz="4" w:space="0" w:color="auto"/>
            </w:tcBorders>
            <w:hideMark/>
          </w:tcPr>
          <w:p w14:paraId="5A979FB8" w14:textId="77777777" w:rsidR="008B2545" w:rsidRPr="00931575" w:rsidRDefault="008B2545" w:rsidP="006928B1">
            <w:pPr>
              <w:pStyle w:val="TAH"/>
              <w:rPr>
                <w:lang w:val="en-US"/>
              </w:rPr>
            </w:pPr>
            <w:r w:rsidRPr="00931575">
              <w:rPr>
                <w:lang w:val="en-US"/>
              </w:rPr>
              <w:t>Test limit</w:t>
            </w:r>
          </w:p>
        </w:tc>
        <w:tc>
          <w:tcPr>
            <w:tcW w:w="1560" w:type="dxa"/>
            <w:tcBorders>
              <w:top w:val="single" w:sz="4" w:space="0" w:color="auto"/>
              <w:left w:val="single" w:sz="4" w:space="0" w:color="auto"/>
              <w:bottom w:val="single" w:sz="4" w:space="0" w:color="auto"/>
              <w:right w:val="single" w:sz="4" w:space="0" w:color="auto"/>
            </w:tcBorders>
            <w:hideMark/>
          </w:tcPr>
          <w:p w14:paraId="05D73E4C" w14:textId="77777777" w:rsidR="008B2545" w:rsidRPr="00931575" w:rsidRDefault="008B2545" w:rsidP="006928B1">
            <w:pPr>
              <w:pStyle w:val="TAH"/>
              <w:rPr>
                <w:lang w:val="en-US"/>
              </w:rPr>
            </w:pPr>
            <w:r w:rsidRPr="00931575">
              <w:rPr>
                <w:lang w:val="en-US"/>
              </w:rPr>
              <w:t>Measurement bandwidth</w:t>
            </w:r>
          </w:p>
        </w:tc>
      </w:tr>
      <w:tr w:rsidR="008B2545" w:rsidRPr="00931575" w14:paraId="0F4E3E75" w14:textId="77777777" w:rsidTr="006928B1">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4830D8F5" w14:textId="77777777" w:rsidR="008B2545" w:rsidRPr="00931575" w:rsidRDefault="008B2545" w:rsidP="006928B1">
            <w:pPr>
              <w:pStyle w:val="TAC"/>
              <w:rPr>
                <w:lang w:val="en-US"/>
              </w:rPr>
            </w:pPr>
            <w:r w:rsidRPr="00931575">
              <w:rPr>
                <w:lang w:val="en-US"/>
              </w:rPr>
              <w:t>0 MHz</w:t>
            </w:r>
            <w:r w:rsidRPr="00931575">
              <w:rPr>
                <w:rFonts w:cs="Arial"/>
                <w:lang w:val="en-US"/>
              </w:rPr>
              <w:t xml:space="preserve"> </w:t>
            </w:r>
            <w:r w:rsidRPr="00931575">
              <w:rPr>
                <w:lang w:val="en-US"/>
              </w:rPr>
              <w:sym w:font="Symbol" w:char="F0A3"/>
            </w:r>
            <w:r w:rsidRPr="00931575">
              <w:rPr>
                <w:lang w:val="en-US"/>
              </w:rPr>
              <w:t xml:space="preserve"> </w:t>
            </w:r>
            <w:r w:rsidRPr="00931575">
              <w:rPr>
                <w:rFonts w:cs="v5.0.0"/>
              </w:rPr>
              <w:sym w:font="Symbol" w:char="F044"/>
            </w:r>
            <w:r w:rsidRPr="00931575">
              <w:rPr>
                <w:rFonts w:cs="v5.0.0"/>
              </w:rPr>
              <w:t>f</w:t>
            </w:r>
            <w:r w:rsidRPr="00931575">
              <w:rPr>
                <w:lang w:val="en-US"/>
              </w:rPr>
              <w:t xml:space="preserve"> &lt; </w:t>
            </w:r>
            <w:r w:rsidRPr="00931575">
              <w:rPr>
                <w:kern w:val="2"/>
                <w:szCs w:val="22"/>
                <w:lang w:val="en-US" w:eastAsia="zh-CN"/>
              </w:rPr>
              <w:t>0.1</w:t>
            </w:r>
            <w:r w:rsidRPr="00931575">
              <w:rPr>
                <w:rFonts w:cs="Arial"/>
                <w:kern w:val="2"/>
                <w:szCs w:val="22"/>
                <w:lang w:val="en-US" w:eastAsia="zh-CN"/>
              </w:rPr>
              <w:t>*</w:t>
            </w:r>
            <w:r w:rsidRPr="00931575">
              <w:t>BW</w:t>
            </w:r>
            <w:r w:rsidRPr="00931575">
              <w:rPr>
                <w:vertAlign w:val="subscript"/>
              </w:rPr>
              <w:t>contiguous</w:t>
            </w:r>
          </w:p>
        </w:tc>
        <w:tc>
          <w:tcPr>
            <w:tcW w:w="2552" w:type="dxa"/>
          </w:tcPr>
          <w:p w14:paraId="14FFF98F" w14:textId="77777777" w:rsidR="008B2545" w:rsidRPr="00931575" w:rsidRDefault="008B2545" w:rsidP="006928B1">
            <w:pPr>
              <w:pStyle w:val="TAC"/>
              <w:rPr>
                <w:rFonts w:eastAsia="MS Mincho"/>
                <w:lang w:val="en-US"/>
              </w:rPr>
            </w:pPr>
            <w:r w:rsidRPr="00931575">
              <w:rPr>
                <w:rFonts w:cs="v5.0.0"/>
              </w:rPr>
              <w:t xml:space="preserve">0.5 MHz </w:t>
            </w:r>
            <w:r w:rsidRPr="00931575">
              <w:rPr>
                <w:rFonts w:cs="v5.0.0"/>
              </w:rPr>
              <w:sym w:font="Symbol" w:char="F0A3"/>
            </w:r>
            <w:r w:rsidRPr="00931575">
              <w:rPr>
                <w:rFonts w:cs="v5.0.0"/>
              </w:rPr>
              <w:t xml:space="preserve"> f_offset &lt; </w:t>
            </w:r>
            <w:r w:rsidRPr="00931575">
              <w:rPr>
                <w:kern w:val="2"/>
                <w:szCs w:val="22"/>
                <w:lang w:eastAsia="zh-CN"/>
              </w:rPr>
              <w:t>0.1*</w:t>
            </w:r>
            <w:r w:rsidRPr="00931575">
              <w:t xml:space="preserve"> BW</w:t>
            </w:r>
            <w:r w:rsidRPr="00931575">
              <w:rPr>
                <w:vertAlign w:val="subscript"/>
              </w:rPr>
              <w:t xml:space="preserve">contiguous </w:t>
            </w:r>
            <w:r w:rsidRPr="00931575">
              <w:rPr>
                <w:kern w:val="2"/>
                <w:szCs w:val="22"/>
              </w:rPr>
              <w:t>+0.5 MHz</w:t>
            </w:r>
          </w:p>
        </w:tc>
        <w:tc>
          <w:tcPr>
            <w:tcW w:w="2551" w:type="dxa"/>
            <w:tcBorders>
              <w:top w:val="single" w:sz="4" w:space="0" w:color="auto"/>
              <w:left w:val="single" w:sz="4" w:space="0" w:color="auto"/>
              <w:bottom w:val="single" w:sz="4" w:space="0" w:color="auto"/>
              <w:right w:val="single" w:sz="4" w:space="0" w:color="auto"/>
            </w:tcBorders>
            <w:hideMark/>
          </w:tcPr>
          <w:p w14:paraId="3B15B286" w14:textId="77777777" w:rsidR="008B2545" w:rsidRPr="00931575" w:rsidRDefault="008B2545" w:rsidP="006928B1">
            <w:pPr>
              <w:pStyle w:val="TAC"/>
              <w:rPr>
                <w:lang w:val="en-US"/>
              </w:rPr>
            </w:pPr>
            <w:r w:rsidRPr="00931575">
              <w:rPr>
                <w:rFonts w:eastAsia="MS Mincho"/>
                <w:lang w:val="en-US"/>
              </w:rPr>
              <w:t>Min(-2.3 dBm, Max(</w:t>
            </w:r>
            <w:r w:rsidRPr="00931575">
              <w:rPr>
                <w:lang w:val="en-US"/>
              </w:rPr>
              <w:t>P</w:t>
            </w:r>
            <w:r w:rsidRPr="00931575">
              <w:rPr>
                <w:vertAlign w:val="subscript"/>
                <w:lang w:val="en-US"/>
              </w:rPr>
              <w:t>rated,t,TRP</w:t>
            </w:r>
            <w:r w:rsidRPr="00931575">
              <w:rPr>
                <w:rFonts w:eastAsia="MS Mincho"/>
                <w:lang w:val="en-US"/>
              </w:rPr>
              <w:t xml:space="preserve"> – 30.3 dB, -9.3 dBm))</w:t>
            </w:r>
          </w:p>
        </w:tc>
        <w:tc>
          <w:tcPr>
            <w:tcW w:w="1560" w:type="dxa"/>
            <w:tcBorders>
              <w:top w:val="single" w:sz="4" w:space="0" w:color="auto"/>
              <w:left w:val="single" w:sz="4" w:space="0" w:color="auto"/>
              <w:bottom w:val="single" w:sz="4" w:space="0" w:color="auto"/>
              <w:right w:val="single" w:sz="4" w:space="0" w:color="auto"/>
            </w:tcBorders>
            <w:hideMark/>
          </w:tcPr>
          <w:p w14:paraId="4A6E94C6" w14:textId="77777777" w:rsidR="008B2545" w:rsidRPr="00931575" w:rsidRDefault="008B2545" w:rsidP="006928B1">
            <w:pPr>
              <w:pStyle w:val="TAC"/>
              <w:rPr>
                <w:lang w:val="en-US"/>
              </w:rPr>
            </w:pPr>
            <w:r w:rsidRPr="00931575">
              <w:rPr>
                <w:lang w:val="en-US"/>
              </w:rPr>
              <w:t>1 MHz</w:t>
            </w:r>
          </w:p>
        </w:tc>
      </w:tr>
      <w:tr w:rsidR="008B2545" w:rsidRPr="00931575" w14:paraId="7B9A5561" w14:textId="77777777" w:rsidTr="006928B1">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47BECFC4" w14:textId="77777777" w:rsidR="008B2545" w:rsidRPr="00931575" w:rsidRDefault="008B2545" w:rsidP="006928B1">
            <w:pPr>
              <w:pStyle w:val="TAC"/>
              <w:rPr>
                <w:lang w:val="en-US"/>
              </w:rPr>
            </w:pPr>
            <w:r w:rsidRPr="00931575">
              <w:rPr>
                <w:kern w:val="2"/>
                <w:szCs w:val="22"/>
                <w:lang w:val="en-US" w:eastAsia="zh-CN"/>
              </w:rPr>
              <w:t>0.1</w:t>
            </w:r>
            <w:r w:rsidRPr="00931575">
              <w:rPr>
                <w:rFonts w:cs="Arial"/>
                <w:kern w:val="2"/>
                <w:szCs w:val="22"/>
                <w:lang w:val="en-US" w:eastAsia="zh-CN"/>
              </w:rPr>
              <w:t>*</w:t>
            </w:r>
            <w:r w:rsidRPr="00931575">
              <w:t>BW</w:t>
            </w:r>
            <w:r w:rsidRPr="00931575">
              <w:rPr>
                <w:vertAlign w:val="subscript"/>
              </w:rPr>
              <w:t>contiguous</w:t>
            </w:r>
            <w:r w:rsidRPr="00931575">
              <w:rPr>
                <w:lang w:val="en-US"/>
              </w:rPr>
              <w:t xml:space="preserve"> </w:t>
            </w:r>
            <w:r w:rsidRPr="00931575">
              <w:rPr>
                <w:lang w:val="en-US"/>
              </w:rPr>
              <w:sym w:font="Symbol" w:char="F0A3"/>
            </w:r>
            <w:r w:rsidRPr="00931575">
              <w:rPr>
                <w:lang w:val="en-US"/>
              </w:rPr>
              <w:t xml:space="preserve"> </w:t>
            </w:r>
            <w:r w:rsidRPr="00931575">
              <w:rPr>
                <w:rFonts w:cs="v5.0.0"/>
              </w:rPr>
              <w:sym w:font="Symbol" w:char="F044"/>
            </w:r>
            <w:r w:rsidRPr="00931575">
              <w:rPr>
                <w:rFonts w:cs="v5.0.0"/>
              </w:rPr>
              <w:t>f</w:t>
            </w:r>
            <w:r w:rsidRPr="00931575">
              <w:rPr>
                <w:lang w:val="en-US"/>
              </w:rPr>
              <w:t xml:space="preserve"> &lt; </w:t>
            </w:r>
            <w:r w:rsidRPr="00931575">
              <w:rPr>
                <w:rFonts w:cs="v5.0.0"/>
              </w:rPr>
              <w:sym w:font="Symbol" w:char="F044"/>
            </w:r>
            <w:r w:rsidRPr="00931575">
              <w:rPr>
                <w:rFonts w:cs="v5.0.0"/>
              </w:rPr>
              <w:t>f</w:t>
            </w:r>
            <w:r w:rsidRPr="00931575">
              <w:rPr>
                <w:rFonts w:cs="v5.0.0"/>
                <w:vertAlign w:val="subscript"/>
              </w:rPr>
              <w:t>B</w:t>
            </w:r>
          </w:p>
        </w:tc>
        <w:tc>
          <w:tcPr>
            <w:tcW w:w="2552" w:type="dxa"/>
          </w:tcPr>
          <w:p w14:paraId="7E35740E" w14:textId="77777777" w:rsidR="008B2545" w:rsidRPr="00931575" w:rsidRDefault="008B2545" w:rsidP="006928B1">
            <w:pPr>
              <w:pStyle w:val="TAC"/>
              <w:rPr>
                <w:rFonts w:eastAsia="MS Mincho"/>
                <w:lang w:val="en-US"/>
              </w:rPr>
            </w:pPr>
            <w:r w:rsidRPr="00931575">
              <w:rPr>
                <w:kern w:val="2"/>
                <w:szCs w:val="22"/>
                <w:lang w:eastAsia="zh-CN"/>
              </w:rPr>
              <w:t>0.1*</w:t>
            </w:r>
            <w:r w:rsidRPr="00931575">
              <w:t xml:space="preserve"> BW</w:t>
            </w:r>
            <w:r w:rsidRPr="00931575">
              <w:rPr>
                <w:vertAlign w:val="subscript"/>
              </w:rPr>
              <w:t xml:space="preserve">contiguous </w:t>
            </w:r>
            <w:r w:rsidRPr="00931575">
              <w:rPr>
                <w:kern w:val="2"/>
                <w:szCs w:val="22"/>
              </w:rPr>
              <w:t>+0.5 MHz</w:t>
            </w:r>
            <w:r w:rsidRPr="00931575">
              <w:rPr>
                <w:rFonts w:cs="v5.0.0"/>
              </w:rPr>
              <w:t xml:space="preserve"> </w:t>
            </w:r>
            <w:r w:rsidRPr="00931575">
              <w:rPr>
                <w:rFonts w:cs="v5.0.0"/>
              </w:rPr>
              <w:sym w:font="Symbol" w:char="F0A3"/>
            </w:r>
            <w:r w:rsidRPr="00931575">
              <w:rPr>
                <w:rFonts w:cs="v5.0.0"/>
              </w:rPr>
              <w:t xml:space="preserve"> f_offset &lt; </w:t>
            </w:r>
            <w:r w:rsidRPr="00931575">
              <w:rPr>
                <w:rFonts w:cs="v5.0.0"/>
              </w:rPr>
              <w:sym w:font="Symbol" w:char="F044"/>
            </w:r>
            <w:r w:rsidRPr="00931575">
              <w:rPr>
                <w:rFonts w:cs="v5.0.0"/>
              </w:rPr>
              <w:t>f</w:t>
            </w:r>
            <w:r w:rsidRPr="00931575">
              <w:rPr>
                <w:rFonts w:cs="v5.0.0"/>
                <w:vertAlign w:val="subscript"/>
              </w:rPr>
              <w:t>B</w:t>
            </w:r>
            <w:r w:rsidRPr="00931575">
              <w:rPr>
                <w:vertAlign w:val="subscript"/>
              </w:rPr>
              <w:t xml:space="preserve"> </w:t>
            </w:r>
            <w:r w:rsidRPr="00931575">
              <w:rPr>
                <w:kern w:val="2"/>
                <w:szCs w:val="22"/>
              </w:rPr>
              <w:t>+0.5 MHz</w:t>
            </w:r>
          </w:p>
        </w:tc>
        <w:tc>
          <w:tcPr>
            <w:tcW w:w="2551" w:type="dxa"/>
            <w:tcBorders>
              <w:top w:val="single" w:sz="4" w:space="0" w:color="auto"/>
              <w:left w:val="single" w:sz="4" w:space="0" w:color="auto"/>
              <w:bottom w:val="single" w:sz="4" w:space="0" w:color="auto"/>
              <w:right w:val="single" w:sz="4" w:space="0" w:color="auto"/>
            </w:tcBorders>
            <w:hideMark/>
          </w:tcPr>
          <w:p w14:paraId="63B245D4" w14:textId="77777777" w:rsidR="008B2545" w:rsidRPr="00931575" w:rsidRDefault="008B2545" w:rsidP="006928B1">
            <w:pPr>
              <w:pStyle w:val="TAC"/>
              <w:rPr>
                <w:lang w:val="en-US"/>
              </w:rPr>
            </w:pPr>
            <w:r w:rsidRPr="00931575">
              <w:rPr>
                <w:rFonts w:eastAsia="MS Mincho"/>
                <w:lang w:val="en-US"/>
              </w:rPr>
              <w:t>Min(-13 dBm, Max(</w:t>
            </w:r>
            <w:r w:rsidRPr="00931575">
              <w:rPr>
                <w:lang w:val="en-US"/>
              </w:rPr>
              <w:t>P</w:t>
            </w:r>
            <w:r w:rsidRPr="00931575">
              <w:rPr>
                <w:vertAlign w:val="subscript"/>
                <w:lang w:val="en-US"/>
              </w:rPr>
              <w:t>rated,t,TRP</w:t>
            </w:r>
            <w:r w:rsidRPr="00931575">
              <w:rPr>
                <w:rFonts w:eastAsia="MS Mincho"/>
                <w:lang w:val="en-US"/>
              </w:rPr>
              <w:t xml:space="preserve"> – 41 dB, -20 dBm))</w:t>
            </w:r>
          </w:p>
        </w:tc>
        <w:tc>
          <w:tcPr>
            <w:tcW w:w="1560" w:type="dxa"/>
            <w:tcBorders>
              <w:top w:val="single" w:sz="4" w:space="0" w:color="auto"/>
              <w:left w:val="single" w:sz="4" w:space="0" w:color="auto"/>
              <w:bottom w:val="single" w:sz="4" w:space="0" w:color="auto"/>
              <w:right w:val="single" w:sz="4" w:space="0" w:color="auto"/>
            </w:tcBorders>
            <w:hideMark/>
          </w:tcPr>
          <w:p w14:paraId="492DC2E3" w14:textId="77777777" w:rsidR="008B2545" w:rsidRPr="00931575" w:rsidRDefault="008B2545" w:rsidP="006928B1">
            <w:pPr>
              <w:pStyle w:val="TAC"/>
              <w:rPr>
                <w:lang w:val="en-US"/>
              </w:rPr>
            </w:pPr>
            <w:r w:rsidRPr="00931575">
              <w:rPr>
                <w:lang w:val="en-US"/>
              </w:rPr>
              <w:t>1 MHz</w:t>
            </w:r>
          </w:p>
        </w:tc>
      </w:tr>
      <w:tr w:rsidR="008B2545" w:rsidRPr="00931575" w14:paraId="611E65D4" w14:textId="77777777" w:rsidTr="006928B1">
        <w:trPr>
          <w:cantSplit/>
          <w:jc w:val="center"/>
        </w:trPr>
        <w:tc>
          <w:tcPr>
            <w:tcW w:w="1809" w:type="dxa"/>
            <w:tcBorders>
              <w:top w:val="single" w:sz="4" w:space="0" w:color="auto"/>
              <w:left w:val="single" w:sz="4" w:space="0" w:color="auto"/>
              <w:bottom w:val="single" w:sz="4" w:space="0" w:color="auto"/>
              <w:right w:val="single" w:sz="4" w:space="0" w:color="auto"/>
            </w:tcBorders>
          </w:tcPr>
          <w:p w14:paraId="6ACA5F0D" w14:textId="77777777" w:rsidR="008B2545" w:rsidRPr="00931575" w:rsidRDefault="008B2545" w:rsidP="006928B1">
            <w:pPr>
              <w:pStyle w:val="TAC"/>
              <w:rPr>
                <w:kern w:val="2"/>
                <w:szCs w:val="22"/>
                <w:lang w:val="en-US" w:eastAsia="zh-CN"/>
              </w:rPr>
            </w:pPr>
            <w:r w:rsidRPr="00931575">
              <w:sym w:font="Symbol" w:char="F044"/>
            </w:r>
            <w:r w:rsidRPr="00931575">
              <w:t>f</w:t>
            </w:r>
            <w:r w:rsidRPr="00931575">
              <w:rPr>
                <w:vertAlign w:val="subscript"/>
              </w:rPr>
              <w:t>B</w:t>
            </w:r>
            <w:r w:rsidRPr="00931575">
              <w:rPr>
                <w:lang w:val="en-US"/>
              </w:rPr>
              <w:t xml:space="preserve"> </w:t>
            </w:r>
            <w:r w:rsidRPr="00931575">
              <w:rPr>
                <w:lang w:val="en-US"/>
              </w:rPr>
              <w:sym w:font="Symbol" w:char="F0A3"/>
            </w:r>
            <w:r w:rsidRPr="00931575">
              <w:rPr>
                <w:lang w:val="en-US"/>
              </w:rPr>
              <w:t xml:space="preserve"> </w:t>
            </w:r>
            <w:r w:rsidRPr="00931575">
              <w:sym w:font="Symbol" w:char="F044"/>
            </w:r>
            <w:r w:rsidRPr="00931575">
              <w:t>f</w:t>
            </w:r>
            <w:r w:rsidRPr="00931575">
              <w:rPr>
                <w:lang w:val="en-US"/>
              </w:rPr>
              <w:t xml:space="preserve"> &lt; </w:t>
            </w:r>
            <w:r w:rsidRPr="00931575">
              <w:sym w:font="Symbol" w:char="F044"/>
            </w:r>
            <w:r w:rsidRPr="00931575">
              <w:t>f</w:t>
            </w:r>
            <w:r w:rsidRPr="00931575">
              <w:rPr>
                <w:vertAlign w:val="subscript"/>
              </w:rPr>
              <w:t>max</w:t>
            </w:r>
          </w:p>
        </w:tc>
        <w:tc>
          <w:tcPr>
            <w:tcW w:w="2552" w:type="dxa"/>
          </w:tcPr>
          <w:p w14:paraId="70AD5674" w14:textId="77777777" w:rsidR="008B2545" w:rsidRPr="00931575" w:rsidRDefault="008B2545" w:rsidP="006928B1">
            <w:pPr>
              <w:pStyle w:val="TAC"/>
              <w:rPr>
                <w:kern w:val="2"/>
                <w:szCs w:val="22"/>
                <w:lang w:eastAsia="zh-CN"/>
              </w:rPr>
            </w:pPr>
            <w:r w:rsidRPr="00931575">
              <w:sym w:font="Symbol" w:char="F044"/>
            </w:r>
            <w:r w:rsidRPr="00931575">
              <w:t>f</w:t>
            </w:r>
            <w:r w:rsidRPr="00931575">
              <w:rPr>
                <w:vertAlign w:val="subscript"/>
              </w:rPr>
              <w:t xml:space="preserve">B </w:t>
            </w:r>
            <w:r w:rsidRPr="00931575">
              <w:rPr>
                <w:kern w:val="2"/>
                <w:szCs w:val="22"/>
              </w:rPr>
              <w:t>+5 MHz</w:t>
            </w:r>
            <w:r w:rsidRPr="00931575">
              <w:t xml:space="preserve"> </w:t>
            </w:r>
            <w:r w:rsidRPr="00931575">
              <w:sym w:font="Symbol" w:char="F0A3"/>
            </w:r>
            <w:r w:rsidRPr="00931575">
              <w:t xml:space="preserve"> f_offset &lt; f_ offset</w:t>
            </w:r>
            <w:r w:rsidRPr="00931575">
              <w:rPr>
                <w:vertAlign w:val="subscript"/>
              </w:rPr>
              <w:t>max</w:t>
            </w:r>
          </w:p>
        </w:tc>
        <w:tc>
          <w:tcPr>
            <w:tcW w:w="2551" w:type="dxa"/>
            <w:tcBorders>
              <w:top w:val="single" w:sz="4" w:space="0" w:color="auto"/>
              <w:left w:val="single" w:sz="4" w:space="0" w:color="auto"/>
              <w:bottom w:val="single" w:sz="4" w:space="0" w:color="auto"/>
              <w:right w:val="single" w:sz="4" w:space="0" w:color="auto"/>
            </w:tcBorders>
          </w:tcPr>
          <w:p w14:paraId="44DA8D29" w14:textId="77777777" w:rsidR="008B2545" w:rsidRPr="00931575" w:rsidRDefault="008B2545" w:rsidP="006928B1">
            <w:pPr>
              <w:pStyle w:val="TAC"/>
              <w:rPr>
                <w:rFonts w:eastAsia="MS Mincho"/>
                <w:lang w:val="en-US"/>
              </w:rPr>
            </w:pPr>
            <w:r w:rsidRPr="00931575">
              <w:rPr>
                <w:rFonts w:eastAsia="MS Mincho"/>
                <w:lang w:val="en-US"/>
              </w:rPr>
              <w:t>Min(-5 dBm, Max(</w:t>
            </w:r>
            <w:r w:rsidRPr="00931575">
              <w:rPr>
                <w:lang w:val="en-US"/>
              </w:rPr>
              <w:t>P</w:t>
            </w:r>
            <w:r w:rsidRPr="00931575">
              <w:rPr>
                <w:vertAlign w:val="subscript"/>
                <w:lang w:val="en-US"/>
              </w:rPr>
              <w:t>rated,t,TRP</w:t>
            </w:r>
            <w:r w:rsidRPr="00931575">
              <w:rPr>
                <w:rFonts w:eastAsia="MS Mincho"/>
                <w:lang w:val="en-US"/>
              </w:rPr>
              <w:t xml:space="preserve"> – 31 dB, -10 dBm))</w:t>
            </w:r>
          </w:p>
        </w:tc>
        <w:tc>
          <w:tcPr>
            <w:tcW w:w="1560" w:type="dxa"/>
            <w:tcBorders>
              <w:top w:val="single" w:sz="4" w:space="0" w:color="auto"/>
              <w:left w:val="single" w:sz="4" w:space="0" w:color="auto"/>
              <w:bottom w:val="single" w:sz="4" w:space="0" w:color="auto"/>
              <w:right w:val="single" w:sz="4" w:space="0" w:color="auto"/>
            </w:tcBorders>
          </w:tcPr>
          <w:p w14:paraId="0F6642D4" w14:textId="77777777" w:rsidR="008B2545" w:rsidRPr="00931575" w:rsidRDefault="008B2545" w:rsidP="006928B1">
            <w:pPr>
              <w:pStyle w:val="TAC"/>
              <w:rPr>
                <w:lang w:val="en-US"/>
              </w:rPr>
            </w:pPr>
            <w:r w:rsidRPr="00931575">
              <w:rPr>
                <w:lang w:val="en-US"/>
              </w:rPr>
              <w:t>10 MHz</w:t>
            </w:r>
          </w:p>
        </w:tc>
      </w:tr>
      <w:tr w:rsidR="008B2545" w:rsidRPr="00931575" w14:paraId="1DB0F5CC" w14:textId="77777777" w:rsidTr="006928B1">
        <w:trPr>
          <w:cantSplit/>
          <w:jc w:val="center"/>
        </w:trPr>
        <w:tc>
          <w:tcPr>
            <w:tcW w:w="8472" w:type="dxa"/>
            <w:gridSpan w:val="4"/>
            <w:tcBorders>
              <w:top w:val="single" w:sz="4" w:space="0" w:color="auto"/>
              <w:left w:val="single" w:sz="4" w:space="0" w:color="auto"/>
              <w:bottom w:val="single" w:sz="4" w:space="0" w:color="auto"/>
              <w:right w:val="single" w:sz="4" w:space="0" w:color="auto"/>
            </w:tcBorders>
          </w:tcPr>
          <w:p w14:paraId="6635534D" w14:textId="77777777" w:rsidR="008B2545" w:rsidRPr="00931575" w:rsidRDefault="008B2545" w:rsidP="006928B1">
            <w:pPr>
              <w:pStyle w:val="TAN"/>
              <w:rPr>
                <w:lang w:val="en-US"/>
              </w:rPr>
            </w:pPr>
            <w:r w:rsidRPr="00931575">
              <w:rPr>
                <w:lang w:val="en-US"/>
              </w:rPr>
              <w:t>NOTE 1:</w:t>
            </w:r>
            <w:r w:rsidRPr="00931575">
              <w:rPr>
                <w:lang w:val="en-US"/>
              </w:rPr>
              <w:tab/>
              <w:t xml:space="preserve">For non-contiguous spectrum operation within any </w:t>
            </w:r>
            <w:r w:rsidRPr="00931575">
              <w:rPr>
                <w:i/>
                <w:lang w:val="en-US"/>
              </w:rPr>
              <w:t>operating band</w:t>
            </w:r>
            <w:r w:rsidRPr="00931575">
              <w:rPr>
                <w:lang w:val="en-US"/>
              </w:rPr>
              <w:t xml:space="preserve"> the </w:t>
            </w:r>
            <w:r w:rsidRPr="00931575">
              <w:rPr>
                <w:iCs/>
                <w:lang w:val="en-US"/>
              </w:rPr>
              <w:t>limit</w:t>
            </w:r>
            <w:r w:rsidRPr="00931575">
              <w:rPr>
                <w:i/>
                <w:iCs/>
                <w:lang w:val="en-US"/>
              </w:rPr>
              <w:t xml:space="preserve"> </w:t>
            </w:r>
            <w:r w:rsidRPr="00931575">
              <w:rPr>
                <w:lang w:val="en-US"/>
              </w:rPr>
              <w:t>within sub-block gaps is calculated as a cumulative sum of contributions from adjacent sub blocks on each side of the sub block gap</w:t>
            </w:r>
            <w:ins w:id="61" w:author="R4-2112775" w:date="2021-08-31T15:01:00Z">
              <w:r>
                <w:rPr>
                  <w:rFonts w:cs="v5.0.0"/>
                </w:rPr>
                <w:t>, where the contribution from the far-end sub-block shall be scaled according to the measurement bandwidth of the near-end sub-block</w:t>
              </w:r>
            </w:ins>
            <w:r w:rsidRPr="00931575">
              <w:rPr>
                <w:lang w:val="en-US"/>
              </w:rPr>
              <w:t xml:space="preserve">. </w:t>
            </w:r>
          </w:p>
          <w:p w14:paraId="26C99049" w14:textId="77777777" w:rsidR="008B2545" w:rsidRPr="00931575" w:rsidRDefault="008B2545" w:rsidP="006928B1">
            <w:pPr>
              <w:pStyle w:val="TAN"/>
              <w:rPr>
                <w:lang w:val="en-US"/>
              </w:rPr>
            </w:pPr>
            <w:r w:rsidRPr="00931575">
              <w:rPr>
                <w:lang w:val="en-US"/>
              </w:rPr>
              <w:t>NOTE 2:</w:t>
            </w:r>
            <w:r w:rsidRPr="00931575">
              <w:rPr>
                <w:lang w:val="en-US"/>
              </w:rPr>
              <w:tab/>
            </w:r>
            <w:r w:rsidRPr="00931575">
              <w:rPr>
                <w:rFonts w:cs="v5.0.0"/>
              </w:rPr>
              <w:sym w:font="Symbol" w:char="F044"/>
            </w:r>
            <w:r w:rsidRPr="00931575">
              <w:rPr>
                <w:rFonts w:cs="v5.0.0"/>
              </w:rPr>
              <w:t>f</w:t>
            </w:r>
            <w:r w:rsidRPr="00931575">
              <w:rPr>
                <w:rFonts w:cs="v5.0.0"/>
                <w:vertAlign w:val="subscript"/>
              </w:rPr>
              <w:t>B</w:t>
            </w:r>
            <w:r w:rsidRPr="00931575">
              <w:rPr>
                <w:lang w:val="en-US"/>
              </w:rPr>
              <w:t xml:space="preserve"> = 2</w:t>
            </w:r>
            <w:r w:rsidRPr="00931575">
              <w:rPr>
                <w:rFonts w:cs="Arial"/>
                <w:kern w:val="2"/>
                <w:szCs w:val="22"/>
                <w:lang w:val="en-US" w:eastAsia="zh-CN"/>
              </w:rPr>
              <w:t>*</w:t>
            </w:r>
            <w:r w:rsidRPr="00931575">
              <w:t>BW</w:t>
            </w:r>
            <w:r w:rsidRPr="00931575">
              <w:rPr>
                <w:vertAlign w:val="subscript"/>
              </w:rPr>
              <w:t xml:space="preserve">contiguous </w:t>
            </w:r>
            <w:r w:rsidRPr="00931575">
              <w:t>when BW</w:t>
            </w:r>
            <w:r w:rsidRPr="00931575">
              <w:rPr>
                <w:vertAlign w:val="subscript"/>
              </w:rPr>
              <w:t xml:space="preserve">contiguous </w:t>
            </w:r>
            <w:r w:rsidRPr="00931575">
              <w:t>≤ 500 MHz, otherwise</w:t>
            </w:r>
            <w:r w:rsidRPr="00931575">
              <w:rPr>
                <w:lang w:val="en-US"/>
              </w:rPr>
              <w:t xml:space="preserve"> </w:t>
            </w:r>
            <w:r w:rsidRPr="00931575">
              <w:rPr>
                <w:rFonts w:cs="v5.0.0"/>
              </w:rPr>
              <w:sym w:font="Symbol" w:char="F044"/>
            </w:r>
            <w:r w:rsidRPr="00931575">
              <w:rPr>
                <w:rFonts w:cs="v5.0.0"/>
              </w:rPr>
              <w:t>f</w:t>
            </w:r>
            <w:r w:rsidRPr="00931575">
              <w:rPr>
                <w:rFonts w:cs="v5.0.0"/>
                <w:vertAlign w:val="subscript"/>
              </w:rPr>
              <w:t>B</w:t>
            </w:r>
            <w:r w:rsidRPr="00931575">
              <w:rPr>
                <w:lang w:val="en-US"/>
              </w:rPr>
              <w:t xml:space="preserve"> = </w:t>
            </w:r>
            <w:r w:rsidRPr="00931575">
              <w:t>BW</w:t>
            </w:r>
            <w:r w:rsidRPr="00931575">
              <w:rPr>
                <w:vertAlign w:val="subscript"/>
              </w:rPr>
              <w:t xml:space="preserve">contiguous </w:t>
            </w:r>
            <w:r w:rsidRPr="00931575">
              <w:t>+ 500 MHz</w:t>
            </w:r>
            <w:r w:rsidRPr="00931575">
              <w:rPr>
                <w:lang w:val="en-US"/>
              </w:rPr>
              <w:t>.</w:t>
            </w:r>
          </w:p>
        </w:tc>
      </w:tr>
    </w:tbl>
    <w:p w14:paraId="41B5A3C2" w14:textId="77777777" w:rsidR="006637C0" w:rsidRDefault="006637C0" w:rsidP="006637C0">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5</w:t>
      </w:r>
      <w:r w:rsidRPr="00225F64">
        <w:rPr>
          <w:rFonts w:hint="eastAsia"/>
          <w:b/>
          <w:i/>
          <w:noProof/>
          <w:color w:val="FF0000"/>
          <w:lang w:eastAsia="zh-CN"/>
        </w:rPr>
        <w:t>&gt;</w:t>
      </w:r>
    </w:p>
    <w:p w14:paraId="2BA935CF" w14:textId="77777777" w:rsidR="006637C0" w:rsidRDefault="006637C0" w:rsidP="006637C0">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6</w:t>
      </w:r>
      <w:r w:rsidRPr="00225F64">
        <w:rPr>
          <w:rFonts w:hint="eastAsia"/>
          <w:b/>
          <w:i/>
          <w:noProof/>
          <w:color w:val="FF0000"/>
          <w:lang w:eastAsia="zh-CN"/>
        </w:rPr>
        <w:t>&gt;</w:t>
      </w:r>
    </w:p>
    <w:p w14:paraId="4369B8D7" w14:textId="77777777" w:rsidR="00956646" w:rsidRPr="00931575" w:rsidRDefault="00956646" w:rsidP="00956646">
      <w:pPr>
        <w:pStyle w:val="Heading4"/>
      </w:pPr>
      <w:bookmarkStart w:id="62" w:name="_Toc21102808"/>
      <w:bookmarkStart w:id="63" w:name="_Toc29810657"/>
      <w:bookmarkStart w:id="64" w:name="_Toc36636009"/>
      <w:bookmarkStart w:id="65" w:name="_Toc37272955"/>
      <w:bookmarkStart w:id="66" w:name="_Toc45886035"/>
      <w:bookmarkStart w:id="67" w:name="_Toc53183111"/>
      <w:bookmarkStart w:id="68" w:name="_Toc58915778"/>
      <w:bookmarkStart w:id="69" w:name="_Toc58917959"/>
      <w:bookmarkStart w:id="70" w:name="_Toc66693828"/>
      <w:bookmarkStart w:id="71" w:name="_Toc74915780"/>
      <w:bookmarkStart w:id="72" w:name="_Toc76114405"/>
      <w:bookmarkStart w:id="73" w:name="_Toc76544291"/>
      <w:r w:rsidRPr="00931575">
        <w:t>6.8.5.1</w:t>
      </w:r>
      <w:r w:rsidRPr="00931575">
        <w:tab/>
        <w:t>Requirement for BS type 1-O</w:t>
      </w:r>
      <w:bookmarkEnd w:id="62"/>
      <w:bookmarkEnd w:id="63"/>
      <w:bookmarkEnd w:id="64"/>
      <w:bookmarkEnd w:id="65"/>
      <w:bookmarkEnd w:id="66"/>
      <w:bookmarkEnd w:id="67"/>
      <w:bookmarkEnd w:id="68"/>
      <w:bookmarkEnd w:id="69"/>
      <w:bookmarkEnd w:id="70"/>
      <w:bookmarkEnd w:id="71"/>
      <w:bookmarkEnd w:id="72"/>
      <w:bookmarkEnd w:id="73"/>
    </w:p>
    <w:p w14:paraId="49E4E992" w14:textId="77777777" w:rsidR="00956646" w:rsidRPr="00931575" w:rsidRDefault="00956646" w:rsidP="00956646">
      <w:r w:rsidRPr="00931575">
        <w:rPr>
          <w:lang w:val="en-US"/>
        </w:rPr>
        <w:t>T</w:t>
      </w:r>
      <w:r w:rsidRPr="00931575">
        <w:t>he transmitter intermodulation level shall not exceed the TRP unwanted emission limits specified for OTA transmitter spurious emission in clause 6.7.5 (except co-location with other base stations), OTA out-of-band emissions in clause 6.7.4 and OTA ACLR in clause 6.7.3 in the presence of a wanted signal and an interfering signal, defined in table 6.8.5.1-1.</w:t>
      </w:r>
    </w:p>
    <w:p w14:paraId="6DE15B3B" w14:textId="77777777" w:rsidR="00956646" w:rsidRPr="00931575" w:rsidRDefault="00956646" w:rsidP="00956646">
      <w:r w:rsidRPr="00931575">
        <w:t xml:space="preserve">The requirement is applicable outside the </w:t>
      </w:r>
      <w:r w:rsidRPr="00931575">
        <w:rPr>
          <w:i/>
        </w:rPr>
        <w:t>Base Station RF Bandwidth edges</w:t>
      </w:r>
      <w:r w:rsidRPr="00931575">
        <w:t xml:space="preserve">. The interfering signal offset is defined relative to the </w:t>
      </w:r>
      <w:r w:rsidRPr="00931575">
        <w:rPr>
          <w:i/>
        </w:rPr>
        <w:t>Base Station RF Bandwidth</w:t>
      </w:r>
      <w:r w:rsidRPr="00931575">
        <w:t xml:space="preserve"> </w:t>
      </w:r>
      <w:r w:rsidRPr="00931575">
        <w:rPr>
          <w:i/>
        </w:rPr>
        <w:t>edges</w:t>
      </w:r>
      <w:r w:rsidRPr="00931575">
        <w:t xml:space="preserve"> or </w:t>
      </w:r>
      <w:r w:rsidRPr="00931575">
        <w:rPr>
          <w:i/>
        </w:rPr>
        <w:t>Radio Bandwidth</w:t>
      </w:r>
      <w:r w:rsidRPr="00931575">
        <w:t xml:space="preserve"> edges.</w:t>
      </w:r>
    </w:p>
    <w:p w14:paraId="7975D46D" w14:textId="77777777" w:rsidR="00956646" w:rsidRPr="00931575" w:rsidRDefault="00956646" w:rsidP="00956646">
      <w:r w:rsidRPr="00931575">
        <w:t xml:space="preserve">For RIBs supporting operation in </w:t>
      </w:r>
      <w:r w:rsidRPr="00931575">
        <w:rPr>
          <w:i/>
        </w:rPr>
        <w:t>non-contiguous spectrum</w:t>
      </w:r>
      <w:r w:rsidRPr="00931575">
        <w:t xml:space="preserve">, the requirement is also applicable inside a </w:t>
      </w:r>
      <w:r w:rsidRPr="00931575">
        <w:rPr>
          <w:i/>
        </w:rPr>
        <w:t>sub-block gap</w:t>
      </w:r>
      <w:r w:rsidRPr="00931575">
        <w:t xml:space="preserve"> for interfering signal offsets where the interfering signal falls completely within the </w:t>
      </w:r>
      <w:r w:rsidRPr="00931575">
        <w:rPr>
          <w:i/>
        </w:rPr>
        <w:t>sub-block gap</w:t>
      </w:r>
      <w:r w:rsidRPr="00931575">
        <w:t xml:space="preserve">. The interfering signal offset is defined relative to the </w:t>
      </w:r>
      <w:r w:rsidRPr="00931575">
        <w:rPr>
          <w:i/>
        </w:rPr>
        <w:t>sub-block</w:t>
      </w:r>
      <w:r w:rsidRPr="00931575">
        <w:t xml:space="preserve"> edges.</w:t>
      </w:r>
    </w:p>
    <w:p w14:paraId="38634C50" w14:textId="77777777" w:rsidR="00956646" w:rsidRPr="00931575" w:rsidRDefault="00956646" w:rsidP="00956646">
      <w:r w:rsidRPr="00931575">
        <w:t xml:space="preserve">For RIBs supporting operation in multiple </w:t>
      </w:r>
      <w:r w:rsidRPr="00931575">
        <w:rPr>
          <w:i/>
        </w:rPr>
        <w:t>operating bands</w:t>
      </w:r>
      <w:r w:rsidRPr="00931575">
        <w:t xml:space="preserve">, the requirement shall apply relative to the </w:t>
      </w:r>
      <w:r w:rsidRPr="00931575">
        <w:rPr>
          <w:i/>
        </w:rPr>
        <w:t>Base Station RF Bandwidth</w:t>
      </w:r>
      <w:r w:rsidRPr="00931575">
        <w:t xml:space="preserve"> </w:t>
      </w:r>
      <w:r w:rsidRPr="00931575">
        <w:rPr>
          <w:i/>
        </w:rPr>
        <w:t>edges</w:t>
      </w:r>
      <w:r w:rsidRPr="00931575">
        <w:t xml:space="preserve"> of each </w:t>
      </w:r>
      <w:r w:rsidRPr="00931575">
        <w:rPr>
          <w:i/>
        </w:rPr>
        <w:t>operating band</w:t>
      </w:r>
      <w:r w:rsidRPr="00931575">
        <w:t xml:space="preserve">. In case the inter </w:t>
      </w:r>
      <w:r w:rsidRPr="00931575">
        <w:rPr>
          <w:i/>
        </w:rPr>
        <w:t>RF Bandwidth</w:t>
      </w:r>
      <w:r w:rsidRPr="00931575">
        <w:t xml:space="preserve"> gap is less than </w:t>
      </w:r>
      <w:r w:rsidRPr="00931575">
        <w:rPr>
          <w:rFonts w:hint="eastAsia"/>
          <w:lang w:val="en-US" w:eastAsia="zh-CN"/>
        </w:rPr>
        <w:t>3*BW</w:t>
      </w:r>
      <w:r w:rsidRPr="00931575">
        <w:rPr>
          <w:rFonts w:hint="eastAsia"/>
          <w:vertAlign w:val="subscript"/>
          <w:lang w:val="en-US" w:eastAsia="zh-CN"/>
        </w:rPr>
        <w:t xml:space="preserve">Channel </w:t>
      </w:r>
      <w:r w:rsidRPr="00931575">
        <w:rPr>
          <w:rFonts w:hint="eastAsia"/>
          <w:lang w:val="en-US" w:eastAsia="zh-CN"/>
        </w:rPr>
        <w:t xml:space="preserve">MHz </w:t>
      </w:r>
      <w:r w:rsidRPr="00931575">
        <w:rPr>
          <w:rFonts w:eastAsia="SimSun" w:hint="eastAsia"/>
          <w:lang w:val="en-US" w:eastAsia="zh-CN"/>
        </w:rPr>
        <w:t xml:space="preserve">(where </w:t>
      </w:r>
      <w:r w:rsidRPr="00931575">
        <w:rPr>
          <w:lang w:eastAsia="zh-CN"/>
        </w:rPr>
        <w:t>BW</w:t>
      </w:r>
      <w:r w:rsidRPr="00931575">
        <w:rPr>
          <w:vertAlign w:val="subscript"/>
          <w:lang w:eastAsia="zh-CN"/>
        </w:rPr>
        <w:t>Channel</w:t>
      </w:r>
      <w:r w:rsidRPr="00931575">
        <w:rPr>
          <w:rFonts w:eastAsia="SimSun"/>
          <w:lang w:val="en-US" w:eastAsia="zh-CN"/>
        </w:rPr>
        <w:t xml:space="preserve"> is the minimal </w:t>
      </w:r>
      <w:r w:rsidRPr="00931575">
        <w:rPr>
          <w:rFonts w:eastAsia="SimSun"/>
          <w:i/>
          <w:lang w:val="en-US" w:eastAsia="zh-CN"/>
        </w:rPr>
        <w:t>BS channel bandwidth</w:t>
      </w:r>
      <w:r w:rsidRPr="00931575">
        <w:rPr>
          <w:rFonts w:eastAsia="SimSun"/>
          <w:lang w:val="en-US" w:eastAsia="zh-CN"/>
        </w:rPr>
        <w:t xml:space="preserve"> of the band)</w:t>
      </w:r>
      <w:r w:rsidRPr="00931575">
        <w:t xml:space="preserve">, the requirement in the gap shall apply only for interfering signal offsets where the interfering signal falls completely within the inter </w:t>
      </w:r>
      <w:r w:rsidRPr="00931575">
        <w:rPr>
          <w:i/>
        </w:rPr>
        <w:t>RF Bandwidth</w:t>
      </w:r>
      <w:r w:rsidRPr="00931575">
        <w:t xml:space="preserve"> gap.</w:t>
      </w:r>
    </w:p>
    <w:p w14:paraId="5473767F" w14:textId="77777777" w:rsidR="00956646" w:rsidRPr="00931575" w:rsidRDefault="00956646" w:rsidP="00956646">
      <w:pPr>
        <w:pStyle w:val="TH"/>
      </w:pPr>
      <w:r w:rsidRPr="00931575">
        <w:t>Table 6.8.5.1-1: Interfering and wanted signals for the OTA transmitter intermodulation requirement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076"/>
        <w:gridCol w:w="5701"/>
      </w:tblGrid>
      <w:tr w:rsidR="00956646" w:rsidRPr="00931575" w14:paraId="54E6FBEB" w14:textId="77777777" w:rsidTr="006928B1">
        <w:trPr>
          <w:cantSplit/>
          <w:tblHeader/>
          <w:jc w:val="center"/>
        </w:trPr>
        <w:tc>
          <w:tcPr>
            <w:tcW w:w="4076" w:type="dxa"/>
          </w:tcPr>
          <w:p w14:paraId="6C95D361" w14:textId="77777777" w:rsidR="00956646" w:rsidRPr="00931575" w:rsidRDefault="00956646" w:rsidP="006928B1">
            <w:r w:rsidRPr="00931575">
              <w:t>Parameter</w:t>
            </w:r>
          </w:p>
        </w:tc>
        <w:tc>
          <w:tcPr>
            <w:tcW w:w="5701" w:type="dxa"/>
          </w:tcPr>
          <w:p w14:paraId="4ADB29FF" w14:textId="77777777" w:rsidR="00956646" w:rsidRPr="00931575" w:rsidRDefault="00956646" w:rsidP="006928B1">
            <w:r w:rsidRPr="00931575">
              <w:t>Value</w:t>
            </w:r>
          </w:p>
        </w:tc>
      </w:tr>
      <w:tr w:rsidR="00956646" w:rsidRPr="00931575" w14:paraId="15A8486C" w14:textId="77777777" w:rsidTr="006928B1">
        <w:trPr>
          <w:cantSplit/>
          <w:jc w:val="center"/>
        </w:trPr>
        <w:tc>
          <w:tcPr>
            <w:tcW w:w="4076" w:type="dxa"/>
          </w:tcPr>
          <w:p w14:paraId="3C5B4FDF" w14:textId="77777777" w:rsidR="00956646" w:rsidRPr="00931575" w:rsidRDefault="00956646" w:rsidP="006928B1">
            <w:r w:rsidRPr="00931575">
              <w:t>Wanted signal</w:t>
            </w:r>
          </w:p>
        </w:tc>
        <w:tc>
          <w:tcPr>
            <w:tcW w:w="5701" w:type="dxa"/>
          </w:tcPr>
          <w:p w14:paraId="1613EE43" w14:textId="77777777" w:rsidR="00956646" w:rsidRPr="00931575" w:rsidRDefault="00956646" w:rsidP="006928B1">
            <w:r w:rsidRPr="00931575">
              <w:t>NR single or multi-carrier, or multiple intra-band contiguously or non-contiguously aggregated carriers</w:t>
            </w:r>
          </w:p>
        </w:tc>
      </w:tr>
      <w:tr w:rsidR="00956646" w:rsidRPr="00931575" w14:paraId="372EAE72" w14:textId="77777777" w:rsidTr="006928B1">
        <w:trPr>
          <w:cantSplit/>
          <w:jc w:val="center"/>
        </w:trPr>
        <w:tc>
          <w:tcPr>
            <w:tcW w:w="4076" w:type="dxa"/>
          </w:tcPr>
          <w:p w14:paraId="73EF2708" w14:textId="77777777" w:rsidR="00956646" w:rsidRPr="00931575" w:rsidRDefault="00956646" w:rsidP="006928B1">
            <w:r w:rsidRPr="00931575">
              <w:lastRenderedPageBreak/>
              <w:t>Interfering signal type</w:t>
            </w:r>
          </w:p>
        </w:tc>
        <w:tc>
          <w:tcPr>
            <w:tcW w:w="5701" w:type="dxa"/>
          </w:tcPr>
          <w:p w14:paraId="38B948E8" w14:textId="77777777" w:rsidR="00956646" w:rsidRPr="00931575" w:rsidRDefault="00956646" w:rsidP="006928B1">
            <w:r w:rsidRPr="00931575">
              <w:t xml:space="preserve">NR signal, the minimum </w:t>
            </w:r>
            <w:r w:rsidRPr="00931575">
              <w:rPr>
                <w:i/>
              </w:rPr>
              <w:t>BS channel bandwidth</w:t>
            </w:r>
            <w:r w:rsidRPr="00931575">
              <w:t xml:space="preserve"> (BW</w:t>
            </w:r>
            <w:r w:rsidRPr="00931575">
              <w:rPr>
                <w:vertAlign w:val="subscript"/>
              </w:rPr>
              <w:t>Channel</w:t>
            </w:r>
            <w:r w:rsidRPr="00931575">
              <w:t>) with 15 kHz SCS of the band defined in clause 5.3.5 of TS 38.104 [2]</w:t>
            </w:r>
          </w:p>
        </w:tc>
      </w:tr>
      <w:tr w:rsidR="00956646" w:rsidRPr="00931575" w14:paraId="22395222" w14:textId="77777777" w:rsidTr="006928B1">
        <w:trPr>
          <w:cantSplit/>
          <w:jc w:val="center"/>
        </w:trPr>
        <w:tc>
          <w:tcPr>
            <w:tcW w:w="4076" w:type="dxa"/>
          </w:tcPr>
          <w:p w14:paraId="14E70DCE" w14:textId="77777777" w:rsidR="00956646" w:rsidRPr="00931575" w:rsidRDefault="00956646" w:rsidP="006928B1">
            <w:r w:rsidRPr="00931575">
              <w:t>Interfering signal level</w:t>
            </w:r>
          </w:p>
        </w:tc>
        <w:tc>
          <w:tcPr>
            <w:tcW w:w="5701" w:type="dxa"/>
          </w:tcPr>
          <w:p w14:paraId="7F0948C3" w14:textId="77777777" w:rsidR="00956646" w:rsidRPr="00931575" w:rsidRDefault="00956646" w:rsidP="006928B1">
            <w:pPr>
              <w:rPr>
                <w:rFonts w:eastAsia="SimSun"/>
              </w:rPr>
            </w:pPr>
            <w:ins w:id="74" w:author="R4-2113082" w:date="2021-08-31T15:24:00Z">
              <w:r>
                <w:rPr>
                  <w:rFonts w:cs="v5.0.0"/>
                  <w:lang w:val="sv-SE"/>
                </w:rPr>
                <w:t>min(46 dBm</w:t>
              </w:r>
              <w:r w:rsidRPr="00F95B02">
                <w:rPr>
                  <w:rFonts w:cs="v5.0.0"/>
                  <w:lang w:val="sv-SE"/>
                </w:rPr>
                <w:t xml:space="preserve">, </w:t>
              </w:r>
              <w:r w:rsidRPr="00C6449B">
                <w:rPr>
                  <w:rFonts w:eastAsia="SimSun"/>
                  <w:lang w:eastAsia="ja-JP"/>
                </w:rPr>
                <w:t>P</w:t>
              </w:r>
              <w:r w:rsidRPr="00C6449B">
                <w:rPr>
                  <w:rFonts w:eastAsia="SimSun"/>
                  <w:vertAlign w:val="subscript"/>
                  <w:lang w:eastAsia="ja-JP"/>
                </w:rPr>
                <w:t>rated,t,TRP</w:t>
              </w:r>
              <w:r w:rsidRPr="00F95B02">
                <w:rPr>
                  <w:rFonts w:cs="v5.0.0"/>
                  <w:lang w:val="sv-SE"/>
                </w:rPr>
                <w:t>)</w:t>
              </w:r>
            </w:ins>
            <w:del w:id="75" w:author="R4-2113082" w:date="2021-08-31T15:24:00Z">
              <w:r w:rsidRPr="00931575" w:rsidDel="005E39DA">
                <w:rPr>
                  <w:rFonts w:eastAsia="SimSun"/>
                </w:rPr>
                <w:delText>The interfering signal level is the same power level as the BS (P</w:delText>
              </w:r>
              <w:r w:rsidRPr="00931575" w:rsidDel="005E39DA">
                <w:rPr>
                  <w:rFonts w:eastAsia="SimSun"/>
                  <w:vertAlign w:val="subscript"/>
                </w:rPr>
                <w:delText>rated,t,TRP</w:delText>
              </w:r>
              <w:r w:rsidRPr="00931575" w:rsidDel="005E39DA">
                <w:rPr>
                  <w:rFonts w:eastAsia="SimSun"/>
                </w:rPr>
                <w:delText>) fed into a CLTA.</w:delText>
              </w:r>
            </w:del>
          </w:p>
        </w:tc>
      </w:tr>
      <w:tr w:rsidR="00956646" w:rsidRPr="00931575" w14:paraId="44DB6077" w14:textId="77777777" w:rsidTr="006928B1">
        <w:trPr>
          <w:cantSplit/>
          <w:jc w:val="center"/>
        </w:trPr>
        <w:tc>
          <w:tcPr>
            <w:tcW w:w="4076" w:type="dxa"/>
          </w:tcPr>
          <w:p w14:paraId="0C10AE68" w14:textId="77777777" w:rsidR="00956646" w:rsidRPr="00931575" w:rsidRDefault="00956646" w:rsidP="006928B1">
            <w:r w:rsidRPr="00931575">
              <w:t>Interfering signal centre frequency offset from the lower (upper) edge of the wanted signal</w:t>
            </w:r>
            <w:r w:rsidRPr="00931575">
              <w:rPr>
                <w:rFonts w:cs="Arial"/>
                <w:szCs w:val="18"/>
                <w:lang w:val="en-US" w:eastAsia="zh-CN"/>
              </w:rPr>
              <w:t xml:space="preserve"> </w:t>
            </w:r>
            <w:r w:rsidRPr="00931575">
              <w:rPr>
                <w:rFonts w:cs="Arial"/>
                <w:szCs w:val="18"/>
              </w:rPr>
              <w:t xml:space="preserve">or edge of </w:t>
            </w:r>
            <w:r w:rsidRPr="00931575">
              <w:rPr>
                <w:rFonts w:cs="Arial"/>
                <w:i/>
                <w:szCs w:val="18"/>
              </w:rPr>
              <w:t>sub-block</w:t>
            </w:r>
            <w:r w:rsidRPr="00931575">
              <w:rPr>
                <w:rFonts w:cs="Arial"/>
                <w:szCs w:val="18"/>
              </w:rPr>
              <w:t xml:space="preserve"> inside a gap</w:t>
            </w:r>
          </w:p>
        </w:tc>
        <w:tc>
          <w:tcPr>
            <w:tcW w:w="5701" w:type="dxa"/>
          </w:tcPr>
          <w:p w14:paraId="76FF8D44" w14:textId="77777777" w:rsidR="00956646" w:rsidRPr="00931575" w:rsidRDefault="00956646" w:rsidP="006928B1">
            <w:pPr>
              <w:rPr>
                <w:rFonts w:ascii="Arial" w:hAnsi="Arial"/>
                <w:sz w:val="18"/>
              </w:rPr>
            </w:pPr>
            <w:r w:rsidRPr="00931575">
              <w:rPr>
                <w:position w:val="-28"/>
              </w:rPr>
              <w:object w:dxaOrig="2579" w:dyaOrig="679" w14:anchorId="156E4C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30.75pt;mso-position-horizontal-relative:page;mso-position-vertical-relative:page" o:ole="">
                  <v:fill o:detectmouseclick="t"/>
                  <v:imagedata r:id="rId13" o:title=""/>
                </v:shape>
                <o:OLEObject Type="Embed" ProgID="Equation.3" ShapeID="_x0000_i1025" DrawAspect="Content" ObjectID="_1691932271" r:id="rId14"/>
              </w:object>
            </w:r>
            <w:r w:rsidRPr="00931575">
              <w:rPr>
                <w:rFonts w:ascii="Arial" w:hAnsi="Arial"/>
                <w:sz w:val="18"/>
              </w:rPr>
              <w:t>, for n=1, 2 and 3</w:t>
            </w:r>
          </w:p>
        </w:tc>
      </w:tr>
      <w:tr w:rsidR="00956646" w:rsidRPr="00931575" w14:paraId="50346CD0" w14:textId="77777777" w:rsidTr="006928B1">
        <w:trPr>
          <w:cantSplit/>
          <w:jc w:val="center"/>
        </w:trPr>
        <w:tc>
          <w:tcPr>
            <w:tcW w:w="9777" w:type="dxa"/>
            <w:gridSpan w:val="2"/>
          </w:tcPr>
          <w:p w14:paraId="2F108B53" w14:textId="77777777" w:rsidR="00956646" w:rsidRPr="00931575" w:rsidRDefault="00956646" w:rsidP="006928B1">
            <w:pPr>
              <w:pStyle w:val="TAN"/>
            </w:pPr>
            <w:r w:rsidRPr="00931575">
              <w:t>NOTE 1:</w:t>
            </w:r>
            <w:r w:rsidRPr="00931575">
              <w:tab/>
            </w:r>
            <w:r w:rsidRPr="00931575">
              <w:rPr>
                <w:lang w:eastAsia="zh-CN"/>
              </w:rPr>
              <w:t xml:space="preserve">Interfering signal positions that are partially or completely outside of any downlink </w:t>
            </w:r>
            <w:r w:rsidRPr="00931575">
              <w:rPr>
                <w:i/>
                <w:lang w:eastAsia="zh-CN"/>
              </w:rPr>
              <w:t>operating band</w:t>
            </w:r>
            <w:r w:rsidRPr="00931575">
              <w:rPr>
                <w:lang w:eastAsia="zh-CN"/>
              </w:rPr>
              <w:t xml:space="preserve"> of the BS are excluded from the requirement, unless the interfering signal positions fall within the frequency range of adjacent downlink </w:t>
            </w:r>
            <w:r w:rsidRPr="00931575">
              <w:rPr>
                <w:i/>
                <w:lang w:eastAsia="zh-CN"/>
              </w:rPr>
              <w:t>operating bands</w:t>
            </w:r>
            <w:r w:rsidRPr="00931575">
              <w:rPr>
                <w:lang w:eastAsia="zh-CN"/>
              </w:rPr>
              <w:t xml:space="preserve"> in the same geographical area.</w:t>
            </w:r>
          </w:p>
          <w:p w14:paraId="28BDBDAE" w14:textId="77777777" w:rsidR="00956646" w:rsidRPr="00931575" w:rsidRDefault="00956646" w:rsidP="006928B1">
            <w:pPr>
              <w:pStyle w:val="TAN"/>
            </w:pPr>
            <w:r w:rsidRPr="00931575">
              <w:t>NOTE </w:t>
            </w:r>
            <w:r w:rsidRPr="00931575">
              <w:rPr>
                <w:szCs w:val="18"/>
              </w:rPr>
              <w:t>2:</w:t>
            </w:r>
            <w:r w:rsidRPr="00931575">
              <w:rPr>
                <w:szCs w:val="18"/>
              </w:rPr>
              <w:tab/>
            </w:r>
            <w:r w:rsidRPr="00931575">
              <w:t>In Japan, note 1 is not applied in Band</w:t>
            </w:r>
            <w:r w:rsidRPr="00931575">
              <w:rPr>
                <w:rFonts w:hint="eastAsia"/>
              </w:rPr>
              <w:t xml:space="preserve"> n77, n78, n79</w:t>
            </w:r>
            <w:r w:rsidRPr="00931575">
              <w:t>.</w:t>
            </w:r>
          </w:p>
          <w:p w14:paraId="12227D7A" w14:textId="77777777" w:rsidR="00956646" w:rsidRPr="00931575" w:rsidRDefault="00956646" w:rsidP="006928B1">
            <w:pPr>
              <w:pStyle w:val="TAN"/>
            </w:pPr>
            <w:r w:rsidRPr="00931575">
              <w:t>NOTE 3:</w:t>
            </w:r>
            <w:r w:rsidRPr="00931575">
              <w:tab/>
              <w:t>The P</w:t>
            </w:r>
            <w:r w:rsidRPr="00931575">
              <w:rPr>
                <w:vertAlign w:val="subscript"/>
              </w:rPr>
              <w:t xml:space="preserve">rated,t,TRP </w:t>
            </w:r>
            <w:r w:rsidRPr="00931575">
              <w:t>is split between supported polarizations at the CLTA input ports.</w:t>
            </w:r>
          </w:p>
        </w:tc>
      </w:tr>
    </w:tbl>
    <w:p w14:paraId="2B2F7890" w14:textId="39A9ED1C" w:rsidR="006637C0" w:rsidRDefault="006637C0" w:rsidP="006637C0">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6</w:t>
      </w:r>
      <w:r w:rsidRPr="00225F64">
        <w:rPr>
          <w:rFonts w:hint="eastAsia"/>
          <w:b/>
          <w:i/>
          <w:noProof/>
          <w:color w:val="FF0000"/>
          <w:lang w:eastAsia="zh-CN"/>
        </w:rPr>
        <w:t>&gt;</w:t>
      </w:r>
    </w:p>
    <w:p w14:paraId="6F9F9C86" w14:textId="1AD21F06" w:rsidR="006637C0" w:rsidRDefault="006637C0" w:rsidP="006637C0">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24270D">
        <w:rPr>
          <w:b/>
          <w:i/>
          <w:noProof/>
          <w:color w:val="FF0000"/>
          <w:lang w:eastAsia="zh-CN"/>
        </w:rPr>
        <w:t>7</w:t>
      </w:r>
      <w:r w:rsidRPr="00225F64">
        <w:rPr>
          <w:rFonts w:hint="eastAsia"/>
          <w:b/>
          <w:i/>
          <w:noProof/>
          <w:color w:val="FF0000"/>
          <w:lang w:eastAsia="zh-CN"/>
        </w:rPr>
        <w:t>&gt;</w:t>
      </w:r>
    </w:p>
    <w:p w14:paraId="0F64C989" w14:textId="77777777" w:rsidR="008D6681" w:rsidRPr="00931575" w:rsidRDefault="008D6681" w:rsidP="008D6681">
      <w:pPr>
        <w:pStyle w:val="Heading4"/>
      </w:pPr>
      <w:bookmarkStart w:id="76" w:name="_Toc21102820"/>
      <w:bookmarkStart w:id="77" w:name="_Toc29810669"/>
      <w:bookmarkStart w:id="78" w:name="_Toc36636021"/>
      <w:bookmarkStart w:id="79" w:name="_Toc37272967"/>
      <w:bookmarkStart w:id="80" w:name="_Toc45886047"/>
      <w:bookmarkStart w:id="81" w:name="_Toc53183123"/>
      <w:bookmarkStart w:id="82" w:name="_Toc58915790"/>
      <w:bookmarkStart w:id="83" w:name="_Toc58917971"/>
      <w:bookmarkStart w:id="84" w:name="_Toc66693840"/>
      <w:bookmarkStart w:id="85" w:name="_Toc74915792"/>
      <w:bookmarkStart w:id="86" w:name="_Toc76114417"/>
      <w:bookmarkStart w:id="87" w:name="_Toc76544303"/>
      <w:r w:rsidRPr="00931575">
        <w:t>7.2.5.2</w:t>
      </w:r>
      <w:r w:rsidRPr="00931575">
        <w:tab/>
        <w:t xml:space="preserve">Test requirements for </w:t>
      </w:r>
      <w:r w:rsidRPr="00931575">
        <w:rPr>
          <w:i/>
        </w:rPr>
        <w:t>BS type 1-H</w:t>
      </w:r>
      <w:r w:rsidRPr="00931575">
        <w:t xml:space="preserve"> and </w:t>
      </w:r>
      <w:r w:rsidRPr="00931575">
        <w:rPr>
          <w:i/>
        </w:rPr>
        <w:t>BS type 1-O</w:t>
      </w:r>
      <w:bookmarkEnd w:id="76"/>
      <w:bookmarkEnd w:id="77"/>
      <w:bookmarkEnd w:id="78"/>
      <w:bookmarkEnd w:id="79"/>
      <w:bookmarkEnd w:id="80"/>
      <w:bookmarkEnd w:id="81"/>
      <w:bookmarkEnd w:id="82"/>
      <w:bookmarkEnd w:id="83"/>
      <w:bookmarkEnd w:id="84"/>
      <w:bookmarkEnd w:id="85"/>
      <w:bookmarkEnd w:id="86"/>
      <w:bookmarkEnd w:id="87"/>
    </w:p>
    <w:p w14:paraId="28943A07" w14:textId="77777777" w:rsidR="008D6681" w:rsidRPr="00931575" w:rsidRDefault="008D6681" w:rsidP="008D6681">
      <w:r w:rsidRPr="00931575">
        <w:t xml:space="preserve">For </w:t>
      </w:r>
      <w:r w:rsidRPr="00931575">
        <w:rPr>
          <w:rFonts w:hint="eastAsia"/>
          <w:lang w:eastAsia="zh-CN"/>
        </w:rPr>
        <w:t>each</w:t>
      </w:r>
      <w:r w:rsidRPr="00931575">
        <w:t xml:space="preserve"> measured carrier, the throughput measured in step 9 of clause 7.2.4.2 shall be ≥ 95 % of the maximum throughput of the reference measurement channel as specified in annex A.1</w:t>
      </w:r>
      <w:r w:rsidRPr="00931575" w:rsidDel="00B462E4">
        <w:t xml:space="preserve"> </w:t>
      </w:r>
      <w:r w:rsidRPr="00931575">
        <w:t>with parameters specified in table 7.2.5.2-1</w:t>
      </w:r>
      <w:r w:rsidRPr="00931575">
        <w:rPr>
          <w:lang w:eastAsia="zh-CN"/>
        </w:rPr>
        <w:t>.</w:t>
      </w:r>
    </w:p>
    <w:p w14:paraId="5982ED4B" w14:textId="77777777" w:rsidR="008D6681" w:rsidRPr="00931575" w:rsidRDefault="008D6681" w:rsidP="008D6681">
      <w:pPr>
        <w:pStyle w:val="TH"/>
      </w:pPr>
      <w:r w:rsidRPr="00931575">
        <w:t>Table 7.2.5.2-1:</w:t>
      </w:r>
      <w:r w:rsidRPr="00931575">
        <w:rPr>
          <w:lang w:eastAsia="zh-CN"/>
        </w:rPr>
        <w:t xml:space="preserve"> EIS</w:t>
      </w:r>
      <w:r w:rsidRPr="00931575">
        <w:t xml:space="preserve"> levels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6"/>
        <w:gridCol w:w="1393"/>
        <w:gridCol w:w="2002"/>
        <w:gridCol w:w="1470"/>
        <w:gridCol w:w="1470"/>
        <w:gridCol w:w="1470"/>
      </w:tblGrid>
      <w:tr w:rsidR="008D6681" w:rsidRPr="00931575" w14:paraId="43813194" w14:textId="77777777" w:rsidTr="006928B1">
        <w:trPr>
          <w:cantSplit/>
          <w:jc w:val="center"/>
        </w:trPr>
        <w:tc>
          <w:tcPr>
            <w:tcW w:w="1826" w:type="dxa"/>
            <w:tcBorders>
              <w:top w:val="single" w:sz="4" w:space="0" w:color="auto"/>
              <w:left w:val="single" w:sz="4" w:space="0" w:color="auto"/>
              <w:bottom w:val="nil"/>
              <w:right w:val="single" w:sz="4" w:space="0" w:color="auto"/>
            </w:tcBorders>
            <w:shd w:val="clear" w:color="auto" w:fill="auto"/>
          </w:tcPr>
          <w:p w14:paraId="0ED62C6B" w14:textId="77777777" w:rsidR="008D6681" w:rsidRPr="00931575" w:rsidRDefault="008D6681" w:rsidP="006928B1">
            <w:pPr>
              <w:pStyle w:val="TAH"/>
              <w:rPr>
                <w:bCs/>
                <w:szCs w:val="18"/>
                <w:lang w:val="sv-SE"/>
              </w:rPr>
            </w:pPr>
            <w:r w:rsidRPr="00931575">
              <w:rPr>
                <w:lang w:val="it-IT"/>
              </w:rPr>
              <w:t>BS channel</w:t>
            </w:r>
          </w:p>
        </w:tc>
        <w:tc>
          <w:tcPr>
            <w:tcW w:w="1393" w:type="dxa"/>
            <w:tcBorders>
              <w:top w:val="single" w:sz="4" w:space="0" w:color="auto"/>
              <w:left w:val="single" w:sz="4" w:space="0" w:color="auto"/>
              <w:bottom w:val="nil"/>
              <w:right w:val="single" w:sz="4" w:space="0" w:color="auto"/>
            </w:tcBorders>
            <w:shd w:val="clear" w:color="auto" w:fill="auto"/>
          </w:tcPr>
          <w:p w14:paraId="4972B400" w14:textId="77777777" w:rsidR="008D6681" w:rsidRPr="00931575" w:rsidRDefault="008D6681" w:rsidP="006928B1">
            <w:pPr>
              <w:pStyle w:val="TAH"/>
              <w:rPr>
                <w:lang w:val="sv-SE"/>
              </w:rPr>
            </w:pPr>
            <w:r w:rsidRPr="00931575">
              <w:t>Sub-carrier</w:t>
            </w:r>
          </w:p>
        </w:tc>
        <w:tc>
          <w:tcPr>
            <w:tcW w:w="2002" w:type="dxa"/>
            <w:tcBorders>
              <w:bottom w:val="nil"/>
            </w:tcBorders>
            <w:shd w:val="clear" w:color="auto" w:fill="auto"/>
          </w:tcPr>
          <w:p w14:paraId="50704781" w14:textId="77777777" w:rsidR="008D6681" w:rsidRPr="00931575" w:rsidRDefault="008D6681" w:rsidP="006928B1">
            <w:pPr>
              <w:pStyle w:val="TAH"/>
            </w:pPr>
            <w:r w:rsidRPr="00931575">
              <w:t>Reference</w:t>
            </w:r>
          </w:p>
        </w:tc>
        <w:tc>
          <w:tcPr>
            <w:tcW w:w="4410" w:type="dxa"/>
            <w:gridSpan w:val="3"/>
          </w:tcPr>
          <w:p w14:paraId="7E740217" w14:textId="77777777" w:rsidR="008D6681" w:rsidRPr="00931575" w:rsidRDefault="008D6681" w:rsidP="006928B1">
            <w:pPr>
              <w:pStyle w:val="TAH"/>
              <w:rPr>
                <w:bCs/>
                <w:szCs w:val="18"/>
              </w:rPr>
            </w:pPr>
            <w:r w:rsidRPr="00931575">
              <w:t>OTA sensitivity level,</w:t>
            </w:r>
            <w:r w:rsidRPr="00931575">
              <w:rPr>
                <w:bCs/>
                <w:szCs w:val="18"/>
              </w:rPr>
              <w:t xml:space="preserve"> EIS (dBm)</w:t>
            </w:r>
          </w:p>
        </w:tc>
      </w:tr>
      <w:tr w:rsidR="008D6681" w:rsidRPr="00931575" w14:paraId="2506F0A9" w14:textId="77777777" w:rsidTr="006928B1">
        <w:trPr>
          <w:cantSplit/>
          <w:jc w:val="center"/>
        </w:trPr>
        <w:tc>
          <w:tcPr>
            <w:tcW w:w="1826" w:type="dxa"/>
            <w:tcBorders>
              <w:top w:val="nil"/>
              <w:left w:val="single" w:sz="4" w:space="0" w:color="auto"/>
              <w:bottom w:val="single" w:sz="4" w:space="0" w:color="auto"/>
              <w:right w:val="single" w:sz="4" w:space="0" w:color="auto"/>
            </w:tcBorders>
            <w:shd w:val="clear" w:color="auto" w:fill="auto"/>
          </w:tcPr>
          <w:p w14:paraId="4E57D31B" w14:textId="77777777" w:rsidR="008D6681" w:rsidRPr="00931575" w:rsidRDefault="008D6681" w:rsidP="006928B1">
            <w:pPr>
              <w:pStyle w:val="TAH"/>
            </w:pPr>
            <w:r w:rsidRPr="00931575">
              <w:rPr>
                <w:lang w:val="it-IT"/>
              </w:rPr>
              <w:t>bandwidth</w:t>
            </w:r>
            <w:r w:rsidRPr="00931575">
              <w:rPr>
                <w:bCs/>
                <w:szCs w:val="18"/>
                <w:lang w:val="it-IT"/>
              </w:rPr>
              <w:t xml:space="preserve"> (MHz)</w:t>
            </w:r>
          </w:p>
        </w:tc>
        <w:tc>
          <w:tcPr>
            <w:tcW w:w="1393" w:type="dxa"/>
            <w:tcBorders>
              <w:top w:val="nil"/>
              <w:left w:val="single" w:sz="4" w:space="0" w:color="auto"/>
              <w:bottom w:val="single" w:sz="4" w:space="0" w:color="auto"/>
              <w:right w:val="single" w:sz="4" w:space="0" w:color="auto"/>
            </w:tcBorders>
            <w:shd w:val="clear" w:color="auto" w:fill="auto"/>
          </w:tcPr>
          <w:p w14:paraId="1A4A9292" w14:textId="77777777" w:rsidR="008D6681" w:rsidRPr="00931575" w:rsidRDefault="008D6681" w:rsidP="006928B1">
            <w:pPr>
              <w:pStyle w:val="TAH"/>
              <w:rPr>
                <w:lang w:eastAsia="zh-CN"/>
              </w:rPr>
            </w:pPr>
            <w:r w:rsidRPr="00931575">
              <w:t>spacing (kHz)</w:t>
            </w:r>
          </w:p>
        </w:tc>
        <w:tc>
          <w:tcPr>
            <w:tcW w:w="2002" w:type="dxa"/>
            <w:tcBorders>
              <w:top w:val="nil"/>
            </w:tcBorders>
            <w:shd w:val="clear" w:color="auto" w:fill="auto"/>
          </w:tcPr>
          <w:p w14:paraId="39E5A3C3" w14:textId="77777777" w:rsidR="008D6681" w:rsidRPr="00931575" w:rsidRDefault="008D6681" w:rsidP="006928B1">
            <w:pPr>
              <w:pStyle w:val="TAH"/>
            </w:pPr>
            <w:r w:rsidRPr="00931575">
              <w:t>measurement channel</w:t>
            </w:r>
          </w:p>
          <w:p w14:paraId="39C83693" w14:textId="77777777" w:rsidR="008D6681" w:rsidRPr="00931575" w:rsidRDefault="008D6681" w:rsidP="006928B1">
            <w:pPr>
              <w:pStyle w:val="TAH"/>
              <w:rPr>
                <w:lang w:eastAsia="zh-CN"/>
              </w:rPr>
            </w:pPr>
            <w:r w:rsidRPr="00931575">
              <w:t xml:space="preserve"> (annex A.1)</w:t>
            </w:r>
          </w:p>
        </w:tc>
        <w:tc>
          <w:tcPr>
            <w:tcW w:w="1470" w:type="dxa"/>
            <w:tcBorders>
              <w:bottom w:val="single" w:sz="4" w:space="0" w:color="auto"/>
            </w:tcBorders>
          </w:tcPr>
          <w:p w14:paraId="50E26ADC" w14:textId="77777777" w:rsidR="008D6681" w:rsidRPr="00931575" w:rsidRDefault="008D6681" w:rsidP="006928B1">
            <w:pPr>
              <w:pStyle w:val="TAH"/>
              <w:rPr>
                <w:szCs w:val="18"/>
              </w:rPr>
            </w:pPr>
            <w:r w:rsidRPr="00931575">
              <w:t>f ≤ 3.0 GHz</w:t>
            </w:r>
          </w:p>
        </w:tc>
        <w:tc>
          <w:tcPr>
            <w:tcW w:w="1470" w:type="dxa"/>
            <w:tcBorders>
              <w:bottom w:val="single" w:sz="4" w:space="0" w:color="auto"/>
            </w:tcBorders>
          </w:tcPr>
          <w:p w14:paraId="192A6260" w14:textId="77777777" w:rsidR="008D6681" w:rsidRPr="00931575" w:rsidRDefault="008D6681" w:rsidP="006928B1">
            <w:pPr>
              <w:pStyle w:val="TAH"/>
              <w:rPr>
                <w:szCs w:val="18"/>
              </w:rPr>
            </w:pPr>
            <w:r w:rsidRPr="00931575">
              <w:t>3.0 GHz &lt; f ≤ 4.2 GHz</w:t>
            </w:r>
          </w:p>
        </w:tc>
        <w:tc>
          <w:tcPr>
            <w:tcW w:w="1470" w:type="dxa"/>
            <w:tcBorders>
              <w:bottom w:val="single" w:sz="4" w:space="0" w:color="auto"/>
            </w:tcBorders>
            <w:shd w:val="clear" w:color="auto" w:fill="auto"/>
          </w:tcPr>
          <w:p w14:paraId="0A0CB84C" w14:textId="77777777" w:rsidR="008D6681" w:rsidRPr="00931575" w:rsidRDefault="008D6681" w:rsidP="006928B1">
            <w:pPr>
              <w:pStyle w:val="TAH"/>
              <w:rPr>
                <w:szCs w:val="18"/>
              </w:rPr>
            </w:pPr>
            <w:r w:rsidRPr="00931575">
              <w:t>4.2 GHz &lt; f ≤ 6.0 GHz</w:t>
            </w:r>
          </w:p>
        </w:tc>
      </w:tr>
      <w:tr w:rsidR="008D6681" w:rsidRPr="00931575" w14:paraId="4092C399" w14:textId="77777777" w:rsidTr="006928B1">
        <w:trPr>
          <w:cantSplit/>
          <w:jc w:val="center"/>
        </w:trPr>
        <w:tc>
          <w:tcPr>
            <w:tcW w:w="1826" w:type="dxa"/>
            <w:tcBorders>
              <w:top w:val="single" w:sz="4" w:space="0" w:color="auto"/>
              <w:left w:val="single" w:sz="4" w:space="0" w:color="auto"/>
              <w:bottom w:val="single" w:sz="4" w:space="0" w:color="auto"/>
              <w:right w:val="single" w:sz="4" w:space="0" w:color="auto"/>
            </w:tcBorders>
          </w:tcPr>
          <w:p w14:paraId="164B4DF3" w14:textId="77777777" w:rsidR="008D6681" w:rsidRPr="00931575" w:rsidRDefault="008D6681" w:rsidP="006928B1">
            <w:pPr>
              <w:pStyle w:val="TAC"/>
            </w:pPr>
            <w:r w:rsidRPr="00931575">
              <w:t>5, 10, 15</w:t>
            </w:r>
          </w:p>
        </w:tc>
        <w:tc>
          <w:tcPr>
            <w:tcW w:w="1393" w:type="dxa"/>
            <w:tcBorders>
              <w:top w:val="single" w:sz="4" w:space="0" w:color="auto"/>
              <w:left w:val="single" w:sz="4" w:space="0" w:color="auto"/>
              <w:bottom w:val="single" w:sz="4" w:space="0" w:color="auto"/>
              <w:right w:val="single" w:sz="4" w:space="0" w:color="auto"/>
            </w:tcBorders>
          </w:tcPr>
          <w:p w14:paraId="61FA32D9" w14:textId="77777777" w:rsidR="008D6681" w:rsidRPr="00931575" w:rsidRDefault="008D6681" w:rsidP="006928B1">
            <w:pPr>
              <w:pStyle w:val="TAC"/>
            </w:pPr>
            <w:r w:rsidRPr="00931575">
              <w:rPr>
                <w:lang w:eastAsia="zh-CN"/>
              </w:rPr>
              <w:t>15</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567DAB49" w14:textId="77777777" w:rsidR="008D6681" w:rsidRPr="00931575" w:rsidRDefault="008D6681" w:rsidP="006928B1">
            <w:pPr>
              <w:pStyle w:val="TAC"/>
            </w:pPr>
            <w:r w:rsidRPr="00931575">
              <w:rPr>
                <w:lang w:eastAsia="zh-CN"/>
              </w:rPr>
              <w:t>G-FR1-A1-1</w:t>
            </w:r>
          </w:p>
        </w:tc>
        <w:tc>
          <w:tcPr>
            <w:tcW w:w="1470" w:type="dxa"/>
            <w:tcBorders>
              <w:top w:val="single" w:sz="4" w:space="0" w:color="auto"/>
              <w:left w:val="single" w:sz="4" w:space="0" w:color="auto"/>
              <w:bottom w:val="nil"/>
              <w:right w:val="single" w:sz="4" w:space="0" w:color="auto"/>
            </w:tcBorders>
            <w:shd w:val="clear" w:color="auto" w:fill="auto"/>
          </w:tcPr>
          <w:p w14:paraId="2E210469" w14:textId="77777777" w:rsidR="008D6681" w:rsidRPr="00931575" w:rsidRDefault="008D6681" w:rsidP="006928B1">
            <w:pPr>
              <w:pStyle w:val="TAC"/>
            </w:pPr>
          </w:p>
        </w:tc>
        <w:tc>
          <w:tcPr>
            <w:tcW w:w="1470" w:type="dxa"/>
            <w:tcBorders>
              <w:top w:val="single" w:sz="4" w:space="0" w:color="auto"/>
              <w:left w:val="single" w:sz="4" w:space="0" w:color="auto"/>
              <w:bottom w:val="nil"/>
              <w:right w:val="single" w:sz="4" w:space="0" w:color="auto"/>
            </w:tcBorders>
            <w:shd w:val="clear" w:color="auto" w:fill="auto"/>
          </w:tcPr>
          <w:p w14:paraId="43B2F168" w14:textId="77777777" w:rsidR="008D6681" w:rsidRPr="00931575" w:rsidRDefault="008D6681" w:rsidP="006928B1">
            <w:pPr>
              <w:pStyle w:val="TAC"/>
            </w:pPr>
          </w:p>
        </w:tc>
        <w:tc>
          <w:tcPr>
            <w:tcW w:w="1470" w:type="dxa"/>
            <w:tcBorders>
              <w:top w:val="single" w:sz="4" w:space="0" w:color="auto"/>
              <w:left w:val="single" w:sz="4" w:space="0" w:color="auto"/>
              <w:bottom w:val="nil"/>
              <w:right w:val="single" w:sz="4" w:space="0" w:color="auto"/>
            </w:tcBorders>
            <w:shd w:val="clear" w:color="auto" w:fill="auto"/>
          </w:tcPr>
          <w:p w14:paraId="42E404A3" w14:textId="77777777" w:rsidR="008D6681" w:rsidRPr="00931575" w:rsidRDefault="008D6681" w:rsidP="006928B1">
            <w:pPr>
              <w:pStyle w:val="TAC"/>
            </w:pPr>
          </w:p>
        </w:tc>
      </w:tr>
      <w:tr w:rsidR="008D6681" w:rsidRPr="00931575" w14:paraId="1FADD8CA" w14:textId="77777777" w:rsidTr="006928B1">
        <w:trPr>
          <w:cantSplit/>
          <w:jc w:val="center"/>
        </w:trPr>
        <w:tc>
          <w:tcPr>
            <w:tcW w:w="1826" w:type="dxa"/>
            <w:tcBorders>
              <w:top w:val="single" w:sz="4" w:space="0" w:color="auto"/>
              <w:left w:val="single" w:sz="4" w:space="0" w:color="auto"/>
              <w:bottom w:val="single" w:sz="4" w:space="0" w:color="auto"/>
              <w:right w:val="single" w:sz="4" w:space="0" w:color="auto"/>
            </w:tcBorders>
          </w:tcPr>
          <w:p w14:paraId="59668B03" w14:textId="77777777" w:rsidR="008D6681" w:rsidRPr="00931575" w:rsidRDefault="008D6681" w:rsidP="006928B1">
            <w:pPr>
              <w:pStyle w:val="TAC"/>
            </w:pPr>
            <w:r w:rsidRPr="00931575">
              <w:t xml:space="preserve">10, 15 </w:t>
            </w:r>
          </w:p>
        </w:tc>
        <w:tc>
          <w:tcPr>
            <w:tcW w:w="1393" w:type="dxa"/>
            <w:tcBorders>
              <w:top w:val="single" w:sz="4" w:space="0" w:color="auto"/>
              <w:left w:val="single" w:sz="4" w:space="0" w:color="auto"/>
              <w:bottom w:val="single" w:sz="4" w:space="0" w:color="auto"/>
              <w:right w:val="single" w:sz="4" w:space="0" w:color="auto"/>
            </w:tcBorders>
          </w:tcPr>
          <w:p w14:paraId="4DEFE867" w14:textId="77777777" w:rsidR="008D6681" w:rsidRPr="00931575" w:rsidRDefault="008D6681" w:rsidP="006928B1">
            <w:pPr>
              <w:pStyle w:val="TAC"/>
            </w:pPr>
            <w:r w:rsidRPr="00931575">
              <w:rPr>
                <w:lang w:eastAsia="zh-CN"/>
              </w:rPr>
              <w:t>30</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07B389FE" w14:textId="77777777" w:rsidR="008D6681" w:rsidRPr="00931575" w:rsidRDefault="008D6681" w:rsidP="006928B1">
            <w:pPr>
              <w:pStyle w:val="TAC"/>
            </w:pPr>
            <w:r w:rsidRPr="00931575">
              <w:rPr>
                <w:lang w:eastAsia="zh-CN"/>
              </w:rPr>
              <w:t>G-FR1-A1-2</w:t>
            </w:r>
          </w:p>
        </w:tc>
        <w:tc>
          <w:tcPr>
            <w:tcW w:w="1470" w:type="dxa"/>
            <w:tcBorders>
              <w:top w:val="nil"/>
              <w:left w:val="single" w:sz="4" w:space="0" w:color="auto"/>
              <w:bottom w:val="nil"/>
              <w:right w:val="single" w:sz="4" w:space="0" w:color="auto"/>
            </w:tcBorders>
            <w:shd w:val="clear" w:color="auto" w:fill="auto"/>
          </w:tcPr>
          <w:p w14:paraId="0DC18F32" w14:textId="77777777" w:rsidR="008D6681" w:rsidRPr="00931575" w:rsidRDefault="008D6681" w:rsidP="006928B1">
            <w:pPr>
              <w:pStyle w:val="TAC"/>
            </w:pPr>
          </w:p>
        </w:tc>
        <w:tc>
          <w:tcPr>
            <w:tcW w:w="1470" w:type="dxa"/>
            <w:tcBorders>
              <w:top w:val="nil"/>
              <w:left w:val="single" w:sz="4" w:space="0" w:color="auto"/>
              <w:bottom w:val="nil"/>
              <w:right w:val="single" w:sz="4" w:space="0" w:color="auto"/>
            </w:tcBorders>
            <w:shd w:val="clear" w:color="auto" w:fill="auto"/>
          </w:tcPr>
          <w:p w14:paraId="559F344C" w14:textId="77777777" w:rsidR="008D6681" w:rsidRPr="00931575" w:rsidRDefault="008D6681" w:rsidP="006928B1">
            <w:pPr>
              <w:pStyle w:val="TAC"/>
            </w:pPr>
          </w:p>
        </w:tc>
        <w:tc>
          <w:tcPr>
            <w:tcW w:w="1470" w:type="dxa"/>
            <w:tcBorders>
              <w:top w:val="nil"/>
              <w:left w:val="single" w:sz="4" w:space="0" w:color="auto"/>
              <w:bottom w:val="nil"/>
              <w:right w:val="single" w:sz="4" w:space="0" w:color="auto"/>
            </w:tcBorders>
            <w:shd w:val="clear" w:color="auto" w:fill="auto"/>
          </w:tcPr>
          <w:p w14:paraId="57A63E38" w14:textId="77777777" w:rsidR="008D6681" w:rsidRPr="00931575" w:rsidRDefault="008D6681" w:rsidP="006928B1">
            <w:pPr>
              <w:pStyle w:val="TAC"/>
            </w:pPr>
          </w:p>
        </w:tc>
      </w:tr>
      <w:tr w:rsidR="008D6681" w:rsidRPr="00931575" w14:paraId="5312881D" w14:textId="77777777" w:rsidTr="006928B1">
        <w:trPr>
          <w:cantSplit/>
          <w:jc w:val="center"/>
        </w:trPr>
        <w:tc>
          <w:tcPr>
            <w:tcW w:w="1826" w:type="dxa"/>
            <w:tcBorders>
              <w:top w:val="single" w:sz="4" w:space="0" w:color="auto"/>
              <w:left w:val="single" w:sz="4" w:space="0" w:color="auto"/>
              <w:bottom w:val="single" w:sz="4" w:space="0" w:color="auto"/>
              <w:right w:val="single" w:sz="4" w:space="0" w:color="auto"/>
            </w:tcBorders>
          </w:tcPr>
          <w:p w14:paraId="6B628D2E" w14:textId="77777777" w:rsidR="008D6681" w:rsidRPr="00931575" w:rsidRDefault="008D6681" w:rsidP="006928B1">
            <w:pPr>
              <w:pStyle w:val="TAC"/>
            </w:pPr>
            <w:r w:rsidRPr="00931575">
              <w:t>10, 15</w:t>
            </w:r>
          </w:p>
        </w:tc>
        <w:tc>
          <w:tcPr>
            <w:tcW w:w="1393" w:type="dxa"/>
            <w:tcBorders>
              <w:top w:val="single" w:sz="4" w:space="0" w:color="auto"/>
              <w:left w:val="single" w:sz="4" w:space="0" w:color="auto"/>
              <w:bottom w:val="single" w:sz="4" w:space="0" w:color="auto"/>
              <w:right w:val="single" w:sz="4" w:space="0" w:color="auto"/>
            </w:tcBorders>
          </w:tcPr>
          <w:p w14:paraId="3ECF08B5" w14:textId="77777777" w:rsidR="008D6681" w:rsidRPr="00931575" w:rsidRDefault="008D6681" w:rsidP="006928B1">
            <w:pPr>
              <w:pStyle w:val="TAC"/>
            </w:pPr>
            <w:r w:rsidRPr="00931575">
              <w:rPr>
                <w:lang w:eastAsia="zh-CN"/>
              </w:rPr>
              <w:t>60</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278DF048" w14:textId="77777777" w:rsidR="008D6681" w:rsidRPr="00931575" w:rsidRDefault="008D6681" w:rsidP="006928B1">
            <w:pPr>
              <w:pStyle w:val="TAC"/>
            </w:pPr>
            <w:r w:rsidRPr="00931575">
              <w:rPr>
                <w:lang w:eastAsia="zh-CN"/>
              </w:rPr>
              <w:t>G-FR1-A1-3</w:t>
            </w:r>
          </w:p>
        </w:tc>
        <w:tc>
          <w:tcPr>
            <w:tcW w:w="1470" w:type="dxa"/>
            <w:tcBorders>
              <w:top w:val="nil"/>
              <w:left w:val="single" w:sz="4" w:space="0" w:color="auto"/>
              <w:bottom w:val="nil"/>
              <w:right w:val="single" w:sz="4" w:space="0" w:color="auto"/>
            </w:tcBorders>
            <w:shd w:val="clear" w:color="auto" w:fill="auto"/>
          </w:tcPr>
          <w:p w14:paraId="0B47BC8C" w14:textId="77777777" w:rsidR="008D6681" w:rsidRPr="00931575" w:rsidRDefault="008D6681" w:rsidP="006928B1">
            <w:pPr>
              <w:pStyle w:val="TAC"/>
            </w:pPr>
            <w:r w:rsidRPr="00931575">
              <w:t>Declared</w:t>
            </w:r>
          </w:p>
        </w:tc>
        <w:tc>
          <w:tcPr>
            <w:tcW w:w="1470" w:type="dxa"/>
            <w:tcBorders>
              <w:top w:val="nil"/>
              <w:left w:val="single" w:sz="4" w:space="0" w:color="auto"/>
              <w:bottom w:val="nil"/>
              <w:right w:val="single" w:sz="4" w:space="0" w:color="auto"/>
            </w:tcBorders>
            <w:shd w:val="clear" w:color="auto" w:fill="auto"/>
          </w:tcPr>
          <w:p w14:paraId="5A18F7C9" w14:textId="77777777" w:rsidR="008D6681" w:rsidRPr="00931575" w:rsidRDefault="008D6681" w:rsidP="006928B1">
            <w:pPr>
              <w:pStyle w:val="TAC"/>
            </w:pPr>
            <w:r w:rsidRPr="00931575">
              <w:t>Declared</w:t>
            </w:r>
          </w:p>
        </w:tc>
        <w:tc>
          <w:tcPr>
            <w:tcW w:w="1470" w:type="dxa"/>
            <w:tcBorders>
              <w:top w:val="nil"/>
              <w:left w:val="single" w:sz="4" w:space="0" w:color="auto"/>
              <w:bottom w:val="nil"/>
              <w:right w:val="single" w:sz="4" w:space="0" w:color="auto"/>
            </w:tcBorders>
            <w:shd w:val="clear" w:color="auto" w:fill="auto"/>
          </w:tcPr>
          <w:p w14:paraId="0AE6CB51" w14:textId="77777777" w:rsidR="008D6681" w:rsidRPr="00931575" w:rsidRDefault="008D6681" w:rsidP="006928B1">
            <w:pPr>
              <w:pStyle w:val="TAC"/>
            </w:pPr>
            <w:r w:rsidRPr="00931575">
              <w:t>Declared</w:t>
            </w:r>
          </w:p>
        </w:tc>
      </w:tr>
      <w:tr w:rsidR="008D6681" w:rsidRPr="00931575" w14:paraId="543AEDEF" w14:textId="77777777" w:rsidTr="006928B1">
        <w:trPr>
          <w:cantSplit/>
          <w:jc w:val="center"/>
        </w:trPr>
        <w:tc>
          <w:tcPr>
            <w:tcW w:w="1826" w:type="dxa"/>
            <w:tcBorders>
              <w:top w:val="single" w:sz="4" w:space="0" w:color="auto"/>
              <w:left w:val="single" w:sz="4" w:space="0" w:color="auto"/>
              <w:bottom w:val="single" w:sz="4" w:space="0" w:color="auto"/>
              <w:right w:val="single" w:sz="4" w:space="0" w:color="auto"/>
            </w:tcBorders>
          </w:tcPr>
          <w:p w14:paraId="08FCA864" w14:textId="77777777" w:rsidR="008D6681" w:rsidRPr="00931575" w:rsidRDefault="008D6681" w:rsidP="006928B1">
            <w:pPr>
              <w:pStyle w:val="TAC"/>
            </w:pPr>
            <w:r w:rsidRPr="00931575">
              <w:t xml:space="preserve">20, 25, 30, 40, 50 </w:t>
            </w:r>
          </w:p>
        </w:tc>
        <w:tc>
          <w:tcPr>
            <w:tcW w:w="1393" w:type="dxa"/>
            <w:tcBorders>
              <w:top w:val="single" w:sz="4" w:space="0" w:color="auto"/>
              <w:left w:val="single" w:sz="4" w:space="0" w:color="auto"/>
              <w:bottom w:val="single" w:sz="4" w:space="0" w:color="auto"/>
              <w:right w:val="single" w:sz="4" w:space="0" w:color="auto"/>
            </w:tcBorders>
          </w:tcPr>
          <w:p w14:paraId="5FD4AE5C" w14:textId="77777777" w:rsidR="008D6681" w:rsidRPr="00931575" w:rsidRDefault="008D6681" w:rsidP="006928B1">
            <w:pPr>
              <w:pStyle w:val="TAC"/>
            </w:pPr>
            <w:r w:rsidRPr="00931575">
              <w:rPr>
                <w:lang w:eastAsia="zh-CN"/>
              </w:rPr>
              <w:t>15</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7D31FBCD" w14:textId="77777777" w:rsidR="008D6681" w:rsidRPr="00931575" w:rsidRDefault="008D6681" w:rsidP="006928B1">
            <w:pPr>
              <w:pStyle w:val="TAC"/>
            </w:pPr>
            <w:r w:rsidRPr="00931575">
              <w:rPr>
                <w:lang w:eastAsia="zh-CN"/>
              </w:rPr>
              <w:t>G-FR1-A1-4</w:t>
            </w:r>
          </w:p>
        </w:tc>
        <w:tc>
          <w:tcPr>
            <w:tcW w:w="1470" w:type="dxa"/>
            <w:tcBorders>
              <w:top w:val="nil"/>
              <w:left w:val="single" w:sz="4" w:space="0" w:color="auto"/>
              <w:bottom w:val="nil"/>
              <w:right w:val="single" w:sz="4" w:space="0" w:color="auto"/>
            </w:tcBorders>
            <w:shd w:val="clear" w:color="auto" w:fill="auto"/>
          </w:tcPr>
          <w:p w14:paraId="0195D566" w14:textId="77777777" w:rsidR="008D6681" w:rsidRPr="00931575" w:rsidRDefault="008D6681" w:rsidP="006928B1">
            <w:pPr>
              <w:pStyle w:val="TAC"/>
            </w:pPr>
            <w:r w:rsidRPr="00931575">
              <w:t>minimum EIS</w:t>
            </w:r>
          </w:p>
        </w:tc>
        <w:tc>
          <w:tcPr>
            <w:tcW w:w="1470" w:type="dxa"/>
            <w:tcBorders>
              <w:top w:val="nil"/>
              <w:left w:val="single" w:sz="4" w:space="0" w:color="auto"/>
              <w:bottom w:val="nil"/>
              <w:right w:val="single" w:sz="4" w:space="0" w:color="auto"/>
            </w:tcBorders>
            <w:shd w:val="clear" w:color="auto" w:fill="auto"/>
          </w:tcPr>
          <w:p w14:paraId="6C284926" w14:textId="77777777" w:rsidR="008D6681" w:rsidRPr="00931575" w:rsidRDefault="008D6681" w:rsidP="006928B1">
            <w:pPr>
              <w:pStyle w:val="TAC"/>
            </w:pPr>
            <w:r w:rsidRPr="00931575">
              <w:t>minimum EIS</w:t>
            </w:r>
          </w:p>
        </w:tc>
        <w:tc>
          <w:tcPr>
            <w:tcW w:w="1470" w:type="dxa"/>
            <w:tcBorders>
              <w:top w:val="nil"/>
              <w:left w:val="single" w:sz="4" w:space="0" w:color="auto"/>
              <w:bottom w:val="nil"/>
              <w:right w:val="single" w:sz="4" w:space="0" w:color="auto"/>
            </w:tcBorders>
            <w:shd w:val="clear" w:color="auto" w:fill="auto"/>
          </w:tcPr>
          <w:p w14:paraId="608B1F41" w14:textId="77777777" w:rsidR="008D6681" w:rsidRPr="00931575" w:rsidRDefault="008D6681" w:rsidP="006928B1">
            <w:pPr>
              <w:pStyle w:val="TAC"/>
            </w:pPr>
            <w:r w:rsidRPr="00931575">
              <w:t>minimum EIS</w:t>
            </w:r>
          </w:p>
        </w:tc>
      </w:tr>
      <w:tr w:rsidR="008D6681" w:rsidRPr="00931575" w14:paraId="7CBA5C72" w14:textId="77777777" w:rsidTr="006928B1">
        <w:trPr>
          <w:cantSplit/>
          <w:jc w:val="center"/>
        </w:trPr>
        <w:tc>
          <w:tcPr>
            <w:tcW w:w="1826" w:type="dxa"/>
            <w:tcBorders>
              <w:top w:val="single" w:sz="4" w:space="0" w:color="auto"/>
              <w:left w:val="single" w:sz="4" w:space="0" w:color="auto"/>
              <w:bottom w:val="single" w:sz="4" w:space="0" w:color="auto"/>
              <w:right w:val="single" w:sz="4" w:space="0" w:color="auto"/>
            </w:tcBorders>
          </w:tcPr>
          <w:p w14:paraId="73C6C42F" w14:textId="77777777" w:rsidR="008D6681" w:rsidRPr="00931575" w:rsidRDefault="008D6681" w:rsidP="006928B1">
            <w:pPr>
              <w:pStyle w:val="TAC"/>
            </w:pPr>
            <w:r w:rsidRPr="00931575">
              <w:t xml:space="preserve">20, </w:t>
            </w:r>
            <w:r w:rsidRPr="00931575">
              <w:rPr>
                <w:rFonts w:hint="eastAsia"/>
                <w:lang w:val="en-US" w:eastAsia="zh-CN"/>
              </w:rPr>
              <w:t xml:space="preserve">25, 30, </w:t>
            </w:r>
            <w:r w:rsidRPr="00931575">
              <w:t xml:space="preserve">40, 50, 60, 70, 80, 90, 100 </w:t>
            </w:r>
          </w:p>
        </w:tc>
        <w:tc>
          <w:tcPr>
            <w:tcW w:w="1393" w:type="dxa"/>
            <w:tcBorders>
              <w:top w:val="single" w:sz="4" w:space="0" w:color="auto"/>
              <w:left w:val="single" w:sz="4" w:space="0" w:color="auto"/>
              <w:bottom w:val="single" w:sz="4" w:space="0" w:color="auto"/>
              <w:right w:val="single" w:sz="4" w:space="0" w:color="auto"/>
            </w:tcBorders>
          </w:tcPr>
          <w:p w14:paraId="2B614187" w14:textId="77777777" w:rsidR="008D6681" w:rsidRPr="00931575" w:rsidRDefault="008D6681" w:rsidP="006928B1">
            <w:pPr>
              <w:pStyle w:val="TAC"/>
            </w:pPr>
            <w:r w:rsidRPr="00931575">
              <w:rPr>
                <w:lang w:eastAsia="zh-CN"/>
              </w:rPr>
              <w:t>30</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4D1B94A9" w14:textId="77777777" w:rsidR="008D6681" w:rsidRPr="00931575" w:rsidRDefault="008D6681" w:rsidP="006928B1">
            <w:pPr>
              <w:pStyle w:val="TAC"/>
            </w:pPr>
            <w:r w:rsidRPr="00931575">
              <w:rPr>
                <w:lang w:eastAsia="zh-CN"/>
              </w:rPr>
              <w:t>G-FR1-A1-5</w:t>
            </w:r>
          </w:p>
        </w:tc>
        <w:tc>
          <w:tcPr>
            <w:tcW w:w="1470" w:type="dxa"/>
            <w:tcBorders>
              <w:top w:val="nil"/>
              <w:left w:val="single" w:sz="4" w:space="0" w:color="auto"/>
              <w:bottom w:val="nil"/>
              <w:right w:val="single" w:sz="4" w:space="0" w:color="auto"/>
            </w:tcBorders>
            <w:shd w:val="clear" w:color="auto" w:fill="auto"/>
          </w:tcPr>
          <w:p w14:paraId="3622EF36" w14:textId="77777777" w:rsidR="008D6681" w:rsidRPr="00931575" w:rsidRDefault="008D6681" w:rsidP="006928B1">
            <w:pPr>
              <w:pStyle w:val="TAC"/>
            </w:pPr>
            <w:r w:rsidRPr="00931575">
              <w:t>+ 1.3</w:t>
            </w:r>
          </w:p>
        </w:tc>
        <w:tc>
          <w:tcPr>
            <w:tcW w:w="1470" w:type="dxa"/>
            <w:tcBorders>
              <w:top w:val="nil"/>
              <w:left w:val="single" w:sz="4" w:space="0" w:color="auto"/>
              <w:bottom w:val="nil"/>
              <w:right w:val="single" w:sz="4" w:space="0" w:color="auto"/>
            </w:tcBorders>
            <w:shd w:val="clear" w:color="auto" w:fill="auto"/>
          </w:tcPr>
          <w:p w14:paraId="753FBFF5" w14:textId="77777777" w:rsidR="008D6681" w:rsidRPr="00931575" w:rsidRDefault="008D6681" w:rsidP="006928B1">
            <w:pPr>
              <w:pStyle w:val="TAC"/>
            </w:pPr>
            <w:r w:rsidRPr="00931575">
              <w:t>+ 1.4</w:t>
            </w:r>
          </w:p>
        </w:tc>
        <w:tc>
          <w:tcPr>
            <w:tcW w:w="1470" w:type="dxa"/>
            <w:tcBorders>
              <w:top w:val="nil"/>
              <w:left w:val="single" w:sz="4" w:space="0" w:color="auto"/>
              <w:bottom w:val="nil"/>
              <w:right w:val="single" w:sz="4" w:space="0" w:color="auto"/>
            </w:tcBorders>
            <w:shd w:val="clear" w:color="auto" w:fill="auto"/>
          </w:tcPr>
          <w:p w14:paraId="29B415F0" w14:textId="77777777" w:rsidR="008D6681" w:rsidRPr="00931575" w:rsidRDefault="008D6681" w:rsidP="006928B1">
            <w:pPr>
              <w:pStyle w:val="TAC"/>
            </w:pPr>
            <w:r w:rsidRPr="00931575">
              <w:t>+ 1.6</w:t>
            </w:r>
          </w:p>
        </w:tc>
      </w:tr>
      <w:tr w:rsidR="008D6681" w:rsidRPr="00931575" w14:paraId="6015ACF0" w14:textId="77777777" w:rsidTr="006928B1">
        <w:trPr>
          <w:cantSplit/>
          <w:jc w:val="center"/>
        </w:trPr>
        <w:tc>
          <w:tcPr>
            <w:tcW w:w="1826" w:type="dxa"/>
            <w:tcBorders>
              <w:top w:val="single" w:sz="4" w:space="0" w:color="auto"/>
              <w:left w:val="single" w:sz="4" w:space="0" w:color="auto"/>
              <w:bottom w:val="single" w:sz="4" w:space="0" w:color="auto"/>
              <w:right w:val="single" w:sz="4" w:space="0" w:color="auto"/>
            </w:tcBorders>
          </w:tcPr>
          <w:p w14:paraId="14796D77" w14:textId="77777777" w:rsidR="008D6681" w:rsidRPr="00931575" w:rsidRDefault="008D6681" w:rsidP="006928B1">
            <w:pPr>
              <w:pStyle w:val="TAC"/>
            </w:pPr>
            <w:r w:rsidRPr="00931575">
              <w:t xml:space="preserve">20, </w:t>
            </w:r>
            <w:r w:rsidRPr="00931575">
              <w:rPr>
                <w:rFonts w:hint="eastAsia"/>
                <w:lang w:val="en-US" w:eastAsia="zh-CN"/>
              </w:rPr>
              <w:t xml:space="preserve">25, 30, </w:t>
            </w:r>
            <w:r w:rsidRPr="00931575">
              <w:t xml:space="preserve">40, 50, 60, 70, 80, 90, 100 </w:t>
            </w:r>
          </w:p>
        </w:tc>
        <w:tc>
          <w:tcPr>
            <w:tcW w:w="1393" w:type="dxa"/>
            <w:tcBorders>
              <w:top w:val="single" w:sz="4" w:space="0" w:color="auto"/>
              <w:left w:val="single" w:sz="4" w:space="0" w:color="auto"/>
              <w:bottom w:val="single" w:sz="4" w:space="0" w:color="auto"/>
              <w:right w:val="single" w:sz="4" w:space="0" w:color="auto"/>
            </w:tcBorders>
          </w:tcPr>
          <w:p w14:paraId="11691F03" w14:textId="77777777" w:rsidR="008D6681" w:rsidRPr="00931575" w:rsidRDefault="008D6681" w:rsidP="006928B1">
            <w:pPr>
              <w:pStyle w:val="TAC"/>
            </w:pPr>
            <w:r w:rsidRPr="00931575">
              <w:rPr>
                <w:lang w:eastAsia="zh-CN"/>
              </w:rPr>
              <w:t>60</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08D77316" w14:textId="77777777" w:rsidR="008D6681" w:rsidRPr="00931575" w:rsidRDefault="008D6681" w:rsidP="006928B1">
            <w:pPr>
              <w:pStyle w:val="TAC"/>
            </w:pPr>
            <w:r w:rsidRPr="00931575">
              <w:rPr>
                <w:lang w:eastAsia="zh-CN"/>
              </w:rPr>
              <w:t>G-FR1-A1-6</w:t>
            </w:r>
          </w:p>
        </w:tc>
        <w:tc>
          <w:tcPr>
            <w:tcW w:w="1470" w:type="dxa"/>
            <w:tcBorders>
              <w:top w:val="nil"/>
              <w:left w:val="single" w:sz="4" w:space="0" w:color="auto"/>
              <w:bottom w:val="single" w:sz="4" w:space="0" w:color="auto"/>
              <w:right w:val="single" w:sz="4" w:space="0" w:color="auto"/>
            </w:tcBorders>
            <w:shd w:val="clear" w:color="auto" w:fill="auto"/>
          </w:tcPr>
          <w:p w14:paraId="4C66C0EC" w14:textId="77777777" w:rsidR="008D6681" w:rsidRPr="00931575" w:rsidRDefault="008D6681" w:rsidP="006928B1">
            <w:pPr>
              <w:pStyle w:val="TAC"/>
            </w:pPr>
          </w:p>
        </w:tc>
        <w:tc>
          <w:tcPr>
            <w:tcW w:w="1470" w:type="dxa"/>
            <w:tcBorders>
              <w:top w:val="nil"/>
              <w:left w:val="single" w:sz="4" w:space="0" w:color="auto"/>
              <w:bottom w:val="single" w:sz="4" w:space="0" w:color="auto"/>
              <w:right w:val="single" w:sz="4" w:space="0" w:color="auto"/>
            </w:tcBorders>
            <w:shd w:val="clear" w:color="auto" w:fill="auto"/>
          </w:tcPr>
          <w:p w14:paraId="1D0404D7" w14:textId="77777777" w:rsidR="008D6681" w:rsidRPr="00931575" w:rsidRDefault="008D6681" w:rsidP="006928B1">
            <w:pPr>
              <w:pStyle w:val="TAC"/>
            </w:pPr>
          </w:p>
        </w:tc>
        <w:tc>
          <w:tcPr>
            <w:tcW w:w="1470" w:type="dxa"/>
            <w:tcBorders>
              <w:top w:val="nil"/>
              <w:left w:val="single" w:sz="4" w:space="0" w:color="auto"/>
              <w:bottom w:val="single" w:sz="4" w:space="0" w:color="auto"/>
              <w:right w:val="single" w:sz="4" w:space="0" w:color="auto"/>
            </w:tcBorders>
            <w:shd w:val="clear" w:color="auto" w:fill="auto"/>
          </w:tcPr>
          <w:p w14:paraId="3E3A5D2F" w14:textId="77777777" w:rsidR="008D6681" w:rsidRPr="00931575" w:rsidRDefault="008D6681" w:rsidP="006928B1">
            <w:pPr>
              <w:pStyle w:val="TAC"/>
            </w:pPr>
          </w:p>
        </w:tc>
      </w:tr>
      <w:tr w:rsidR="008D6681" w:rsidRPr="00931575" w14:paraId="02427B07" w14:textId="77777777" w:rsidTr="006928B1">
        <w:trPr>
          <w:cantSplit/>
          <w:jc w:val="center"/>
        </w:trPr>
        <w:tc>
          <w:tcPr>
            <w:tcW w:w="9631" w:type="dxa"/>
            <w:gridSpan w:val="6"/>
          </w:tcPr>
          <w:p w14:paraId="3A985D5D" w14:textId="77777777" w:rsidR="008D6681" w:rsidRPr="00931575" w:rsidRDefault="008D6681" w:rsidP="006928B1">
            <w:pPr>
              <w:pStyle w:val="TAN"/>
              <w:rPr>
                <w:lang w:eastAsia="zh-CN"/>
              </w:rPr>
            </w:pPr>
            <w:r w:rsidRPr="00931575">
              <w:t>NOTE:</w:t>
            </w:r>
            <w:r w:rsidRPr="00931575">
              <w:tab/>
              <w:t>EIS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sidRPr="00931575">
              <w:rPr>
                <w:lang w:eastAsia="ko-KR"/>
              </w:rPr>
              <w:t xml:space="preserve">, except for one instance that might overlap one other instance to cover the full </w:t>
            </w:r>
            <w:r w:rsidRPr="00931575">
              <w:rPr>
                <w:i/>
                <w:lang w:eastAsia="ko-KR"/>
              </w:rPr>
              <w:t>BS channel bandwidth</w:t>
            </w:r>
            <w:r w:rsidRPr="00931575">
              <w:rPr>
                <w:lang w:eastAsia="ko-KR"/>
              </w:rPr>
              <w:t>.</w:t>
            </w:r>
          </w:p>
        </w:tc>
      </w:tr>
    </w:tbl>
    <w:p w14:paraId="4B765E89" w14:textId="77777777" w:rsidR="008D6681" w:rsidRDefault="008D6681" w:rsidP="008D6681"/>
    <w:p w14:paraId="171580F2" w14:textId="77777777" w:rsidR="008D6681" w:rsidRPr="00FE002E" w:rsidRDefault="008D6681" w:rsidP="008D6681">
      <w:pPr>
        <w:pStyle w:val="TH"/>
      </w:pPr>
      <w:r w:rsidRPr="00FE002E">
        <w:lastRenderedPageBreak/>
        <w:t>Table 7.2.</w:t>
      </w:r>
      <w:r w:rsidRPr="00FE002E">
        <w:rPr>
          <w:rFonts w:eastAsia="SimSun" w:hint="eastAsia"/>
          <w:lang w:val="en-US" w:eastAsia="zh-CN"/>
        </w:rPr>
        <w:t>5</w:t>
      </w:r>
      <w:r w:rsidRPr="00FE002E">
        <w:t>-</w:t>
      </w:r>
      <w:r>
        <w:t>2</w:t>
      </w:r>
      <w:r w:rsidRPr="00FE002E">
        <w:t xml:space="preserve">: </w:t>
      </w:r>
      <w:r>
        <w:t>EIS</w:t>
      </w:r>
      <w:r w:rsidRPr="00FE002E">
        <w:t xml:space="preserve"> levels for band n46</w:t>
      </w:r>
      <w:r>
        <w:t>, for BS Type 1-H</w:t>
      </w:r>
    </w:p>
    <w:tbl>
      <w:tblPr>
        <w:tblStyle w:val="TableGrid1"/>
        <w:tblW w:w="0" w:type="auto"/>
        <w:jc w:val="center"/>
        <w:tblLayout w:type="fixed"/>
        <w:tblLook w:val="04A0" w:firstRow="1" w:lastRow="0" w:firstColumn="1" w:lastColumn="0" w:noHBand="0" w:noVBand="1"/>
      </w:tblPr>
      <w:tblGrid>
        <w:gridCol w:w="2263"/>
        <w:gridCol w:w="1701"/>
        <w:gridCol w:w="3119"/>
        <w:gridCol w:w="2546"/>
      </w:tblGrid>
      <w:tr w:rsidR="008D6681" w:rsidRPr="00FE002E" w14:paraId="1B3E140A" w14:textId="77777777" w:rsidTr="006928B1">
        <w:trPr>
          <w:cantSplit/>
          <w:jc w:val="center"/>
        </w:trPr>
        <w:tc>
          <w:tcPr>
            <w:tcW w:w="2263" w:type="dxa"/>
            <w:tcBorders>
              <w:bottom w:val="single" w:sz="4" w:space="0" w:color="auto"/>
            </w:tcBorders>
          </w:tcPr>
          <w:p w14:paraId="2F007FDC" w14:textId="77777777" w:rsidR="008D6681" w:rsidRPr="00FE002E" w:rsidRDefault="008D6681" w:rsidP="006928B1">
            <w:pPr>
              <w:pStyle w:val="TAH"/>
            </w:pPr>
            <w:r w:rsidRPr="00FE002E">
              <w:t>BS channel bandwidth (MHz)</w:t>
            </w:r>
          </w:p>
        </w:tc>
        <w:tc>
          <w:tcPr>
            <w:tcW w:w="1701" w:type="dxa"/>
            <w:tcBorders>
              <w:bottom w:val="single" w:sz="4" w:space="0" w:color="auto"/>
            </w:tcBorders>
          </w:tcPr>
          <w:p w14:paraId="4135DA63" w14:textId="77777777" w:rsidR="008D6681" w:rsidRPr="00FE002E" w:rsidRDefault="008D6681" w:rsidP="006928B1">
            <w:pPr>
              <w:pStyle w:val="TAH"/>
            </w:pPr>
            <w:r w:rsidRPr="00FE002E">
              <w:t>Sub-carrier spacing (kHz)</w:t>
            </w:r>
          </w:p>
        </w:tc>
        <w:tc>
          <w:tcPr>
            <w:tcW w:w="3119" w:type="dxa"/>
          </w:tcPr>
          <w:p w14:paraId="4A07DC09" w14:textId="77777777" w:rsidR="008D6681" w:rsidRPr="00FE002E" w:rsidRDefault="008D6681" w:rsidP="006928B1">
            <w:pPr>
              <w:pStyle w:val="TAH"/>
            </w:pPr>
            <w:r w:rsidRPr="00FE002E">
              <w:t>Reference measurement channel</w:t>
            </w:r>
          </w:p>
        </w:tc>
        <w:tc>
          <w:tcPr>
            <w:tcW w:w="2546" w:type="dxa"/>
          </w:tcPr>
          <w:p w14:paraId="2A911778" w14:textId="77777777" w:rsidR="008D6681" w:rsidRPr="00FE002E" w:rsidRDefault="008D6681" w:rsidP="006928B1">
            <w:pPr>
              <w:pStyle w:val="TAH"/>
            </w:pPr>
            <w:r w:rsidRPr="00931575">
              <w:t>OTA sensitivity level,</w:t>
            </w:r>
            <w:r w:rsidRPr="00931575">
              <w:rPr>
                <w:bCs/>
                <w:szCs w:val="18"/>
              </w:rPr>
              <w:t xml:space="preserve"> EIS (dBm)</w:t>
            </w:r>
          </w:p>
        </w:tc>
      </w:tr>
      <w:tr w:rsidR="008D6681" w:rsidRPr="00FE002E" w14:paraId="254765A8" w14:textId="77777777" w:rsidTr="006928B1">
        <w:trPr>
          <w:cantSplit/>
          <w:jc w:val="center"/>
        </w:trPr>
        <w:tc>
          <w:tcPr>
            <w:tcW w:w="2263" w:type="dxa"/>
            <w:tcBorders>
              <w:bottom w:val="nil"/>
            </w:tcBorders>
            <w:vAlign w:val="center"/>
          </w:tcPr>
          <w:p w14:paraId="37937503" w14:textId="77777777" w:rsidR="008D6681" w:rsidRPr="00FE002E" w:rsidRDefault="008D6681" w:rsidP="006928B1">
            <w:pPr>
              <w:pStyle w:val="TAC"/>
            </w:pPr>
            <w:r w:rsidRPr="00FE002E">
              <w:rPr>
                <w:rFonts w:hint="eastAsia"/>
                <w:lang w:eastAsia="zh-CN"/>
              </w:rPr>
              <w:t>10</w:t>
            </w:r>
          </w:p>
        </w:tc>
        <w:tc>
          <w:tcPr>
            <w:tcW w:w="1701" w:type="dxa"/>
            <w:tcBorders>
              <w:bottom w:val="single" w:sz="4" w:space="0" w:color="auto"/>
            </w:tcBorders>
          </w:tcPr>
          <w:p w14:paraId="2EFCC277" w14:textId="77777777" w:rsidR="008D6681" w:rsidRPr="00FE002E" w:rsidRDefault="008D6681" w:rsidP="006928B1">
            <w:pPr>
              <w:pStyle w:val="TAC"/>
            </w:pPr>
            <w:r w:rsidRPr="00FE002E">
              <w:rPr>
                <w:lang w:eastAsia="zh-CN"/>
              </w:rPr>
              <w:t>15</w:t>
            </w:r>
          </w:p>
        </w:tc>
        <w:tc>
          <w:tcPr>
            <w:tcW w:w="3119" w:type="dxa"/>
            <w:vAlign w:val="center"/>
          </w:tcPr>
          <w:p w14:paraId="31BD28EC" w14:textId="77777777" w:rsidR="008D6681" w:rsidRPr="00FE002E" w:rsidRDefault="008D6681" w:rsidP="006928B1">
            <w:pPr>
              <w:pStyle w:val="TAC"/>
            </w:pPr>
            <w:r w:rsidRPr="00FE002E">
              <w:rPr>
                <w:lang w:eastAsia="zh-CN"/>
              </w:rPr>
              <w:t>G-FR1-A1-12 (</w:t>
            </w:r>
            <w:del w:id="88" w:author="R4-2113945" w:date="2021-08-31T15:40:00Z">
              <w:r w:rsidRPr="00FE002E" w:rsidDel="00AA44CD">
                <w:rPr>
                  <w:lang w:eastAsia="zh-CN"/>
                </w:rPr>
                <w:delText>NOTE</w:delText>
              </w:r>
            </w:del>
            <w:ins w:id="89" w:author="R4-2113945" w:date="2021-08-31T15:40:00Z">
              <w:r>
                <w:rPr>
                  <w:lang w:eastAsia="zh-CN"/>
                </w:rPr>
                <w:t>Note</w:t>
              </w:r>
            </w:ins>
            <w:r w:rsidRPr="00FE002E">
              <w:rPr>
                <w:lang w:eastAsia="zh-CN"/>
              </w:rPr>
              <w:t xml:space="preserve"> 2)</w:t>
            </w:r>
          </w:p>
        </w:tc>
        <w:tc>
          <w:tcPr>
            <w:tcW w:w="2546" w:type="dxa"/>
            <w:vMerge w:val="restart"/>
          </w:tcPr>
          <w:p w14:paraId="40D7A978" w14:textId="77777777" w:rsidR="008D6681" w:rsidRPr="00610BD8" w:rsidRDefault="008D6681" w:rsidP="006928B1">
            <w:pPr>
              <w:pStyle w:val="TAC"/>
              <w:rPr>
                <w:rFonts w:eastAsia="Times New Roman"/>
              </w:rPr>
            </w:pPr>
            <w:r w:rsidRPr="00610BD8">
              <w:rPr>
                <w:rFonts w:eastAsia="Times New Roman"/>
              </w:rPr>
              <w:t>Declared</w:t>
            </w:r>
          </w:p>
          <w:p w14:paraId="2C8D423A" w14:textId="77777777" w:rsidR="008D6681" w:rsidRPr="00610BD8" w:rsidRDefault="008D6681" w:rsidP="006928B1">
            <w:pPr>
              <w:pStyle w:val="TAC"/>
              <w:rPr>
                <w:rFonts w:eastAsia="Times New Roman"/>
              </w:rPr>
            </w:pPr>
            <w:r w:rsidRPr="00610BD8">
              <w:rPr>
                <w:rFonts w:eastAsia="Times New Roman"/>
              </w:rPr>
              <w:t>minimum EIS</w:t>
            </w:r>
          </w:p>
          <w:p w14:paraId="4232788C" w14:textId="77777777" w:rsidR="008D6681" w:rsidRPr="00FE002E" w:rsidRDefault="008D6681" w:rsidP="006928B1">
            <w:pPr>
              <w:pStyle w:val="TAC"/>
              <w:rPr>
                <w:rFonts w:cs="Arial"/>
                <w:lang w:eastAsia="zh-CN"/>
              </w:rPr>
            </w:pPr>
            <w:r w:rsidRPr="00610BD8">
              <w:rPr>
                <w:rFonts w:eastAsia="Times New Roman"/>
              </w:rPr>
              <w:t>+ 1.</w:t>
            </w:r>
            <w:ins w:id="90" w:author="R4-2113945" w:date="2021-08-31T15:40:00Z">
              <w:r>
                <w:rPr>
                  <w:rFonts w:eastAsia="Times New Roman"/>
                </w:rPr>
                <w:t>9</w:t>
              </w:r>
            </w:ins>
            <w:del w:id="91" w:author="R4-2113945" w:date="2021-08-31T15:40:00Z">
              <w:r w:rsidRPr="00610BD8" w:rsidDel="00AA44CD">
                <w:rPr>
                  <w:rFonts w:eastAsia="Times New Roman"/>
                </w:rPr>
                <w:delText>6</w:delText>
              </w:r>
            </w:del>
          </w:p>
        </w:tc>
      </w:tr>
      <w:tr w:rsidR="008D6681" w:rsidRPr="00FE002E" w14:paraId="13723942" w14:textId="77777777" w:rsidTr="006928B1">
        <w:trPr>
          <w:cantSplit/>
          <w:jc w:val="center"/>
        </w:trPr>
        <w:tc>
          <w:tcPr>
            <w:tcW w:w="2263" w:type="dxa"/>
            <w:tcBorders>
              <w:top w:val="nil"/>
              <w:bottom w:val="nil"/>
            </w:tcBorders>
            <w:vAlign w:val="center"/>
          </w:tcPr>
          <w:p w14:paraId="3F13ACDB" w14:textId="77777777" w:rsidR="008D6681" w:rsidRPr="00FE002E" w:rsidRDefault="008D6681" w:rsidP="006928B1">
            <w:pPr>
              <w:pStyle w:val="TAC"/>
            </w:pPr>
          </w:p>
        </w:tc>
        <w:tc>
          <w:tcPr>
            <w:tcW w:w="1701" w:type="dxa"/>
            <w:tcBorders>
              <w:top w:val="single" w:sz="4" w:space="0" w:color="auto"/>
            </w:tcBorders>
          </w:tcPr>
          <w:p w14:paraId="70DB2AB1" w14:textId="77777777" w:rsidR="008D6681" w:rsidRPr="00FE002E" w:rsidRDefault="008D6681" w:rsidP="006928B1">
            <w:pPr>
              <w:pStyle w:val="TAC"/>
            </w:pPr>
            <w:r w:rsidRPr="00FE002E">
              <w:rPr>
                <w:lang w:eastAsia="zh-CN"/>
              </w:rPr>
              <w:t>30</w:t>
            </w:r>
          </w:p>
        </w:tc>
        <w:tc>
          <w:tcPr>
            <w:tcW w:w="3119" w:type="dxa"/>
            <w:vAlign w:val="center"/>
          </w:tcPr>
          <w:p w14:paraId="2301C00A" w14:textId="77777777" w:rsidR="008D6681" w:rsidRPr="00FE002E" w:rsidRDefault="008D6681" w:rsidP="006928B1">
            <w:pPr>
              <w:pStyle w:val="TAC"/>
            </w:pPr>
            <w:r w:rsidRPr="00FE002E">
              <w:rPr>
                <w:lang w:eastAsia="zh-CN"/>
              </w:rPr>
              <w:t>G-FR1-A1-</w:t>
            </w:r>
            <w:r w:rsidRPr="00FE002E">
              <w:rPr>
                <w:rFonts w:hint="eastAsia"/>
                <w:lang w:eastAsia="zh-CN"/>
              </w:rPr>
              <w:t>1</w:t>
            </w:r>
            <w:r w:rsidRPr="00FE002E">
              <w:rPr>
                <w:lang w:eastAsia="zh-CN"/>
              </w:rPr>
              <w:t>3 (</w:t>
            </w:r>
            <w:del w:id="92" w:author="R4-2113945" w:date="2021-08-31T15:40:00Z">
              <w:r w:rsidRPr="00FE002E" w:rsidDel="00AA44CD">
                <w:rPr>
                  <w:lang w:eastAsia="zh-CN"/>
                </w:rPr>
                <w:delText>NOTE</w:delText>
              </w:r>
            </w:del>
            <w:ins w:id="93" w:author="R4-2113945" w:date="2021-08-31T15:40:00Z">
              <w:r>
                <w:rPr>
                  <w:lang w:eastAsia="zh-CN"/>
                </w:rPr>
                <w:t>Note</w:t>
              </w:r>
            </w:ins>
            <w:r w:rsidRPr="00FE002E">
              <w:rPr>
                <w:lang w:eastAsia="zh-CN"/>
              </w:rPr>
              <w:t xml:space="preserve"> 2)</w:t>
            </w:r>
          </w:p>
        </w:tc>
        <w:tc>
          <w:tcPr>
            <w:tcW w:w="2546" w:type="dxa"/>
            <w:vMerge/>
          </w:tcPr>
          <w:p w14:paraId="1530FD4D" w14:textId="77777777" w:rsidR="008D6681" w:rsidRPr="00FE002E" w:rsidRDefault="008D6681" w:rsidP="006928B1">
            <w:pPr>
              <w:keepNext/>
              <w:keepLines/>
              <w:spacing w:after="0"/>
              <w:jc w:val="center"/>
              <w:textAlignment w:val="bottom"/>
              <w:rPr>
                <w:rFonts w:ascii="Arial" w:hAnsi="Arial" w:cs="Arial"/>
                <w:sz w:val="18"/>
                <w:lang w:eastAsia="zh-CN"/>
              </w:rPr>
            </w:pPr>
          </w:p>
        </w:tc>
      </w:tr>
      <w:tr w:rsidR="008D6681" w:rsidRPr="00FE002E" w14:paraId="03B67ADC" w14:textId="77777777" w:rsidTr="006928B1">
        <w:trPr>
          <w:cantSplit/>
          <w:jc w:val="center"/>
        </w:trPr>
        <w:tc>
          <w:tcPr>
            <w:tcW w:w="2263" w:type="dxa"/>
            <w:tcBorders>
              <w:top w:val="nil"/>
              <w:bottom w:val="single" w:sz="4" w:space="0" w:color="auto"/>
            </w:tcBorders>
            <w:vAlign w:val="center"/>
          </w:tcPr>
          <w:p w14:paraId="200B5AFE" w14:textId="77777777" w:rsidR="008D6681" w:rsidRPr="00FE002E" w:rsidRDefault="008D6681" w:rsidP="006928B1">
            <w:pPr>
              <w:pStyle w:val="TAC"/>
            </w:pPr>
          </w:p>
        </w:tc>
        <w:tc>
          <w:tcPr>
            <w:tcW w:w="1701" w:type="dxa"/>
            <w:tcBorders>
              <w:top w:val="single" w:sz="4" w:space="0" w:color="auto"/>
            </w:tcBorders>
          </w:tcPr>
          <w:p w14:paraId="6EAE76B9" w14:textId="77777777" w:rsidR="008D6681" w:rsidRPr="00FE002E" w:rsidRDefault="008D6681" w:rsidP="006928B1">
            <w:pPr>
              <w:pStyle w:val="TAC"/>
              <w:rPr>
                <w:lang w:eastAsia="zh-CN"/>
              </w:rPr>
            </w:pPr>
            <w:r w:rsidRPr="00FE002E">
              <w:rPr>
                <w:lang w:eastAsia="zh-CN"/>
              </w:rPr>
              <w:t>60</w:t>
            </w:r>
          </w:p>
        </w:tc>
        <w:tc>
          <w:tcPr>
            <w:tcW w:w="3119" w:type="dxa"/>
          </w:tcPr>
          <w:p w14:paraId="360D76BE" w14:textId="77777777" w:rsidR="008D6681" w:rsidRPr="00FE002E" w:rsidRDefault="008D6681" w:rsidP="006928B1">
            <w:pPr>
              <w:pStyle w:val="TAC"/>
              <w:rPr>
                <w:lang w:eastAsia="zh-CN"/>
              </w:rPr>
            </w:pPr>
            <w:r w:rsidRPr="00FE002E">
              <w:rPr>
                <w:lang w:eastAsia="zh-CN"/>
              </w:rPr>
              <w:t>G-FR1-A1-3 (</w:t>
            </w:r>
            <w:del w:id="94" w:author="R4-2113945" w:date="2021-08-31T15:40:00Z">
              <w:r w:rsidRPr="00FE002E" w:rsidDel="00AA44CD">
                <w:rPr>
                  <w:lang w:eastAsia="zh-CN"/>
                </w:rPr>
                <w:delText>NOTE</w:delText>
              </w:r>
            </w:del>
            <w:ins w:id="95" w:author="R4-2113945" w:date="2021-08-31T15:40:00Z">
              <w:r>
                <w:rPr>
                  <w:lang w:eastAsia="zh-CN"/>
                </w:rPr>
                <w:t>Note</w:t>
              </w:r>
            </w:ins>
            <w:r w:rsidRPr="00FE002E">
              <w:rPr>
                <w:lang w:eastAsia="zh-CN"/>
              </w:rPr>
              <w:t xml:space="preserve"> 1)</w:t>
            </w:r>
          </w:p>
        </w:tc>
        <w:tc>
          <w:tcPr>
            <w:tcW w:w="2546" w:type="dxa"/>
            <w:vMerge/>
          </w:tcPr>
          <w:p w14:paraId="3D912147" w14:textId="77777777" w:rsidR="008D6681" w:rsidRPr="00FE002E" w:rsidRDefault="008D6681" w:rsidP="006928B1">
            <w:pPr>
              <w:keepNext/>
              <w:keepLines/>
              <w:spacing w:after="0"/>
              <w:jc w:val="center"/>
              <w:textAlignment w:val="bottom"/>
              <w:rPr>
                <w:rFonts w:ascii="Arial" w:hAnsi="Arial" w:cs="Arial"/>
                <w:sz w:val="18"/>
                <w:lang w:eastAsia="zh-CN"/>
              </w:rPr>
            </w:pPr>
          </w:p>
        </w:tc>
      </w:tr>
      <w:tr w:rsidR="008D6681" w:rsidRPr="00FE002E" w14:paraId="24AC1D93" w14:textId="77777777" w:rsidTr="006928B1">
        <w:trPr>
          <w:cantSplit/>
          <w:jc w:val="center"/>
        </w:trPr>
        <w:tc>
          <w:tcPr>
            <w:tcW w:w="2263" w:type="dxa"/>
            <w:tcBorders>
              <w:bottom w:val="nil"/>
            </w:tcBorders>
            <w:vAlign w:val="center"/>
          </w:tcPr>
          <w:p w14:paraId="0A940A24" w14:textId="77777777" w:rsidR="008D6681" w:rsidRPr="00FE002E" w:rsidRDefault="008D6681" w:rsidP="006928B1">
            <w:pPr>
              <w:pStyle w:val="TAC"/>
            </w:pPr>
            <w:r w:rsidRPr="00FE002E">
              <w:rPr>
                <w:rFonts w:hint="eastAsia"/>
                <w:lang w:eastAsia="zh-CN"/>
              </w:rPr>
              <w:t>20</w:t>
            </w:r>
          </w:p>
        </w:tc>
        <w:tc>
          <w:tcPr>
            <w:tcW w:w="1701" w:type="dxa"/>
          </w:tcPr>
          <w:p w14:paraId="6C55ADBD" w14:textId="77777777" w:rsidR="008D6681" w:rsidRPr="00FE002E" w:rsidRDefault="008D6681" w:rsidP="006928B1">
            <w:pPr>
              <w:pStyle w:val="TAC"/>
            </w:pPr>
            <w:r w:rsidRPr="00FE002E">
              <w:rPr>
                <w:lang w:eastAsia="zh-CN"/>
              </w:rPr>
              <w:t>15</w:t>
            </w:r>
          </w:p>
        </w:tc>
        <w:tc>
          <w:tcPr>
            <w:tcW w:w="3119" w:type="dxa"/>
            <w:vAlign w:val="center"/>
          </w:tcPr>
          <w:p w14:paraId="2DF72160" w14:textId="77777777" w:rsidR="008D6681" w:rsidRPr="00FE002E" w:rsidRDefault="008D6681" w:rsidP="006928B1">
            <w:pPr>
              <w:pStyle w:val="TAC"/>
            </w:pPr>
            <w:r w:rsidRPr="00FE002E">
              <w:rPr>
                <w:lang w:eastAsia="zh-CN"/>
              </w:rPr>
              <w:t>G-FR1-A1-</w:t>
            </w:r>
            <w:r w:rsidRPr="00FE002E">
              <w:rPr>
                <w:rFonts w:hint="eastAsia"/>
                <w:lang w:eastAsia="zh-CN"/>
              </w:rPr>
              <w:t>1</w:t>
            </w:r>
            <w:r w:rsidRPr="00FE002E">
              <w:rPr>
                <w:lang w:eastAsia="zh-CN"/>
              </w:rPr>
              <w:t>4 (</w:t>
            </w:r>
            <w:del w:id="96" w:author="R4-2113945" w:date="2021-08-31T15:40:00Z">
              <w:r w:rsidRPr="00FE002E" w:rsidDel="00AA44CD">
                <w:rPr>
                  <w:lang w:eastAsia="zh-CN"/>
                </w:rPr>
                <w:delText>NOTE</w:delText>
              </w:r>
            </w:del>
            <w:ins w:id="97" w:author="R4-2113945" w:date="2021-08-31T15:40:00Z">
              <w:r>
                <w:rPr>
                  <w:lang w:eastAsia="zh-CN"/>
                </w:rPr>
                <w:t>Note</w:t>
              </w:r>
            </w:ins>
            <w:r w:rsidRPr="00FE002E">
              <w:rPr>
                <w:lang w:eastAsia="zh-CN"/>
              </w:rPr>
              <w:t xml:space="preserve"> 2)</w:t>
            </w:r>
          </w:p>
        </w:tc>
        <w:tc>
          <w:tcPr>
            <w:tcW w:w="2546" w:type="dxa"/>
            <w:vMerge/>
            <w:vAlign w:val="bottom"/>
          </w:tcPr>
          <w:p w14:paraId="7CC82122" w14:textId="77777777" w:rsidR="008D6681" w:rsidRPr="00FE002E" w:rsidRDefault="008D6681" w:rsidP="006928B1">
            <w:pPr>
              <w:keepNext/>
              <w:keepLines/>
              <w:spacing w:after="0"/>
              <w:jc w:val="center"/>
              <w:textAlignment w:val="bottom"/>
              <w:rPr>
                <w:rFonts w:ascii="Arial" w:hAnsi="Arial" w:cs="Arial"/>
                <w:sz w:val="18"/>
                <w:lang w:eastAsia="zh-CN"/>
              </w:rPr>
            </w:pPr>
          </w:p>
        </w:tc>
      </w:tr>
      <w:tr w:rsidR="008D6681" w:rsidRPr="00FE002E" w14:paraId="1190AAFA" w14:textId="77777777" w:rsidTr="006928B1">
        <w:trPr>
          <w:cantSplit/>
          <w:jc w:val="center"/>
        </w:trPr>
        <w:tc>
          <w:tcPr>
            <w:tcW w:w="2263" w:type="dxa"/>
            <w:tcBorders>
              <w:top w:val="nil"/>
              <w:bottom w:val="nil"/>
            </w:tcBorders>
            <w:vAlign w:val="center"/>
          </w:tcPr>
          <w:p w14:paraId="79F74C91" w14:textId="77777777" w:rsidR="008D6681" w:rsidRPr="00FE002E" w:rsidRDefault="008D6681" w:rsidP="006928B1">
            <w:pPr>
              <w:pStyle w:val="TAC"/>
            </w:pPr>
          </w:p>
        </w:tc>
        <w:tc>
          <w:tcPr>
            <w:tcW w:w="1701" w:type="dxa"/>
            <w:tcBorders>
              <w:bottom w:val="single" w:sz="4" w:space="0" w:color="auto"/>
            </w:tcBorders>
          </w:tcPr>
          <w:p w14:paraId="1F415169" w14:textId="77777777" w:rsidR="008D6681" w:rsidRPr="00FE002E" w:rsidRDefault="008D6681" w:rsidP="006928B1">
            <w:pPr>
              <w:pStyle w:val="TAC"/>
            </w:pPr>
            <w:r w:rsidRPr="00FE002E">
              <w:rPr>
                <w:lang w:eastAsia="zh-CN"/>
              </w:rPr>
              <w:t>30</w:t>
            </w:r>
          </w:p>
        </w:tc>
        <w:tc>
          <w:tcPr>
            <w:tcW w:w="3119" w:type="dxa"/>
            <w:vAlign w:val="center"/>
          </w:tcPr>
          <w:p w14:paraId="27DCF101" w14:textId="77777777" w:rsidR="008D6681" w:rsidRPr="00FE002E" w:rsidRDefault="008D6681" w:rsidP="006928B1">
            <w:pPr>
              <w:pStyle w:val="TAC"/>
              <w:rPr>
                <w:lang w:eastAsia="zh-CN"/>
              </w:rPr>
            </w:pPr>
            <w:r w:rsidRPr="00FE002E">
              <w:rPr>
                <w:lang w:eastAsia="zh-CN"/>
              </w:rPr>
              <w:t>G-FR1-A1-</w:t>
            </w:r>
            <w:r w:rsidRPr="00FE002E">
              <w:rPr>
                <w:rFonts w:hint="eastAsia"/>
                <w:lang w:eastAsia="zh-CN"/>
              </w:rPr>
              <w:t>1</w:t>
            </w:r>
            <w:r w:rsidRPr="00FE002E">
              <w:rPr>
                <w:lang w:eastAsia="zh-CN"/>
              </w:rPr>
              <w:t>5 (</w:t>
            </w:r>
            <w:del w:id="98" w:author="R4-2113945" w:date="2021-08-31T15:40:00Z">
              <w:r w:rsidRPr="00FE002E" w:rsidDel="00AA44CD">
                <w:rPr>
                  <w:lang w:eastAsia="zh-CN"/>
                </w:rPr>
                <w:delText>NOTE</w:delText>
              </w:r>
            </w:del>
            <w:ins w:id="99" w:author="R4-2113945" w:date="2021-08-31T15:40:00Z">
              <w:r>
                <w:rPr>
                  <w:lang w:eastAsia="zh-CN"/>
                </w:rPr>
                <w:t>Note</w:t>
              </w:r>
            </w:ins>
            <w:r w:rsidRPr="00FE002E">
              <w:rPr>
                <w:lang w:eastAsia="zh-CN"/>
              </w:rPr>
              <w:t xml:space="preserve"> 2)</w:t>
            </w:r>
          </w:p>
        </w:tc>
        <w:tc>
          <w:tcPr>
            <w:tcW w:w="2546" w:type="dxa"/>
            <w:vMerge/>
            <w:vAlign w:val="bottom"/>
          </w:tcPr>
          <w:p w14:paraId="62166E41" w14:textId="77777777" w:rsidR="008D6681" w:rsidRPr="00FE002E" w:rsidRDefault="008D6681" w:rsidP="006928B1">
            <w:pPr>
              <w:keepNext/>
              <w:keepLines/>
              <w:spacing w:after="0"/>
              <w:jc w:val="center"/>
              <w:textAlignment w:val="bottom"/>
              <w:rPr>
                <w:rFonts w:ascii="Arial" w:hAnsi="Arial" w:cs="Arial"/>
                <w:sz w:val="18"/>
                <w:lang w:eastAsia="zh-CN"/>
              </w:rPr>
            </w:pPr>
          </w:p>
        </w:tc>
      </w:tr>
      <w:tr w:rsidR="008D6681" w:rsidRPr="00FE002E" w14:paraId="3C917C6D" w14:textId="77777777" w:rsidTr="006928B1">
        <w:trPr>
          <w:cantSplit/>
          <w:jc w:val="center"/>
        </w:trPr>
        <w:tc>
          <w:tcPr>
            <w:tcW w:w="2263" w:type="dxa"/>
            <w:tcBorders>
              <w:top w:val="nil"/>
              <w:bottom w:val="single" w:sz="4" w:space="0" w:color="auto"/>
            </w:tcBorders>
            <w:shd w:val="clear" w:color="auto" w:fill="auto"/>
            <w:vAlign w:val="center"/>
          </w:tcPr>
          <w:p w14:paraId="75FBF9DB" w14:textId="77777777" w:rsidR="008D6681" w:rsidRPr="00FE002E" w:rsidRDefault="008D6681" w:rsidP="006928B1">
            <w:pPr>
              <w:pStyle w:val="TAC"/>
            </w:pPr>
          </w:p>
        </w:tc>
        <w:tc>
          <w:tcPr>
            <w:tcW w:w="1701" w:type="dxa"/>
            <w:tcBorders>
              <w:bottom w:val="single" w:sz="4" w:space="0" w:color="auto"/>
            </w:tcBorders>
          </w:tcPr>
          <w:p w14:paraId="5EAD39DF" w14:textId="77777777" w:rsidR="008D6681" w:rsidRPr="00FE002E" w:rsidRDefault="008D6681" w:rsidP="006928B1">
            <w:pPr>
              <w:pStyle w:val="TAC"/>
              <w:rPr>
                <w:lang w:eastAsia="zh-CN"/>
              </w:rPr>
            </w:pPr>
            <w:r w:rsidRPr="00FE002E">
              <w:rPr>
                <w:lang w:eastAsia="zh-CN"/>
              </w:rPr>
              <w:t>60</w:t>
            </w:r>
          </w:p>
        </w:tc>
        <w:tc>
          <w:tcPr>
            <w:tcW w:w="3119" w:type="dxa"/>
            <w:vAlign w:val="center"/>
          </w:tcPr>
          <w:p w14:paraId="36920ED5" w14:textId="77777777" w:rsidR="008D6681" w:rsidRPr="00FE002E" w:rsidRDefault="008D6681" w:rsidP="006928B1">
            <w:pPr>
              <w:pStyle w:val="TAC"/>
              <w:rPr>
                <w:lang w:eastAsia="zh-CN"/>
              </w:rPr>
            </w:pPr>
            <w:r w:rsidRPr="00FE002E">
              <w:rPr>
                <w:lang w:eastAsia="zh-CN"/>
              </w:rPr>
              <w:t>G-FR1-A1-6 (</w:t>
            </w:r>
            <w:del w:id="100" w:author="R4-2113945" w:date="2021-08-31T15:40:00Z">
              <w:r w:rsidRPr="00FE002E" w:rsidDel="00AA44CD">
                <w:rPr>
                  <w:lang w:eastAsia="zh-CN"/>
                </w:rPr>
                <w:delText>NOTE</w:delText>
              </w:r>
            </w:del>
            <w:ins w:id="101" w:author="R4-2113945" w:date="2021-08-31T15:40:00Z">
              <w:r>
                <w:rPr>
                  <w:lang w:eastAsia="zh-CN"/>
                </w:rPr>
                <w:t>Note</w:t>
              </w:r>
            </w:ins>
            <w:r w:rsidRPr="00FE002E">
              <w:rPr>
                <w:lang w:eastAsia="zh-CN"/>
              </w:rPr>
              <w:t xml:space="preserve"> 1)</w:t>
            </w:r>
          </w:p>
        </w:tc>
        <w:tc>
          <w:tcPr>
            <w:tcW w:w="2546" w:type="dxa"/>
            <w:vMerge/>
            <w:vAlign w:val="bottom"/>
          </w:tcPr>
          <w:p w14:paraId="1C4FCDA9" w14:textId="77777777" w:rsidR="008D6681" w:rsidRPr="00FE002E" w:rsidRDefault="008D6681" w:rsidP="006928B1">
            <w:pPr>
              <w:keepNext/>
              <w:keepLines/>
              <w:spacing w:after="0"/>
              <w:jc w:val="center"/>
              <w:textAlignment w:val="bottom"/>
              <w:rPr>
                <w:rFonts w:ascii="Arial" w:hAnsi="Arial" w:cs="Arial"/>
                <w:sz w:val="18"/>
                <w:lang w:eastAsia="zh-CN"/>
              </w:rPr>
            </w:pPr>
          </w:p>
        </w:tc>
      </w:tr>
      <w:tr w:rsidR="008D6681" w:rsidRPr="00FE002E" w14:paraId="502914D5" w14:textId="77777777" w:rsidTr="006928B1">
        <w:trPr>
          <w:cantSplit/>
          <w:jc w:val="center"/>
        </w:trPr>
        <w:tc>
          <w:tcPr>
            <w:tcW w:w="2263" w:type="dxa"/>
            <w:tcBorders>
              <w:bottom w:val="nil"/>
            </w:tcBorders>
            <w:vAlign w:val="center"/>
          </w:tcPr>
          <w:p w14:paraId="345F25A2" w14:textId="77777777" w:rsidR="008D6681" w:rsidRPr="00FE002E" w:rsidRDefault="008D6681" w:rsidP="006928B1">
            <w:pPr>
              <w:pStyle w:val="TAC"/>
            </w:pPr>
            <w:r w:rsidRPr="00FE002E">
              <w:rPr>
                <w:rFonts w:hint="eastAsia"/>
                <w:lang w:eastAsia="zh-CN"/>
              </w:rPr>
              <w:t>40</w:t>
            </w:r>
          </w:p>
        </w:tc>
        <w:tc>
          <w:tcPr>
            <w:tcW w:w="1701" w:type="dxa"/>
            <w:tcBorders>
              <w:bottom w:val="single" w:sz="4" w:space="0" w:color="auto"/>
            </w:tcBorders>
          </w:tcPr>
          <w:p w14:paraId="41338EFE" w14:textId="77777777" w:rsidR="008D6681" w:rsidRPr="00FE002E" w:rsidRDefault="008D6681" w:rsidP="006928B1">
            <w:pPr>
              <w:pStyle w:val="TAC"/>
            </w:pPr>
            <w:r w:rsidRPr="00FE002E">
              <w:rPr>
                <w:lang w:eastAsia="zh-CN"/>
              </w:rPr>
              <w:t>15</w:t>
            </w:r>
          </w:p>
        </w:tc>
        <w:tc>
          <w:tcPr>
            <w:tcW w:w="3119" w:type="dxa"/>
            <w:vAlign w:val="center"/>
          </w:tcPr>
          <w:p w14:paraId="720189A0" w14:textId="77777777" w:rsidR="008D6681" w:rsidRPr="00FE002E" w:rsidRDefault="008D6681" w:rsidP="006928B1">
            <w:pPr>
              <w:pStyle w:val="TAC"/>
              <w:rPr>
                <w:lang w:eastAsia="zh-CN"/>
              </w:rPr>
            </w:pPr>
            <w:r w:rsidRPr="00FE002E">
              <w:rPr>
                <w:lang w:eastAsia="zh-CN"/>
              </w:rPr>
              <w:t>G-FR1-A1-</w:t>
            </w:r>
            <w:r w:rsidRPr="00FE002E">
              <w:rPr>
                <w:rFonts w:hint="eastAsia"/>
                <w:lang w:eastAsia="zh-CN"/>
              </w:rPr>
              <w:t>1</w:t>
            </w:r>
            <w:r w:rsidRPr="00FE002E">
              <w:rPr>
                <w:lang w:eastAsia="zh-CN"/>
              </w:rPr>
              <w:t>6 (</w:t>
            </w:r>
            <w:del w:id="102" w:author="R4-2113945" w:date="2021-08-31T15:40:00Z">
              <w:r w:rsidRPr="00FE002E" w:rsidDel="00AA44CD">
                <w:rPr>
                  <w:lang w:eastAsia="zh-CN"/>
                </w:rPr>
                <w:delText>NOTE</w:delText>
              </w:r>
            </w:del>
            <w:ins w:id="103" w:author="R4-2113945" w:date="2021-08-31T15:40:00Z">
              <w:r>
                <w:rPr>
                  <w:lang w:eastAsia="zh-CN"/>
                </w:rPr>
                <w:t>Note</w:t>
              </w:r>
            </w:ins>
            <w:r w:rsidRPr="00FE002E">
              <w:rPr>
                <w:lang w:eastAsia="zh-CN"/>
              </w:rPr>
              <w:t xml:space="preserve"> 2)</w:t>
            </w:r>
          </w:p>
        </w:tc>
        <w:tc>
          <w:tcPr>
            <w:tcW w:w="2546" w:type="dxa"/>
            <w:vMerge/>
            <w:vAlign w:val="bottom"/>
          </w:tcPr>
          <w:p w14:paraId="4009B9C8" w14:textId="77777777" w:rsidR="008D6681" w:rsidRPr="00FE002E" w:rsidRDefault="008D6681" w:rsidP="006928B1">
            <w:pPr>
              <w:keepNext/>
              <w:keepLines/>
              <w:spacing w:after="0"/>
              <w:jc w:val="center"/>
              <w:textAlignment w:val="bottom"/>
              <w:rPr>
                <w:rFonts w:ascii="Arial" w:hAnsi="Arial" w:cs="Arial"/>
                <w:sz w:val="18"/>
                <w:lang w:eastAsia="zh-CN"/>
              </w:rPr>
            </w:pPr>
          </w:p>
        </w:tc>
      </w:tr>
      <w:tr w:rsidR="008D6681" w:rsidRPr="00FE002E" w14:paraId="6345AEEC" w14:textId="77777777" w:rsidTr="006928B1">
        <w:trPr>
          <w:cantSplit/>
          <w:jc w:val="center"/>
        </w:trPr>
        <w:tc>
          <w:tcPr>
            <w:tcW w:w="2263" w:type="dxa"/>
            <w:tcBorders>
              <w:top w:val="nil"/>
              <w:bottom w:val="nil"/>
            </w:tcBorders>
            <w:vAlign w:val="center"/>
          </w:tcPr>
          <w:p w14:paraId="53110DCA" w14:textId="77777777" w:rsidR="008D6681" w:rsidRPr="00FE002E" w:rsidRDefault="008D6681" w:rsidP="006928B1">
            <w:pPr>
              <w:pStyle w:val="TAC"/>
            </w:pPr>
          </w:p>
        </w:tc>
        <w:tc>
          <w:tcPr>
            <w:tcW w:w="1701" w:type="dxa"/>
            <w:tcBorders>
              <w:top w:val="single" w:sz="4" w:space="0" w:color="auto"/>
            </w:tcBorders>
          </w:tcPr>
          <w:p w14:paraId="504AD320" w14:textId="77777777" w:rsidR="008D6681" w:rsidRPr="00FE002E" w:rsidRDefault="008D6681" w:rsidP="006928B1">
            <w:pPr>
              <w:pStyle w:val="TAC"/>
            </w:pPr>
            <w:r w:rsidRPr="00FE002E">
              <w:rPr>
                <w:lang w:eastAsia="zh-CN"/>
              </w:rPr>
              <w:t>30</w:t>
            </w:r>
          </w:p>
        </w:tc>
        <w:tc>
          <w:tcPr>
            <w:tcW w:w="3119" w:type="dxa"/>
            <w:vAlign w:val="center"/>
          </w:tcPr>
          <w:p w14:paraId="61925D2C" w14:textId="77777777" w:rsidR="008D6681" w:rsidRPr="00FE002E" w:rsidRDefault="008D6681" w:rsidP="006928B1">
            <w:pPr>
              <w:pStyle w:val="TAC"/>
              <w:rPr>
                <w:lang w:eastAsia="zh-CN"/>
              </w:rPr>
            </w:pPr>
            <w:r w:rsidRPr="00FE002E">
              <w:rPr>
                <w:lang w:eastAsia="zh-CN"/>
              </w:rPr>
              <w:t>G-FR1-A1-</w:t>
            </w:r>
            <w:r w:rsidRPr="00FE002E">
              <w:rPr>
                <w:rFonts w:hint="eastAsia"/>
                <w:lang w:eastAsia="zh-CN"/>
              </w:rPr>
              <w:t>17</w:t>
            </w:r>
            <w:r w:rsidRPr="00FE002E">
              <w:rPr>
                <w:lang w:eastAsia="zh-CN"/>
              </w:rPr>
              <w:t xml:space="preserve"> (</w:t>
            </w:r>
            <w:del w:id="104" w:author="R4-2113945" w:date="2021-08-31T15:40:00Z">
              <w:r w:rsidRPr="00FE002E" w:rsidDel="00AA44CD">
                <w:rPr>
                  <w:lang w:eastAsia="zh-CN"/>
                </w:rPr>
                <w:delText>NOTE</w:delText>
              </w:r>
            </w:del>
            <w:ins w:id="105" w:author="R4-2113945" w:date="2021-08-31T15:40:00Z">
              <w:r>
                <w:rPr>
                  <w:lang w:eastAsia="zh-CN"/>
                </w:rPr>
                <w:t>Note</w:t>
              </w:r>
            </w:ins>
            <w:r w:rsidRPr="00FE002E">
              <w:rPr>
                <w:lang w:eastAsia="zh-CN"/>
              </w:rPr>
              <w:t xml:space="preserve"> 2)</w:t>
            </w:r>
          </w:p>
        </w:tc>
        <w:tc>
          <w:tcPr>
            <w:tcW w:w="2546" w:type="dxa"/>
            <w:vMerge/>
            <w:vAlign w:val="bottom"/>
          </w:tcPr>
          <w:p w14:paraId="470D4610" w14:textId="77777777" w:rsidR="008D6681" w:rsidRPr="00FE002E" w:rsidRDefault="008D6681" w:rsidP="006928B1">
            <w:pPr>
              <w:keepNext/>
              <w:keepLines/>
              <w:spacing w:after="0"/>
              <w:jc w:val="center"/>
              <w:textAlignment w:val="bottom"/>
              <w:rPr>
                <w:rFonts w:ascii="Arial" w:hAnsi="Arial" w:cs="Arial"/>
                <w:sz w:val="18"/>
                <w:lang w:eastAsia="zh-CN"/>
              </w:rPr>
            </w:pPr>
          </w:p>
        </w:tc>
      </w:tr>
      <w:tr w:rsidR="008D6681" w:rsidRPr="00FE002E" w14:paraId="31234651" w14:textId="77777777" w:rsidTr="006928B1">
        <w:trPr>
          <w:cantSplit/>
          <w:jc w:val="center"/>
        </w:trPr>
        <w:tc>
          <w:tcPr>
            <w:tcW w:w="2263" w:type="dxa"/>
            <w:tcBorders>
              <w:top w:val="nil"/>
            </w:tcBorders>
            <w:vAlign w:val="center"/>
          </w:tcPr>
          <w:p w14:paraId="03548F25" w14:textId="77777777" w:rsidR="008D6681" w:rsidRPr="00FE002E" w:rsidRDefault="008D6681" w:rsidP="006928B1">
            <w:pPr>
              <w:pStyle w:val="TAC"/>
            </w:pPr>
          </w:p>
        </w:tc>
        <w:tc>
          <w:tcPr>
            <w:tcW w:w="1701" w:type="dxa"/>
            <w:tcBorders>
              <w:top w:val="single" w:sz="4" w:space="0" w:color="auto"/>
            </w:tcBorders>
          </w:tcPr>
          <w:p w14:paraId="5E043822" w14:textId="77777777" w:rsidR="008D6681" w:rsidRPr="00FE002E" w:rsidRDefault="008D6681" w:rsidP="006928B1">
            <w:pPr>
              <w:pStyle w:val="TAC"/>
              <w:rPr>
                <w:lang w:eastAsia="zh-CN"/>
              </w:rPr>
            </w:pPr>
            <w:r w:rsidRPr="00FE002E">
              <w:rPr>
                <w:lang w:eastAsia="zh-CN"/>
              </w:rPr>
              <w:t>60</w:t>
            </w:r>
          </w:p>
        </w:tc>
        <w:tc>
          <w:tcPr>
            <w:tcW w:w="3119" w:type="dxa"/>
            <w:vAlign w:val="center"/>
          </w:tcPr>
          <w:p w14:paraId="62EA6B4F" w14:textId="77777777" w:rsidR="008D6681" w:rsidRPr="00FE002E" w:rsidRDefault="008D6681" w:rsidP="006928B1">
            <w:pPr>
              <w:pStyle w:val="TAC"/>
              <w:rPr>
                <w:lang w:eastAsia="zh-CN"/>
              </w:rPr>
            </w:pPr>
            <w:r w:rsidRPr="00FE002E">
              <w:rPr>
                <w:lang w:eastAsia="zh-CN"/>
              </w:rPr>
              <w:t>G-FR1-A1-6 (</w:t>
            </w:r>
            <w:del w:id="106" w:author="R4-2113945" w:date="2021-08-31T15:40:00Z">
              <w:r w:rsidRPr="00FE002E" w:rsidDel="00AA44CD">
                <w:rPr>
                  <w:lang w:eastAsia="zh-CN"/>
                </w:rPr>
                <w:delText>NOTE</w:delText>
              </w:r>
            </w:del>
            <w:ins w:id="107" w:author="R4-2113945" w:date="2021-08-31T15:40:00Z">
              <w:r>
                <w:rPr>
                  <w:lang w:eastAsia="zh-CN"/>
                </w:rPr>
                <w:t>Note</w:t>
              </w:r>
            </w:ins>
            <w:r w:rsidRPr="00FE002E">
              <w:rPr>
                <w:lang w:eastAsia="zh-CN"/>
              </w:rPr>
              <w:t xml:space="preserve"> 1)</w:t>
            </w:r>
          </w:p>
        </w:tc>
        <w:tc>
          <w:tcPr>
            <w:tcW w:w="2546" w:type="dxa"/>
            <w:vMerge/>
            <w:vAlign w:val="bottom"/>
          </w:tcPr>
          <w:p w14:paraId="5623A950" w14:textId="77777777" w:rsidR="008D6681" w:rsidRPr="00FE002E" w:rsidRDefault="008D6681" w:rsidP="006928B1">
            <w:pPr>
              <w:keepNext/>
              <w:keepLines/>
              <w:spacing w:after="0"/>
              <w:jc w:val="center"/>
              <w:textAlignment w:val="bottom"/>
              <w:rPr>
                <w:rFonts w:ascii="Arial" w:hAnsi="Arial" w:cs="Arial"/>
                <w:sz w:val="18"/>
                <w:lang w:eastAsia="zh-CN"/>
              </w:rPr>
            </w:pPr>
          </w:p>
        </w:tc>
      </w:tr>
      <w:tr w:rsidR="008D6681" w:rsidRPr="00FE002E" w14:paraId="688078DB" w14:textId="77777777" w:rsidTr="006928B1">
        <w:trPr>
          <w:cantSplit/>
          <w:jc w:val="center"/>
        </w:trPr>
        <w:tc>
          <w:tcPr>
            <w:tcW w:w="2263" w:type="dxa"/>
            <w:tcBorders>
              <w:bottom w:val="nil"/>
            </w:tcBorders>
            <w:vAlign w:val="center"/>
          </w:tcPr>
          <w:p w14:paraId="314D6C9D" w14:textId="77777777" w:rsidR="008D6681" w:rsidRPr="00FE002E" w:rsidRDefault="008D6681" w:rsidP="006928B1">
            <w:pPr>
              <w:pStyle w:val="TAC"/>
            </w:pPr>
            <w:r w:rsidRPr="00FE002E">
              <w:rPr>
                <w:rFonts w:hint="eastAsia"/>
                <w:lang w:eastAsia="zh-CN"/>
              </w:rPr>
              <w:t>60</w:t>
            </w:r>
          </w:p>
        </w:tc>
        <w:tc>
          <w:tcPr>
            <w:tcW w:w="1701" w:type="dxa"/>
          </w:tcPr>
          <w:p w14:paraId="024C9F0D" w14:textId="77777777" w:rsidR="008D6681" w:rsidRPr="00FE002E" w:rsidRDefault="008D6681" w:rsidP="006928B1">
            <w:pPr>
              <w:pStyle w:val="TAC"/>
            </w:pPr>
            <w:r w:rsidRPr="00FE002E">
              <w:rPr>
                <w:lang w:eastAsia="zh-CN"/>
              </w:rPr>
              <w:t>30</w:t>
            </w:r>
          </w:p>
        </w:tc>
        <w:tc>
          <w:tcPr>
            <w:tcW w:w="3119" w:type="dxa"/>
            <w:vAlign w:val="center"/>
          </w:tcPr>
          <w:p w14:paraId="507E6B4C" w14:textId="77777777" w:rsidR="008D6681" w:rsidRPr="00FE002E" w:rsidRDefault="008D6681" w:rsidP="006928B1">
            <w:pPr>
              <w:pStyle w:val="TAC"/>
              <w:rPr>
                <w:lang w:eastAsia="zh-CN"/>
              </w:rPr>
            </w:pPr>
            <w:r w:rsidRPr="00FE002E">
              <w:rPr>
                <w:lang w:eastAsia="zh-CN"/>
              </w:rPr>
              <w:t>G-FR1-A1-</w:t>
            </w:r>
            <w:r w:rsidRPr="00FE002E">
              <w:rPr>
                <w:rFonts w:hint="eastAsia"/>
                <w:lang w:eastAsia="zh-CN"/>
              </w:rPr>
              <w:t>1</w:t>
            </w:r>
            <w:r w:rsidRPr="00FE002E">
              <w:rPr>
                <w:lang w:eastAsia="zh-CN"/>
              </w:rPr>
              <w:t>8 (</w:t>
            </w:r>
            <w:del w:id="108" w:author="R4-2113945" w:date="2021-08-31T15:40:00Z">
              <w:r w:rsidRPr="00FE002E" w:rsidDel="00AA44CD">
                <w:rPr>
                  <w:lang w:eastAsia="zh-CN"/>
                </w:rPr>
                <w:delText>NOTE</w:delText>
              </w:r>
            </w:del>
            <w:ins w:id="109" w:author="R4-2113945" w:date="2021-08-31T15:40:00Z">
              <w:r>
                <w:rPr>
                  <w:lang w:eastAsia="zh-CN"/>
                </w:rPr>
                <w:t>Note</w:t>
              </w:r>
            </w:ins>
            <w:r w:rsidRPr="00FE002E">
              <w:rPr>
                <w:lang w:eastAsia="zh-CN"/>
              </w:rPr>
              <w:t xml:space="preserve"> 2)</w:t>
            </w:r>
          </w:p>
        </w:tc>
        <w:tc>
          <w:tcPr>
            <w:tcW w:w="2546" w:type="dxa"/>
            <w:vMerge/>
            <w:vAlign w:val="bottom"/>
          </w:tcPr>
          <w:p w14:paraId="1CE71795" w14:textId="77777777" w:rsidR="008D6681" w:rsidRPr="00FE002E" w:rsidRDefault="008D6681" w:rsidP="006928B1">
            <w:pPr>
              <w:keepNext/>
              <w:keepLines/>
              <w:spacing w:after="0"/>
              <w:jc w:val="center"/>
              <w:textAlignment w:val="bottom"/>
              <w:rPr>
                <w:rFonts w:ascii="Arial" w:hAnsi="Arial" w:cs="Arial"/>
                <w:sz w:val="18"/>
                <w:lang w:eastAsia="zh-CN"/>
              </w:rPr>
            </w:pPr>
          </w:p>
        </w:tc>
      </w:tr>
      <w:tr w:rsidR="008D6681" w:rsidRPr="00FE002E" w14:paraId="439EB1B7" w14:textId="77777777" w:rsidTr="006928B1">
        <w:trPr>
          <w:cantSplit/>
          <w:jc w:val="center"/>
        </w:trPr>
        <w:tc>
          <w:tcPr>
            <w:tcW w:w="2263" w:type="dxa"/>
            <w:tcBorders>
              <w:top w:val="nil"/>
            </w:tcBorders>
            <w:shd w:val="clear" w:color="auto" w:fill="auto"/>
            <w:vAlign w:val="center"/>
          </w:tcPr>
          <w:p w14:paraId="23A95F93" w14:textId="77777777" w:rsidR="008D6681" w:rsidRPr="00FE002E" w:rsidRDefault="008D6681" w:rsidP="006928B1">
            <w:pPr>
              <w:pStyle w:val="TAC"/>
              <w:rPr>
                <w:lang w:eastAsia="zh-CN"/>
              </w:rPr>
            </w:pPr>
          </w:p>
        </w:tc>
        <w:tc>
          <w:tcPr>
            <w:tcW w:w="1701" w:type="dxa"/>
          </w:tcPr>
          <w:p w14:paraId="33C4411A" w14:textId="77777777" w:rsidR="008D6681" w:rsidRPr="00FE002E" w:rsidRDefault="008D6681" w:rsidP="006928B1">
            <w:pPr>
              <w:pStyle w:val="TAC"/>
              <w:rPr>
                <w:lang w:eastAsia="zh-CN"/>
              </w:rPr>
            </w:pPr>
            <w:r w:rsidRPr="00FE002E">
              <w:rPr>
                <w:lang w:eastAsia="zh-CN"/>
              </w:rPr>
              <w:t>60</w:t>
            </w:r>
          </w:p>
        </w:tc>
        <w:tc>
          <w:tcPr>
            <w:tcW w:w="3119" w:type="dxa"/>
            <w:vAlign w:val="center"/>
          </w:tcPr>
          <w:p w14:paraId="0B024CDA" w14:textId="77777777" w:rsidR="008D6681" w:rsidRPr="00FE002E" w:rsidRDefault="008D6681" w:rsidP="006928B1">
            <w:pPr>
              <w:pStyle w:val="TAC"/>
              <w:rPr>
                <w:lang w:eastAsia="zh-CN"/>
              </w:rPr>
            </w:pPr>
            <w:r w:rsidRPr="00FE002E">
              <w:rPr>
                <w:lang w:eastAsia="zh-CN"/>
              </w:rPr>
              <w:t>G-FR1-A1-6 (</w:t>
            </w:r>
            <w:del w:id="110" w:author="R4-2113945" w:date="2021-08-31T15:40:00Z">
              <w:r w:rsidRPr="00FE002E" w:rsidDel="00AA44CD">
                <w:rPr>
                  <w:lang w:eastAsia="zh-CN"/>
                </w:rPr>
                <w:delText>NOTE</w:delText>
              </w:r>
            </w:del>
            <w:ins w:id="111" w:author="R4-2113945" w:date="2021-08-31T15:40:00Z">
              <w:r>
                <w:rPr>
                  <w:lang w:eastAsia="zh-CN"/>
                </w:rPr>
                <w:t>Note</w:t>
              </w:r>
            </w:ins>
            <w:r w:rsidRPr="00FE002E">
              <w:rPr>
                <w:lang w:eastAsia="zh-CN"/>
              </w:rPr>
              <w:t xml:space="preserve"> 1)</w:t>
            </w:r>
          </w:p>
        </w:tc>
        <w:tc>
          <w:tcPr>
            <w:tcW w:w="2546" w:type="dxa"/>
            <w:vMerge/>
            <w:vAlign w:val="bottom"/>
          </w:tcPr>
          <w:p w14:paraId="724B08D4" w14:textId="77777777" w:rsidR="008D6681" w:rsidRPr="00FE002E" w:rsidRDefault="008D6681" w:rsidP="006928B1">
            <w:pPr>
              <w:keepNext/>
              <w:keepLines/>
              <w:spacing w:after="0"/>
              <w:jc w:val="center"/>
              <w:textAlignment w:val="bottom"/>
              <w:rPr>
                <w:rFonts w:ascii="Arial" w:hAnsi="Arial" w:cs="Arial"/>
                <w:sz w:val="18"/>
                <w:lang w:eastAsia="zh-CN"/>
              </w:rPr>
            </w:pPr>
          </w:p>
        </w:tc>
      </w:tr>
      <w:tr w:rsidR="008D6681" w:rsidRPr="00FE002E" w14:paraId="711FF79A" w14:textId="77777777" w:rsidTr="006928B1">
        <w:trPr>
          <w:cantSplit/>
          <w:jc w:val="center"/>
        </w:trPr>
        <w:tc>
          <w:tcPr>
            <w:tcW w:w="2263" w:type="dxa"/>
            <w:tcBorders>
              <w:bottom w:val="nil"/>
            </w:tcBorders>
            <w:vAlign w:val="center"/>
          </w:tcPr>
          <w:p w14:paraId="3A148755" w14:textId="77777777" w:rsidR="008D6681" w:rsidRPr="00FE002E" w:rsidRDefault="008D6681" w:rsidP="006928B1">
            <w:pPr>
              <w:pStyle w:val="TAC"/>
            </w:pPr>
            <w:r w:rsidRPr="00FE002E">
              <w:rPr>
                <w:rFonts w:hint="eastAsia"/>
                <w:lang w:eastAsia="zh-CN"/>
              </w:rPr>
              <w:t>80</w:t>
            </w:r>
          </w:p>
        </w:tc>
        <w:tc>
          <w:tcPr>
            <w:tcW w:w="1701" w:type="dxa"/>
          </w:tcPr>
          <w:p w14:paraId="40989727" w14:textId="77777777" w:rsidR="008D6681" w:rsidRPr="00FE002E" w:rsidRDefault="008D6681" w:rsidP="006928B1">
            <w:pPr>
              <w:pStyle w:val="TAC"/>
            </w:pPr>
            <w:r w:rsidRPr="00FE002E">
              <w:rPr>
                <w:lang w:eastAsia="zh-CN"/>
              </w:rPr>
              <w:t>30</w:t>
            </w:r>
          </w:p>
        </w:tc>
        <w:tc>
          <w:tcPr>
            <w:tcW w:w="3119" w:type="dxa"/>
            <w:vAlign w:val="center"/>
          </w:tcPr>
          <w:p w14:paraId="38EB93C0" w14:textId="77777777" w:rsidR="008D6681" w:rsidRPr="00FE002E" w:rsidRDefault="008D6681" w:rsidP="006928B1">
            <w:pPr>
              <w:pStyle w:val="TAC"/>
              <w:rPr>
                <w:lang w:eastAsia="zh-CN"/>
              </w:rPr>
            </w:pPr>
            <w:r w:rsidRPr="00FE002E">
              <w:rPr>
                <w:lang w:eastAsia="zh-CN"/>
              </w:rPr>
              <w:t>G-FR1-A1-19 (</w:t>
            </w:r>
            <w:del w:id="112" w:author="R4-2113945" w:date="2021-08-31T15:40:00Z">
              <w:r w:rsidRPr="00FE002E" w:rsidDel="00AA44CD">
                <w:rPr>
                  <w:lang w:eastAsia="zh-CN"/>
                </w:rPr>
                <w:delText>NOTE</w:delText>
              </w:r>
            </w:del>
            <w:ins w:id="113" w:author="R4-2113945" w:date="2021-08-31T15:40:00Z">
              <w:r>
                <w:rPr>
                  <w:lang w:eastAsia="zh-CN"/>
                </w:rPr>
                <w:t>Note</w:t>
              </w:r>
            </w:ins>
            <w:r w:rsidRPr="00FE002E">
              <w:rPr>
                <w:lang w:eastAsia="zh-CN"/>
              </w:rPr>
              <w:t xml:space="preserve"> 2)</w:t>
            </w:r>
          </w:p>
        </w:tc>
        <w:tc>
          <w:tcPr>
            <w:tcW w:w="2546" w:type="dxa"/>
            <w:vMerge/>
            <w:vAlign w:val="bottom"/>
          </w:tcPr>
          <w:p w14:paraId="40900BC2" w14:textId="77777777" w:rsidR="008D6681" w:rsidRPr="00FE002E" w:rsidRDefault="008D6681" w:rsidP="006928B1">
            <w:pPr>
              <w:keepNext/>
              <w:keepLines/>
              <w:spacing w:after="0"/>
              <w:jc w:val="center"/>
              <w:textAlignment w:val="bottom"/>
              <w:rPr>
                <w:rFonts w:ascii="Arial" w:hAnsi="Arial" w:cs="Arial"/>
                <w:sz w:val="18"/>
                <w:lang w:eastAsia="zh-CN"/>
              </w:rPr>
            </w:pPr>
          </w:p>
        </w:tc>
      </w:tr>
      <w:tr w:rsidR="008D6681" w:rsidRPr="00FE002E" w14:paraId="612831F2" w14:textId="77777777" w:rsidTr="006928B1">
        <w:trPr>
          <w:cantSplit/>
          <w:jc w:val="center"/>
        </w:trPr>
        <w:tc>
          <w:tcPr>
            <w:tcW w:w="2263" w:type="dxa"/>
            <w:tcBorders>
              <w:top w:val="nil"/>
            </w:tcBorders>
            <w:vAlign w:val="center"/>
          </w:tcPr>
          <w:p w14:paraId="726ABEE3" w14:textId="77777777" w:rsidR="008D6681" w:rsidRPr="00FE002E" w:rsidRDefault="008D6681" w:rsidP="006928B1">
            <w:pPr>
              <w:pStyle w:val="TAC"/>
              <w:rPr>
                <w:lang w:eastAsia="zh-CN"/>
              </w:rPr>
            </w:pPr>
          </w:p>
        </w:tc>
        <w:tc>
          <w:tcPr>
            <w:tcW w:w="1701" w:type="dxa"/>
          </w:tcPr>
          <w:p w14:paraId="0429F2B2" w14:textId="77777777" w:rsidR="008D6681" w:rsidRPr="00FE002E" w:rsidRDefault="008D6681" w:rsidP="006928B1">
            <w:pPr>
              <w:pStyle w:val="TAC"/>
              <w:rPr>
                <w:lang w:eastAsia="zh-CN"/>
              </w:rPr>
            </w:pPr>
            <w:r w:rsidRPr="00FE002E">
              <w:rPr>
                <w:lang w:eastAsia="zh-CN"/>
              </w:rPr>
              <w:t>60</w:t>
            </w:r>
          </w:p>
        </w:tc>
        <w:tc>
          <w:tcPr>
            <w:tcW w:w="3119" w:type="dxa"/>
            <w:vAlign w:val="center"/>
          </w:tcPr>
          <w:p w14:paraId="58503D40" w14:textId="77777777" w:rsidR="008D6681" w:rsidRPr="00FE002E" w:rsidRDefault="008D6681" w:rsidP="006928B1">
            <w:pPr>
              <w:pStyle w:val="TAC"/>
              <w:rPr>
                <w:lang w:eastAsia="zh-CN"/>
              </w:rPr>
            </w:pPr>
            <w:r w:rsidRPr="00FE002E">
              <w:rPr>
                <w:lang w:eastAsia="zh-CN"/>
              </w:rPr>
              <w:t>G-FR1-A1-6 (</w:t>
            </w:r>
            <w:del w:id="114" w:author="R4-2113945" w:date="2021-08-31T15:40:00Z">
              <w:r w:rsidRPr="00FE002E" w:rsidDel="00AA44CD">
                <w:rPr>
                  <w:lang w:eastAsia="zh-CN"/>
                </w:rPr>
                <w:delText>NOTE</w:delText>
              </w:r>
            </w:del>
            <w:ins w:id="115" w:author="R4-2113945" w:date="2021-08-31T15:40:00Z">
              <w:r>
                <w:rPr>
                  <w:lang w:eastAsia="zh-CN"/>
                </w:rPr>
                <w:t>Note</w:t>
              </w:r>
            </w:ins>
            <w:r w:rsidRPr="00FE002E">
              <w:rPr>
                <w:lang w:eastAsia="zh-CN"/>
              </w:rPr>
              <w:t xml:space="preserve"> 1)</w:t>
            </w:r>
          </w:p>
        </w:tc>
        <w:tc>
          <w:tcPr>
            <w:tcW w:w="2546" w:type="dxa"/>
            <w:vMerge/>
            <w:vAlign w:val="bottom"/>
          </w:tcPr>
          <w:p w14:paraId="194AAEFF" w14:textId="77777777" w:rsidR="008D6681" w:rsidRPr="00FE002E" w:rsidRDefault="008D6681" w:rsidP="006928B1">
            <w:pPr>
              <w:keepNext/>
              <w:keepLines/>
              <w:spacing w:after="0"/>
              <w:jc w:val="center"/>
              <w:textAlignment w:val="bottom"/>
              <w:rPr>
                <w:rFonts w:ascii="Arial" w:hAnsi="Arial" w:cs="Arial"/>
                <w:sz w:val="18"/>
                <w:lang w:eastAsia="zh-CN"/>
              </w:rPr>
            </w:pPr>
          </w:p>
        </w:tc>
      </w:tr>
      <w:tr w:rsidR="008D6681" w:rsidRPr="00FE002E" w14:paraId="79E6146C" w14:textId="77777777" w:rsidTr="006928B1">
        <w:trPr>
          <w:cantSplit/>
          <w:jc w:val="center"/>
        </w:trPr>
        <w:tc>
          <w:tcPr>
            <w:tcW w:w="9629" w:type="dxa"/>
            <w:gridSpan w:val="4"/>
            <w:vAlign w:val="center"/>
          </w:tcPr>
          <w:p w14:paraId="5E10EB6D" w14:textId="77777777" w:rsidR="008D6681" w:rsidRDefault="008D6681" w:rsidP="006928B1">
            <w:pPr>
              <w:pStyle w:val="TAN"/>
              <w:rPr>
                <w:lang w:eastAsia="ko-KR"/>
              </w:rPr>
            </w:pPr>
            <w:r>
              <w:t>N</w:t>
            </w:r>
            <w:bookmarkStart w:id="116" w:name="_Hlk72821030"/>
            <w:r>
              <w:t>OTE 1:</w:t>
            </w:r>
            <w:r>
              <w:tab/>
              <w:t>EIS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Pr>
                <w:lang w:eastAsia="ko-KR"/>
              </w:rPr>
              <w:t xml:space="preserve">, except for one instance that might overlap one other instance to cover the full </w:t>
            </w:r>
            <w:r>
              <w:rPr>
                <w:i/>
                <w:lang w:eastAsia="ko-KR"/>
              </w:rPr>
              <w:t>BS channel bandwidth</w:t>
            </w:r>
            <w:r>
              <w:rPr>
                <w:lang w:eastAsia="ko-KR"/>
              </w:rPr>
              <w:t>.</w:t>
            </w:r>
          </w:p>
          <w:p w14:paraId="4A249E9F" w14:textId="77777777" w:rsidR="008D6681" w:rsidRPr="00FE002E" w:rsidRDefault="008D6681" w:rsidP="006928B1">
            <w:pPr>
              <w:pStyle w:val="TAN"/>
            </w:pPr>
            <w:r>
              <w:t>NOTE 2:</w:t>
            </w:r>
            <w:r>
              <w:tab/>
              <w:t xml:space="preserve">EIS is the power level of a single instance of the reference measurement channel. This requirement shall be met for </w:t>
            </w:r>
            <w:ins w:id="117" w:author="R4-2113945" w:date="2021-08-31T15:40:00Z">
              <w:r>
                <w:t xml:space="preserve">each </w:t>
              </w:r>
              <w:r>
                <w:rPr>
                  <w:lang w:val="en-US" w:eastAsia="zh-CN"/>
                </w:rPr>
                <w:t>interleaved</w:t>
              </w:r>
              <w:r>
                <w:t xml:space="preserve"> application of a single instance of the reference measurement channel mapped to disjoint frequency ranges with a width corresponding to the number of resource blocks of the reference measurement channel each</w:t>
              </w:r>
            </w:ins>
            <w:del w:id="118" w:author="R4-2113945" w:date="2021-08-31T15:40:00Z">
              <w:r w:rsidDel="00AA44CD">
                <w:delText>each</w:delText>
              </w:r>
              <w:r w:rsidDel="00AA44CD">
                <w:rPr>
                  <w:rFonts w:hint="eastAsia"/>
                </w:rPr>
                <w:delText xml:space="preserve"> single</w:delText>
              </w:r>
              <w:r w:rsidDel="00AA44CD">
                <w:delText xml:space="preserve"> </w:delText>
              </w:r>
              <w:r w:rsidDel="00AA44CD">
                <w:rPr>
                  <w:rFonts w:hint="eastAsia"/>
                </w:rPr>
                <w:delText xml:space="preserve">interlace of FRC </w:delText>
              </w:r>
              <w:r w:rsidDel="00AA44CD">
                <w:delText>G-FR1-</w:delText>
              </w:r>
              <w:r w:rsidDel="00AA44CD">
                <w:rPr>
                  <w:rFonts w:hint="eastAsia"/>
                </w:rPr>
                <w:delText>A1-</w:delText>
              </w:r>
              <w:r w:rsidDel="00AA44CD">
                <w:delText>12</w:delText>
              </w:r>
              <w:r w:rsidDel="00AA44CD">
                <w:rPr>
                  <w:rFonts w:hint="eastAsia"/>
                </w:rPr>
                <w:delText xml:space="preserve"> and </w:delText>
              </w:r>
              <w:r w:rsidDel="00AA44CD">
                <w:delText>G-FR1-</w:delText>
              </w:r>
              <w:r w:rsidDel="00AA44CD">
                <w:rPr>
                  <w:rFonts w:hint="eastAsia"/>
                </w:rPr>
                <w:delText>A1-</w:delText>
              </w:r>
              <w:r w:rsidDel="00AA44CD">
                <w:rPr>
                  <w:lang w:eastAsia="zh-CN"/>
                </w:rPr>
                <w:delText>19</w:delText>
              </w:r>
            </w:del>
            <w:r>
              <w:t xml:space="preserve">, </w:t>
            </w:r>
            <w:r>
              <w:rPr>
                <w:lang w:eastAsia="ko-KR"/>
              </w:rPr>
              <w:t xml:space="preserve">except for one instance that might overlap one other instance to cover the full </w:t>
            </w:r>
            <w:r>
              <w:rPr>
                <w:i/>
                <w:lang w:eastAsia="ko-KR"/>
              </w:rPr>
              <w:t>BS channel bandwidth</w:t>
            </w:r>
            <w:r>
              <w:rPr>
                <w:lang w:eastAsia="ko-KR"/>
              </w:rPr>
              <w:t>.</w:t>
            </w:r>
            <w:bookmarkEnd w:id="116"/>
          </w:p>
        </w:tc>
      </w:tr>
    </w:tbl>
    <w:p w14:paraId="0AAA6B33" w14:textId="77777777" w:rsidR="008D6681" w:rsidRPr="00FE002E" w:rsidRDefault="008D6681" w:rsidP="008D6681">
      <w:pPr>
        <w:spacing w:line="259" w:lineRule="auto"/>
      </w:pPr>
    </w:p>
    <w:p w14:paraId="46DF2FA9" w14:textId="77777777" w:rsidR="008D6681" w:rsidRPr="00C43C84" w:rsidRDefault="008D6681" w:rsidP="008D6681">
      <w:pPr>
        <w:pStyle w:val="TH"/>
        <w:rPr>
          <w:rFonts w:eastAsia="SimSun"/>
          <w:lang w:val="en-US" w:eastAsia="zh-CN"/>
        </w:rPr>
      </w:pPr>
      <w:r w:rsidRPr="00C43C84">
        <w:t>Table 7.2.</w:t>
      </w:r>
      <w:r w:rsidRPr="00C43C84">
        <w:rPr>
          <w:rFonts w:eastAsia="SimSun" w:hint="eastAsia"/>
          <w:lang w:val="en-US" w:eastAsia="zh-CN"/>
        </w:rPr>
        <w:t>5</w:t>
      </w:r>
      <w:r w:rsidRPr="00C43C84">
        <w:t xml:space="preserve">-3: </w:t>
      </w:r>
      <w:r>
        <w:t>EIS</w:t>
      </w:r>
      <w:r w:rsidRPr="00C43C84">
        <w:t xml:space="preserve"> levels for band n96</w:t>
      </w:r>
      <w:r>
        <w:t>, for BS Type 1-H</w:t>
      </w:r>
    </w:p>
    <w:tbl>
      <w:tblPr>
        <w:tblStyle w:val="TableGrid2"/>
        <w:tblW w:w="0" w:type="auto"/>
        <w:jc w:val="center"/>
        <w:tblLayout w:type="fixed"/>
        <w:tblLook w:val="04A0" w:firstRow="1" w:lastRow="0" w:firstColumn="1" w:lastColumn="0" w:noHBand="0" w:noVBand="1"/>
      </w:tblPr>
      <w:tblGrid>
        <w:gridCol w:w="2263"/>
        <w:gridCol w:w="1701"/>
        <w:gridCol w:w="3119"/>
        <w:gridCol w:w="2546"/>
      </w:tblGrid>
      <w:tr w:rsidR="008D6681" w:rsidRPr="00C43C84" w14:paraId="413569FD" w14:textId="77777777" w:rsidTr="006928B1">
        <w:trPr>
          <w:cantSplit/>
          <w:jc w:val="center"/>
        </w:trPr>
        <w:tc>
          <w:tcPr>
            <w:tcW w:w="2263" w:type="dxa"/>
            <w:tcBorders>
              <w:bottom w:val="single" w:sz="4" w:space="0" w:color="auto"/>
            </w:tcBorders>
          </w:tcPr>
          <w:p w14:paraId="7B343FB5" w14:textId="77777777" w:rsidR="008D6681" w:rsidRPr="00C43C84" w:rsidRDefault="008D6681" w:rsidP="006928B1">
            <w:pPr>
              <w:pStyle w:val="TAH"/>
            </w:pPr>
            <w:r w:rsidRPr="00C43C84">
              <w:t>BS channel bandwidth (MHz)</w:t>
            </w:r>
          </w:p>
        </w:tc>
        <w:tc>
          <w:tcPr>
            <w:tcW w:w="1701" w:type="dxa"/>
            <w:tcBorders>
              <w:bottom w:val="single" w:sz="4" w:space="0" w:color="auto"/>
            </w:tcBorders>
          </w:tcPr>
          <w:p w14:paraId="1E7CF060" w14:textId="77777777" w:rsidR="008D6681" w:rsidRPr="00C43C84" w:rsidRDefault="008D6681" w:rsidP="006928B1">
            <w:pPr>
              <w:pStyle w:val="TAH"/>
            </w:pPr>
            <w:r w:rsidRPr="00C43C84">
              <w:t>Sub-carrier spacing (kHz)</w:t>
            </w:r>
          </w:p>
        </w:tc>
        <w:tc>
          <w:tcPr>
            <w:tcW w:w="3119" w:type="dxa"/>
          </w:tcPr>
          <w:p w14:paraId="3A1E62D3" w14:textId="77777777" w:rsidR="008D6681" w:rsidRPr="00C43C84" w:rsidRDefault="008D6681" w:rsidP="006928B1">
            <w:pPr>
              <w:pStyle w:val="TAH"/>
            </w:pPr>
            <w:r w:rsidRPr="00C43C84">
              <w:t>Reference measurement channel</w:t>
            </w:r>
          </w:p>
        </w:tc>
        <w:tc>
          <w:tcPr>
            <w:tcW w:w="2546" w:type="dxa"/>
          </w:tcPr>
          <w:p w14:paraId="3AC20B39" w14:textId="77777777" w:rsidR="008D6681" w:rsidRPr="00C43C84" w:rsidRDefault="008D6681" w:rsidP="006928B1">
            <w:pPr>
              <w:pStyle w:val="TAH"/>
            </w:pPr>
            <w:r w:rsidRPr="00931575">
              <w:t>OTA sensitivity level,</w:t>
            </w:r>
            <w:r w:rsidRPr="00931575">
              <w:rPr>
                <w:bCs/>
                <w:szCs w:val="18"/>
              </w:rPr>
              <w:t xml:space="preserve"> EIS (dBm)</w:t>
            </w:r>
          </w:p>
        </w:tc>
      </w:tr>
      <w:tr w:rsidR="008D6681" w:rsidRPr="00C43C84" w14:paraId="56375F07" w14:textId="77777777" w:rsidTr="006928B1">
        <w:trPr>
          <w:cantSplit/>
          <w:jc w:val="center"/>
        </w:trPr>
        <w:tc>
          <w:tcPr>
            <w:tcW w:w="2263" w:type="dxa"/>
            <w:tcBorders>
              <w:bottom w:val="nil"/>
            </w:tcBorders>
            <w:vAlign w:val="center"/>
          </w:tcPr>
          <w:p w14:paraId="392FF869" w14:textId="77777777" w:rsidR="008D6681" w:rsidRPr="00C43C84" w:rsidRDefault="008D6681" w:rsidP="006928B1">
            <w:pPr>
              <w:pStyle w:val="TAC"/>
            </w:pPr>
            <w:r w:rsidRPr="00C43C84">
              <w:rPr>
                <w:rFonts w:hint="eastAsia"/>
                <w:lang w:eastAsia="zh-CN"/>
              </w:rPr>
              <w:t>20</w:t>
            </w:r>
          </w:p>
        </w:tc>
        <w:tc>
          <w:tcPr>
            <w:tcW w:w="1701" w:type="dxa"/>
            <w:tcBorders>
              <w:bottom w:val="single" w:sz="4" w:space="0" w:color="auto"/>
            </w:tcBorders>
          </w:tcPr>
          <w:p w14:paraId="0059A466" w14:textId="77777777" w:rsidR="008D6681" w:rsidRPr="00C43C84" w:rsidRDefault="008D6681" w:rsidP="006928B1">
            <w:pPr>
              <w:pStyle w:val="TAC"/>
            </w:pPr>
            <w:r w:rsidRPr="00C43C84">
              <w:rPr>
                <w:lang w:eastAsia="zh-CN"/>
              </w:rPr>
              <w:t>15</w:t>
            </w:r>
          </w:p>
        </w:tc>
        <w:tc>
          <w:tcPr>
            <w:tcW w:w="3119" w:type="dxa"/>
            <w:vAlign w:val="center"/>
          </w:tcPr>
          <w:p w14:paraId="0A047EC7" w14:textId="77777777" w:rsidR="008D6681" w:rsidRPr="00C43C84" w:rsidRDefault="008D6681" w:rsidP="006928B1">
            <w:pPr>
              <w:pStyle w:val="TAC"/>
            </w:pPr>
            <w:r w:rsidRPr="00C43C84">
              <w:rPr>
                <w:lang w:eastAsia="zh-CN"/>
              </w:rPr>
              <w:t>G-FR1-A1-</w:t>
            </w:r>
            <w:r w:rsidRPr="00C43C84">
              <w:rPr>
                <w:rFonts w:hint="eastAsia"/>
                <w:lang w:eastAsia="zh-CN"/>
              </w:rPr>
              <w:t>1</w:t>
            </w:r>
            <w:r w:rsidRPr="00C43C84">
              <w:rPr>
                <w:lang w:eastAsia="zh-CN"/>
              </w:rPr>
              <w:t>4 (</w:t>
            </w:r>
            <w:del w:id="119" w:author="R4-2113945" w:date="2021-08-31T15:40:00Z">
              <w:r w:rsidRPr="00C43C84" w:rsidDel="00AA44CD">
                <w:rPr>
                  <w:lang w:eastAsia="zh-CN"/>
                </w:rPr>
                <w:delText>NOTE</w:delText>
              </w:r>
            </w:del>
            <w:ins w:id="120" w:author="R4-2113945" w:date="2021-08-31T15:40:00Z">
              <w:r>
                <w:rPr>
                  <w:lang w:eastAsia="zh-CN"/>
                </w:rPr>
                <w:t>Note</w:t>
              </w:r>
            </w:ins>
            <w:r w:rsidRPr="00C43C84">
              <w:rPr>
                <w:lang w:eastAsia="zh-CN"/>
              </w:rPr>
              <w:t xml:space="preserve"> 2)</w:t>
            </w:r>
          </w:p>
        </w:tc>
        <w:tc>
          <w:tcPr>
            <w:tcW w:w="2546" w:type="dxa"/>
            <w:vMerge w:val="restart"/>
            <w:vAlign w:val="bottom"/>
          </w:tcPr>
          <w:p w14:paraId="698041BA" w14:textId="77777777" w:rsidR="008D6681" w:rsidRDefault="008D6681" w:rsidP="006928B1">
            <w:pPr>
              <w:pStyle w:val="TAC"/>
              <w:rPr>
                <w:ins w:id="121" w:author="R4-2113945" w:date="2021-08-31T15:41:00Z"/>
                <w:lang w:val="en-US"/>
              </w:rPr>
            </w:pPr>
            <w:ins w:id="122" w:author="R4-2113945" w:date="2021-08-31T15:41:00Z">
              <w:r>
                <w:rPr>
                  <w:rFonts w:eastAsia="Times New Roman"/>
                  <w:lang w:val="en-US"/>
                </w:rPr>
                <w:t>Declared</w:t>
              </w:r>
            </w:ins>
          </w:p>
          <w:p w14:paraId="786675F1" w14:textId="77777777" w:rsidR="008D6681" w:rsidRDefault="008D6681" w:rsidP="006928B1">
            <w:pPr>
              <w:pStyle w:val="TAC"/>
              <w:rPr>
                <w:ins w:id="123" w:author="R4-2113945" w:date="2021-08-31T15:41:00Z"/>
                <w:lang w:val="en-US"/>
              </w:rPr>
            </w:pPr>
            <w:ins w:id="124" w:author="R4-2113945" w:date="2021-08-31T15:41:00Z">
              <w:r>
                <w:rPr>
                  <w:rFonts w:eastAsia="Times New Roman"/>
                  <w:lang w:val="en-US"/>
                </w:rPr>
                <w:t>minimum EIS</w:t>
              </w:r>
            </w:ins>
          </w:p>
          <w:p w14:paraId="0DC7995D" w14:textId="77777777" w:rsidR="008D6681" w:rsidRPr="00C43C84" w:rsidDel="00AA44CD" w:rsidRDefault="008D6681" w:rsidP="006928B1">
            <w:pPr>
              <w:pStyle w:val="TAC"/>
              <w:rPr>
                <w:del w:id="125" w:author="R4-2113945" w:date="2021-08-31T15:41:00Z"/>
                <w:lang w:eastAsia="zh-CN"/>
              </w:rPr>
            </w:pPr>
            <w:ins w:id="126" w:author="R4-2113945" w:date="2021-08-31T15:41:00Z">
              <w:r>
                <w:rPr>
                  <w:rFonts w:eastAsia="Times New Roman"/>
                  <w:lang w:val="en-US"/>
                </w:rPr>
                <w:t xml:space="preserve">+ </w:t>
              </w:r>
              <w:r>
                <w:rPr>
                  <w:rFonts w:hint="eastAsia"/>
                  <w:lang w:val="en-US" w:eastAsia="zh-CN"/>
                </w:rPr>
                <w:t>1.9</w:t>
              </w:r>
            </w:ins>
            <w:del w:id="127" w:author="R4-2113945" w:date="2021-08-31T15:41:00Z">
              <w:r w:rsidRPr="00C43C84" w:rsidDel="00AA44CD">
                <w:rPr>
                  <w:lang w:eastAsia="zh-CN"/>
                </w:rPr>
                <w:delText>-94.6</w:delText>
              </w:r>
            </w:del>
          </w:p>
          <w:p w14:paraId="3D532D2C" w14:textId="77777777" w:rsidR="008D6681" w:rsidRPr="00C43C84" w:rsidDel="00AA44CD" w:rsidRDefault="008D6681" w:rsidP="006928B1">
            <w:pPr>
              <w:pStyle w:val="TAC"/>
              <w:rPr>
                <w:del w:id="128" w:author="R4-2113945" w:date="2021-08-31T15:41:00Z"/>
                <w:lang w:eastAsia="zh-CN"/>
              </w:rPr>
            </w:pPr>
            <w:del w:id="129" w:author="R4-2113945" w:date="2021-08-31T15:41:00Z">
              <w:r w:rsidRPr="00C43C84" w:rsidDel="00AA44CD">
                <w:rPr>
                  <w:lang w:eastAsia="zh-CN"/>
                </w:rPr>
                <w:delText>-91.6</w:delText>
              </w:r>
            </w:del>
          </w:p>
          <w:p w14:paraId="3AF8C727" w14:textId="77777777" w:rsidR="008D6681" w:rsidRPr="00C43C84" w:rsidDel="00AA44CD" w:rsidRDefault="008D6681" w:rsidP="006928B1">
            <w:pPr>
              <w:pStyle w:val="TAC"/>
              <w:rPr>
                <w:del w:id="130" w:author="R4-2113945" w:date="2021-08-31T15:41:00Z"/>
                <w:lang w:eastAsia="zh-CN"/>
              </w:rPr>
            </w:pPr>
            <w:del w:id="131" w:author="R4-2113945" w:date="2021-08-31T15:41:00Z">
              <w:r w:rsidRPr="00C43C84" w:rsidDel="00AA44CD">
                <w:rPr>
                  <w:lang w:eastAsia="zh-CN"/>
                </w:rPr>
                <w:delText>-85.2</w:delText>
              </w:r>
            </w:del>
          </w:p>
          <w:p w14:paraId="74FCF8A9" w14:textId="77777777" w:rsidR="008D6681" w:rsidRPr="00C43C84" w:rsidDel="00AA44CD" w:rsidRDefault="008D6681" w:rsidP="006928B1">
            <w:pPr>
              <w:pStyle w:val="TAC"/>
              <w:rPr>
                <w:del w:id="132" w:author="R4-2113945" w:date="2021-08-31T15:41:00Z"/>
                <w:lang w:eastAsia="zh-CN"/>
              </w:rPr>
            </w:pPr>
            <w:del w:id="133" w:author="R4-2113945" w:date="2021-08-31T15:41:00Z">
              <w:r w:rsidRPr="00C43C84" w:rsidDel="00AA44CD">
                <w:rPr>
                  <w:lang w:eastAsia="zh-CN"/>
                </w:rPr>
                <w:delText>-91.5</w:delText>
              </w:r>
            </w:del>
          </w:p>
          <w:p w14:paraId="27DC4EE7" w14:textId="77777777" w:rsidR="008D6681" w:rsidRPr="00C43C84" w:rsidDel="00AA44CD" w:rsidRDefault="008D6681" w:rsidP="006928B1">
            <w:pPr>
              <w:pStyle w:val="TAC"/>
              <w:rPr>
                <w:del w:id="134" w:author="R4-2113945" w:date="2021-08-31T15:41:00Z"/>
                <w:lang w:eastAsia="zh-CN"/>
              </w:rPr>
            </w:pPr>
            <w:del w:id="135" w:author="R4-2113945" w:date="2021-08-31T15:41:00Z">
              <w:r w:rsidRPr="00C43C84" w:rsidDel="00AA44CD">
                <w:rPr>
                  <w:lang w:eastAsia="zh-CN"/>
                </w:rPr>
                <w:delText>-88.5</w:delText>
              </w:r>
            </w:del>
          </w:p>
          <w:p w14:paraId="49CBAFC9" w14:textId="77777777" w:rsidR="008D6681" w:rsidRPr="00C43C84" w:rsidDel="00AA44CD" w:rsidRDefault="008D6681" w:rsidP="006928B1">
            <w:pPr>
              <w:pStyle w:val="TAC"/>
              <w:rPr>
                <w:del w:id="136" w:author="R4-2113945" w:date="2021-08-31T15:41:00Z"/>
                <w:lang w:eastAsia="zh-CN"/>
              </w:rPr>
            </w:pPr>
            <w:del w:id="137" w:author="R4-2113945" w:date="2021-08-31T15:41:00Z">
              <w:r w:rsidRPr="00C43C84" w:rsidDel="00AA44CD">
                <w:rPr>
                  <w:lang w:eastAsia="zh-CN"/>
                </w:rPr>
                <w:delText>-85.2</w:delText>
              </w:r>
            </w:del>
          </w:p>
          <w:p w14:paraId="262390E1" w14:textId="77777777" w:rsidR="008D6681" w:rsidRPr="00C43C84" w:rsidDel="00AA44CD" w:rsidRDefault="008D6681" w:rsidP="006928B1">
            <w:pPr>
              <w:pStyle w:val="TAC"/>
              <w:rPr>
                <w:del w:id="138" w:author="R4-2113945" w:date="2021-08-31T15:41:00Z"/>
                <w:lang w:eastAsia="zh-CN"/>
              </w:rPr>
            </w:pPr>
            <w:del w:id="139" w:author="R4-2113945" w:date="2021-08-31T15:41:00Z">
              <w:r w:rsidRPr="00C43C84" w:rsidDel="00AA44CD">
                <w:rPr>
                  <w:lang w:eastAsia="zh-CN"/>
                </w:rPr>
                <w:delText>-86.9</w:delText>
              </w:r>
            </w:del>
          </w:p>
          <w:p w14:paraId="3D79DFEE" w14:textId="77777777" w:rsidR="008D6681" w:rsidRPr="00C43C84" w:rsidDel="00AA44CD" w:rsidRDefault="008D6681" w:rsidP="006928B1">
            <w:pPr>
              <w:pStyle w:val="TAC"/>
              <w:rPr>
                <w:del w:id="140" w:author="R4-2113945" w:date="2021-08-31T15:41:00Z"/>
                <w:lang w:eastAsia="zh-CN"/>
              </w:rPr>
            </w:pPr>
            <w:del w:id="141" w:author="R4-2113945" w:date="2021-08-31T15:41:00Z">
              <w:r w:rsidRPr="00C43C84" w:rsidDel="00AA44CD">
                <w:rPr>
                  <w:lang w:eastAsia="zh-CN"/>
                </w:rPr>
                <w:delText>-85.2</w:delText>
              </w:r>
            </w:del>
          </w:p>
          <w:p w14:paraId="07907F49" w14:textId="77777777" w:rsidR="008D6681" w:rsidRPr="00C43C84" w:rsidDel="00AA44CD" w:rsidRDefault="008D6681" w:rsidP="006928B1">
            <w:pPr>
              <w:pStyle w:val="TAC"/>
              <w:rPr>
                <w:del w:id="142" w:author="R4-2113945" w:date="2021-08-31T15:41:00Z"/>
                <w:lang w:eastAsia="zh-CN"/>
              </w:rPr>
            </w:pPr>
            <w:del w:id="143" w:author="R4-2113945" w:date="2021-08-31T15:41:00Z">
              <w:r w:rsidRPr="00C43C84" w:rsidDel="00AA44CD">
                <w:rPr>
                  <w:lang w:eastAsia="zh-CN"/>
                </w:rPr>
                <w:delText>-85.6</w:delText>
              </w:r>
            </w:del>
          </w:p>
          <w:p w14:paraId="4D6FD47B" w14:textId="77777777" w:rsidR="008D6681" w:rsidRPr="00C43C84" w:rsidRDefault="008D6681" w:rsidP="006928B1">
            <w:pPr>
              <w:pStyle w:val="TAC"/>
              <w:overflowPunct w:val="0"/>
              <w:autoSpaceDE w:val="0"/>
              <w:autoSpaceDN w:val="0"/>
              <w:adjustRightInd w:val="0"/>
              <w:textAlignment w:val="baseline"/>
              <w:rPr>
                <w:lang w:eastAsia="zh-CN"/>
              </w:rPr>
            </w:pPr>
            <w:del w:id="144" w:author="R4-2113945" w:date="2021-08-31T15:41:00Z">
              <w:r w:rsidRPr="00C43C84" w:rsidDel="00AA44CD">
                <w:rPr>
                  <w:lang w:eastAsia="zh-CN"/>
                </w:rPr>
                <w:delText>-85.2</w:delText>
              </w:r>
            </w:del>
          </w:p>
        </w:tc>
      </w:tr>
      <w:tr w:rsidR="008D6681" w:rsidRPr="00C43C84" w14:paraId="2E81A2D2" w14:textId="77777777" w:rsidTr="006928B1">
        <w:trPr>
          <w:cantSplit/>
          <w:jc w:val="center"/>
        </w:trPr>
        <w:tc>
          <w:tcPr>
            <w:tcW w:w="2263" w:type="dxa"/>
            <w:tcBorders>
              <w:top w:val="nil"/>
              <w:bottom w:val="nil"/>
            </w:tcBorders>
            <w:vAlign w:val="center"/>
          </w:tcPr>
          <w:p w14:paraId="25458269" w14:textId="77777777" w:rsidR="008D6681" w:rsidRPr="00C43C84" w:rsidRDefault="008D6681" w:rsidP="006928B1">
            <w:pPr>
              <w:pStyle w:val="TAC"/>
            </w:pPr>
          </w:p>
        </w:tc>
        <w:tc>
          <w:tcPr>
            <w:tcW w:w="1701" w:type="dxa"/>
            <w:tcBorders>
              <w:top w:val="single" w:sz="4" w:space="0" w:color="auto"/>
            </w:tcBorders>
          </w:tcPr>
          <w:p w14:paraId="76A8BB13" w14:textId="77777777" w:rsidR="008D6681" w:rsidRPr="00C43C84" w:rsidRDefault="008D6681" w:rsidP="006928B1">
            <w:pPr>
              <w:pStyle w:val="TAC"/>
            </w:pPr>
            <w:r w:rsidRPr="00C43C84">
              <w:rPr>
                <w:lang w:eastAsia="zh-CN"/>
              </w:rPr>
              <w:t>30</w:t>
            </w:r>
          </w:p>
        </w:tc>
        <w:tc>
          <w:tcPr>
            <w:tcW w:w="3119" w:type="dxa"/>
            <w:vAlign w:val="center"/>
          </w:tcPr>
          <w:p w14:paraId="421DCC4D" w14:textId="77777777" w:rsidR="008D6681" w:rsidRPr="00C43C84" w:rsidRDefault="008D6681" w:rsidP="006928B1">
            <w:pPr>
              <w:pStyle w:val="TAC"/>
            </w:pPr>
            <w:r w:rsidRPr="00C43C84">
              <w:rPr>
                <w:lang w:eastAsia="zh-CN"/>
              </w:rPr>
              <w:t>G-FR1-A1-</w:t>
            </w:r>
            <w:r w:rsidRPr="00C43C84">
              <w:rPr>
                <w:rFonts w:hint="eastAsia"/>
                <w:lang w:eastAsia="zh-CN"/>
              </w:rPr>
              <w:t>1</w:t>
            </w:r>
            <w:r w:rsidRPr="00C43C84">
              <w:rPr>
                <w:lang w:eastAsia="zh-CN"/>
              </w:rPr>
              <w:t>5 (</w:t>
            </w:r>
            <w:del w:id="145" w:author="R4-2113945" w:date="2021-08-31T15:40:00Z">
              <w:r w:rsidRPr="00C43C84" w:rsidDel="00AA44CD">
                <w:rPr>
                  <w:lang w:eastAsia="zh-CN"/>
                </w:rPr>
                <w:delText>NOTE</w:delText>
              </w:r>
            </w:del>
            <w:ins w:id="146" w:author="R4-2113945" w:date="2021-08-31T15:40:00Z">
              <w:r>
                <w:rPr>
                  <w:lang w:eastAsia="zh-CN"/>
                </w:rPr>
                <w:t>Note</w:t>
              </w:r>
            </w:ins>
            <w:r w:rsidRPr="00C43C84">
              <w:rPr>
                <w:lang w:eastAsia="zh-CN"/>
              </w:rPr>
              <w:t xml:space="preserve"> 2)</w:t>
            </w:r>
          </w:p>
        </w:tc>
        <w:tc>
          <w:tcPr>
            <w:tcW w:w="2546" w:type="dxa"/>
            <w:vMerge/>
            <w:vAlign w:val="bottom"/>
          </w:tcPr>
          <w:p w14:paraId="0C337E51" w14:textId="77777777" w:rsidR="008D6681" w:rsidRPr="00C43C84" w:rsidRDefault="008D6681" w:rsidP="006928B1">
            <w:pPr>
              <w:pStyle w:val="TAC"/>
              <w:overflowPunct w:val="0"/>
              <w:autoSpaceDE w:val="0"/>
              <w:autoSpaceDN w:val="0"/>
              <w:adjustRightInd w:val="0"/>
              <w:textAlignment w:val="baseline"/>
              <w:rPr>
                <w:lang w:eastAsia="zh-CN"/>
              </w:rPr>
            </w:pPr>
          </w:p>
        </w:tc>
      </w:tr>
      <w:tr w:rsidR="008D6681" w:rsidRPr="00C43C84" w14:paraId="3E248078" w14:textId="77777777" w:rsidTr="006928B1">
        <w:trPr>
          <w:cantSplit/>
          <w:jc w:val="center"/>
        </w:trPr>
        <w:tc>
          <w:tcPr>
            <w:tcW w:w="2263" w:type="dxa"/>
            <w:tcBorders>
              <w:top w:val="nil"/>
            </w:tcBorders>
            <w:vAlign w:val="center"/>
          </w:tcPr>
          <w:p w14:paraId="3E503160" w14:textId="77777777" w:rsidR="008D6681" w:rsidRPr="00C43C84" w:rsidRDefault="008D6681" w:rsidP="006928B1">
            <w:pPr>
              <w:pStyle w:val="TAC"/>
            </w:pPr>
          </w:p>
        </w:tc>
        <w:tc>
          <w:tcPr>
            <w:tcW w:w="1701" w:type="dxa"/>
            <w:tcBorders>
              <w:top w:val="single" w:sz="4" w:space="0" w:color="auto"/>
            </w:tcBorders>
          </w:tcPr>
          <w:p w14:paraId="2582F69C" w14:textId="77777777" w:rsidR="008D6681" w:rsidRPr="00C43C84" w:rsidRDefault="008D6681" w:rsidP="006928B1">
            <w:pPr>
              <w:pStyle w:val="TAC"/>
              <w:rPr>
                <w:lang w:eastAsia="zh-CN"/>
              </w:rPr>
            </w:pPr>
            <w:r w:rsidRPr="00C43C84">
              <w:rPr>
                <w:lang w:eastAsia="zh-CN"/>
              </w:rPr>
              <w:t>60</w:t>
            </w:r>
          </w:p>
        </w:tc>
        <w:tc>
          <w:tcPr>
            <w:tcW w:w="3119" w:type="dxa"/>
            <w:vAlign w:val="center"/>
          </w:tcPr>
          <w:p w14:paraId="2C3B8422" w14:textId="77777777" w:rsidR="008D6681" w:rsidRPr="00C43C84" w:rsidRDefault="008D6681" w:rsidP="006928B1">
            <w:pPr>
              <w:pStyle w:val="TAC"/>
              <w:rPr>
                <w:lang w:eastAsia="zh-CN"/>
              </w:rPr>
            </w:pPr>
            <w:r w:rsidRPr="00C43C84">
              <w:rPr>
                <w:lang w:eastAsia="zh-CN"/>
              </w:rPr>
              <w:t>G-FR1-A1-6 (</w:t>
            </w:r>
            <w:del w:id="147" w:author="R4-2113945" w:date="2021-08-31T15:40:00Z">
              <w:r w:rsidRPr="00C43C84" w:rsidDel="00AA44CD">
                <w:rPr>
                  <w:lang w:eastAsia="zh-CN"/>
                </w:rPr>
                <w:delText>NOTE</w:delText>
              </w:r>
            </w:del>
            <w:ins w:id="148" w:author="R4-2113945" w:date="2021-08-31T15:40:00Z">
              <w:r>
                <w:rPr>
                  <w:lang w:eastAsia="zh-CN"/>
                </w:rPr>
                <w:t>Note</w:t>
              </w:r>
            </w:ins>
            <w:r w:rsidRPr="00C43C84">
              <w:rPr>
                <w:lang w:eastAsia="zh-CN"/>
              </w:rPr>
              <w:t xml:space="preserve"> 1)</w:t>
            </w:r>
          </w:p>
        </w:tc>
        <w:tc>
          <w:tcPr>
            <w:tcW w:w="2546" w:type="dxa"/>
            <w:vMerge/>
            <w:vAlign w:val="bottom"/>
          </w:tcPr>
          <w:p w14:paraId="0248CE71" w14:textId="77777777" w:rsidR="008D6681" w:rsidRPr="00C43C84" w:rsidRDefault="008D6681" w:rsidP="006928B1">
            <w:pPr>
              <w:pStyle w:val="TAC"/>
              <w:overflowPunct w:val="0"/>
              <w:autoSpaceDE w:val="0"/>
              <w:autoSpaceDN w:val="0"/>
              <w:adjustRightInd w:val="0"/>
              <w:textAlignment w:val="baseline"/>
              <w:rPr>
                <w:lang w:eastAsia="zh-CN"/>
              </w:rPr>
            </w:pPr>
          </w:p>
        </w:tc>
      </w:tr>
      <w:tr w:rsidR="008D6681" w:rsidRPr="00C43C84" w14:paraId="4F409051" w14:textId="77777777" w:rsidTr="006928B1">
        <w:trPr>
          <w:cantSplit/>
          <w:jc w:val="center"/>
        </w:trPr>
        <w:tc>
          <w:tcPr>
            <w:tcW w:w="2263" w:type="dxa"/>
            <w:tcBorders>
              <w:bottom w:val="nil"/>
            </w:tcBorders>
            <w:vAlign w:val="center"/>
          </w:tcPr>
          <w:p w14:paraId="19615703" w14:textId="77777777" w:rsidR="008D6681" w:rsidRPr="00C43C84" w:rsidRDefault="008D6681" w:rsidP="006928B1">
            <w:pPr>
              <w:pStyle w:val="TAC"/>
            </w:pPr>
            <w:r w:rsidRPr="00C43C84">
              <w:rPr>
                <w:rFonts w:hint="eastAsia"/>
                <w:lang w:eastAsia="zh-CN"/>
              </w:rPr>
              <w:t>40</w:t>
            </w:r>
          </w:p>
        </w:tc>
        <w:tc>
          <w:tcPr>
            <w:tcW w:w="1701" w:type="dxa"/>
            <w:tcBorders>
              <w:bottom w:val="single" w:sz="4" w:space="0" w:color="auto"/>
            </w:tcBorders>
          </w:tcPr>
          <w:p w14:paraId="4653C948" w14:textId="77777777" w:rsidR="008D6681" w:rsidRPr="00C43C84" w:rsidRDefault="008D6681" w:rsidP="006928B1">
            <w:pPr>
              <w:pStyle w:val="TAC"/>
            </w:pPr>
            <w:r w:rsidRPr="00C43C84">
              <w:rPr>
                <w:lang w:eastAsia="zh-CN"/>
              </w:rPr>
              <w:t>15</w:t>
            </w:r>
          </w:p>
        </w:tc>
        <w:tc>
          <w:tcPr>
            <w:tcW w:w="3119" w:type="dxa"/>
            <w:vAlign w:val="center"/>
          </w:tcPr>
          <w:p w14:paraId="175DBC08" w14:textId="77777777" w:rsidR="008D6681" w:rsidRPr="00C43C84" w:rsidRDefault="008D6681" w:rsidP="006928B1">
            <w:pPr>
              <w:pStyle w:val="TAC"/>
              <w:rPr>
                <w:lang w:eastAsia="zh-CN"/>
              </w:rPr>
            </w:pPr>
            <w:r w:rsidRPr="00C43C84">
              <w:rPr>
                <w:lang w:eastAsia="zh-CN"/>
              </w:rPr>
              <w:t>G-FR1-A1-</w:t>
            </w:r>
            <w:r w:rsidRPr="00C43C84">
              <w:rPr>
                <w:rFonts w:hint="eastAsia"/>
                <w:lang w:eastAsia="zh-CN"/>
              </w:rPr>
              <w:t>1</w:t>
            </w:r>
            <w:r w:rsidRPr="00C43C84">
              <w:rPr>
                <w:lang w:eastAsia="zh-CN"/>
              </w:rPr>
              <w:t>6 (</w:t>
            </w:r>
            <w:del w:id="149" w:author="R4-2113945" w:date="2021-08-31T15:40:00Z">
              <w:r w:rsidRPr="00C43C84" w:rsidDel="00AA44CD">
                <w:rPr>
                  <w:lang w:eastAsia="zh-CN"/>
                </w:rPr>
                <w:delText>NOTE</w:delText>
              </w:r>
            </w:del>
            <w:ins w:id="150" w:author="R4-2113945" w:date="2021-08-31T15:40:00Z">
              <w:r>
                <w:rPr>
                  <w:lang w:eastAsia="zh-CN"/>
                </w:rPr>
                <w:t>Note</w:t>
              </w:r>
            </w:ins>
            <w:r w:rsidRPr="00C43C84">
              <w:rPr>
                <w:lang w:eastAsia="zh-CN"/>
              </w:rPr>
              <w:t xml:space="preserve"> 2)</w:t>
            </w:r>
          </w:p>
        </w:tc>
        <w:tc>
          <w:tcPr>
            <w:tcW w:w="2546" w:type="dxa"/>
            <w:vMerge/>
            <w:vAlign w:val="bottom"/>
          </w:tcPr>
          <w:p w14:paraId="02032F77" w14:textId="77777777" w:rsidR="008D6681" w:rsidRPr="00C43C84" w:rsidRDefault="008D6681" w:rsidP="006928B1">
            <w:pPr>
              <w:pStyle w:val="TAC"/>
              <w:overflowPunct w:val="0"/>
              <w:autoSpaceDE w:val="0"/>
              <w:autoSpaceDN w:val="0"/>
              <w:adjustRightInd w:val="0"/>
              <w:textAlignment w:val="baseline"/>
              <w:rPr>
                <w:lang w:eastAsia="zh-CN"/>
              </w:rPr>
            </w:pPr>
          </w:p>
        </w:tc>
      </w:tr>
      <w:tr w:rsidR="008D6681" w:rsidRPr="00C43C84" w14:paraId="705A5BE9" w14:textId="77777777" w:rsidTr="006928B1">
        <w:trPr>
          <w:cantSplit/>
          <w:jc w:val="center"/>
        </w:trPr>
        <w:tc>
          <w:tcPr>
            <w:tcW w:w="2263" w:type="dxa"/>
            <w:tcBorders>
              <w:top w:val="nil"/>
              <w:bottom w:val="nil"/>
            </w:tcBorders>
            <w:vAlign w:val="center"/>
          </w:tcPr>
          <w:p w14:paraId="7AED5415" w14:textId="77777777" w:rsidR="008D6681" w:rsidRPr="00C43C84" w:rsidRDefault="008D6681" w:rsidP="006928B1">
            <w:pPr>
              <w:pStyle w:val="TAC"/>
            </w:pPr>
          </w:p>
        </w:tc>
        <w:tc>
          <w:tcPr>
            <w:tcW w:w="1701" w:type="dxa"/>
            <w:tcBorders>
              <w:top w:val="single" w:sz="4" w:space="0" w:color="auto"/>
            </w:tcBorders>
          </w:tcPr>
          <w:p w14:paraId="7DBFA69B" w14:textId="77777777" w:rsidR="008D6681" w:rsidRPr="00C43C84" w:rsidRDefault="008D6681" w:rsidP="006928B1">
            <w:pPr>
              <w:pStyle w:val="TAC"/>
            </w:pPr>
            <w:r w:rsidRPr="00C43C84">
              <w:rPr>
                <w:lang w:eastAsia="zh-CN"/>
              </w:rPr>
              <w:t>30</w:t>
            </w:r>
          </w:p>
        </w:tc>
        <w:tc>
          <w:tcPr>
            <w:tcW w:w="3119" w:type="dxa"/>
            <w:vAlign w:val="center"/>
          </w:tcPr>
          <w:p w14:paraId="3C67879D" w14:textId="77777777" w:rsidR="008D6681" w:rsidRPr="00C43C84" w:rsidRDefault="008D6681" w:rsidP="006928B1">
            <w:pPr>
              <w:pStyle w:val="TAC"/>
              <w:rPr>
                <w:lang w:eastAsia="zh-CN"/>
              </w:rPr>
            </w:pPr>
            <w:r w:rsidRPr="00C43C84">
              <w:rPr>
                <w:lang w:eastAsia="zh-CN"/>
              </w:rPr>
              <w:t>G-FR1-A1-</w:t>
            </w:r>
            <w:r w:rsidRPr="00C43C84">
              <w:rPr>
                <w:rFonts w:hint="eastAsia"/>
                <w:lang w:eastAsia="zh-CN"/>
              </w:rPr>
              <w:t>17</w:t>
            </w:r>
            <w:r w:rsidRPr="00C43C84">
              <w:rPr>
                <w:lang w:eastAsia="zh-CN"/>
              </w:rPr>
              <w:t xml:space="preserve"> (</w:t>
            </w:r>
            <w:del w:id="151" w:author="R4-2113945" w:date="2021-08-31T15:40:00Z">
              <w:r w:rsidRPr="00C43C84" w:rsidDel="00AA44CD">
                <w:rPr>
                  <w:lang w:eastAsia="zh-CN"/>
                </w:rPr>
                <w:delText>NOTE</w:delText>
              </w:r>
            </w:del>
            <w:ins w:id="152" w:author="R4-2113945" w:date="2021-08-31T15:40:00Z">
              <w:r>
                <w:rPr>
                  <w:lang w:eastAsia="zh-CN"/>
                </w:rPr>
                <w:t>Note</w:t>
              </w:r>
            </w:ins>
            <w:r w:rsidRPr="00C43C84">
              <w:rPr>
                <w:lang w:eastAsia="zh-CN"/>
              </w:rPr>
              <w:t xml:space="preserve"> 2)</w:t>
            </w:r>
          </w:p>
        </w:tc>
        <w:tc>
          <w:tcPr>
            <w:tcW w:w="2546" w:type="dxa"/>
            <w:vMerge/>
            <w:vAlign w:val="bottom"/>
          </w:tcPr>
          <w:p w14:paraId="6ACA5CE3" w14:textId="77777777" w:rsidR="008D6681" w:rsidRPr="00C43C84" w:rsidRDefault="008D6681" w:rsidP="006928B1">
            <w:pPr>
              <w:pStyle w:val="TAC"/>
              <w:overflowPunct w:val="0"/>
              <w:autoSpaceDE w:val="0"/>
              <w:autoSpaceDN w:val="0"/>
              <w:adjustRightInd w:val="0"/>
              <w:textAlignment w:val="baseline"/>
              <w:rPr>
                <w:lang w:eastAsia="zh-CN"/>
              </w:rPr>
            </w:pPr>
          </w:p>
        </w:tc>
      </w:tr>
      <w:tr w:rsidR="008D6681" w:rsidRPr="00C43C84" w14:paraId="04F5712D" w14:textId="77777777" w:rsidTr="006928B1">
        <w:trPr>
          <w:cantSplit/>
          <w:jc w:val="center"/>
        </w:trPr>
        <w:tc>
          <w:tcPr>
            <w:tcW w:w="2263" w:type="dxa"/>
            <w:tcBorders>
              <w:top w:val="nil"/>
            </w:tcBorders>
            <w:vAlign w:val="center"/>
          </w:tcPr>
          <w:p w14:paraId="5584E5C4" w14:textId="77777777" w:rsidR="008D6681" w:rsidRPr="00C43C84" w:rsidRDefault="008D6681" w:rsidP="006928B1">
            <w:pPr>
              <w:pStyle w:val="TAC"/>
            </w:pPr>
          </w:p>
        </w:tc>
        <w:tc>
          <w:tcPr>
            <w:tcW w:w="1701" w:type="dxa"/>
            <w:tcBorders>
              <w:top w:val="single" w:sz="4" w:space="0" w:color="auto"/>
            </w:tcBorders>
          </w:tcPr>
          <w:p w14:paraId="666F6E3C" w14:textId="77777777" w:rsidR="008D6681" w:rsidRPr="00C43C84" w:rsidRDefault="008D6681" w:rsidP="006928B1">
            <w:pPr>
              <w:pStyle w:val="TAC"/>
              <w:rPr>
                <w:lang w:eastAsia="zh-CN"/>
              </w:rPr>
            </w:pPr>
            <w:r w:rsidRPr="00C43C84">
              <w:rPr>
                <w:lang w:eastAsia="zh-CN"/>
              </w:rPr>
              <w:t>60</w:t>
            </w:r>
          </w:p>
        </w:tc>
        <w:tc>
          <w:tcPr>
            <w:tcW w:w="3119" w:type="dxa"/>
            <w:vAlign w:val="center"/>
          </w:tcPr>
          <w:p w14:paraId="5BE4F26D" w14:textId="77777777" w:rsidR="008D6681" w:rsidRPr="00C43C84" w:rsidRDefault="008D6681" w:rsidP="006928B1">
            <w:pPr>
              <w:pStyle w:val="TAC"/>
              <w:rPr>
                <w:lang w:eastAsia="zh-CN"/>
              </w:rPr>
            </w:pPr>
            <w:r w:rsidRPr="00C43C84">
              <w:rPr>
                <w:lang w:eastAsia="zh-CN"/>
              </w:rPr>
              <w:t>G-FR1-A1-6 (</w:t>
            </w:r>
            <w:del w:id="153" w:author="R4-2113945" w:date="2021-08-31T15:40:00Z">
              <w:r w:rsidRPr="00C43C84" w:rsidDel="00AA44CD">
                <w:rPr>
                  <w:lang w:eastAsia="zh-CN"/>
                </w:rPr>
                <w:delText>NOTE</w:delText>
              </w:r>
            </w:del>
            <w:ins w:id="154" w:author="R4-2113945" w:date="2021-08-31T15:40:00Z">
              <w:r>
                <w:rPr>
                  <w:lang w:eastAsia="zh-CN"/>
                </w:rPr>
                <w:t>Note</w:t>
              </w:r>
            </w:ins>
            <w:r w:rsidRPr="00C43C84">
              <w:rPr>
                <w:lang w:eastAsia="zh-CN"/>
              </w:rPr>
              <w:t xml:space="preserve"> 1)</w:t>
            </w:r>
          </w:p>
        </w:tc>
        <w:tc>
          <w:tcPr>
            <w:tcW w:w="2546" w:type="dxa"/>
            <w:vMerge/>
            <w:vAlign w:val="bottom"/>
          </w:tcPr>
          <w:p w14:paraId="79351862" w14:textId="77777777" w:rsidR="008D6681" w:rsidRPr="00C43C84" w:rsidRDefault="008D6681" w:rsidP="006928B1">
            <w:pPr>
              <w:pStyle w:val="TAC"/>
              <w:overflowPunct w:val="0"/>
              <w:autoSpaceDE w:val="0"/>
              <w:autoSpaceDN w:val="0"/>
              <w:adjustRightInd w:val="0"/>
              <w:textAlignment w:val="baseline"/>
              <w:rPr>
                <w:lang w:eastAsia="zh-CN"/>
              </w:rPr>
            </w:pPr>
          </w:p>
        </w:tc>
      </w:tr>
      <w:tr w:rsidR="008D6681" w:rsidRPr="00C43C84" w14:paraId="62BB0205" w14:textId="77777777" w:rsidTr="006928B1">
        <w:trPr>
          <w:cantSplit/>
          <w:jc w:val="center"/>
        </w:trPr>
        <w:tc>
          <w:tcPr>
            <w:tcW w:w="2263" w:type="dxa"/>
            <w:tcBorders>
              <w:bottom w:val="nil"/>
            </w:tcBorders>
            <w:vAlign w:val="center"/>
          </w:tcPr>
          <w:p w14:paraId="57036B57" w14:textId="77777777" w:rsidR="008D6681" w:rsidRPr="00C43C84" w:rsidRDefault="008D6681" w:rsidP="006928B1">
            <w:pPr>
              <w:pStyle w:val="TAC"/>
            </w:pPr>
            <w:r w:rsidRPr="00C43C84">
              <w:rPr>
                <w:rFonts w:hint="eastAsia"/>
                <w:lang w:eastAsia="zh-CN"/>
              </w:rPr>
              <w:t>60</w:t>
            </w:r>
          </w:p>
        </w:tc>
        <w:tc>
          <w:tcPr>
            <w:tcW w:w="1701" w:type="dxa"/>
          </w:tcPr>
          <w:p w14:paraId="3939D7F3" w14:textId="77777777" w:rsidR="008D6681" w:rsidRPr="00C43C84" w:rsidRDefault="008D6681" w:rsidP="006928B1">
            <w:pPr>
              <w:pStyle w:val="TAC"/>
            </w:pPr>
            <w:r w:rsidRPr="00C43C84">
              <w:rPr>
                <w:lang w:eastAsia="zh-CN"/>
              </w:rPr>
              <w:t>30</w:t>
            </w:r>
          </w:p>
        </w:tc>
        <w:tc>
          <w:tcPr>
            <w:tcW w:w="3119" w:type="dxa"/>
            <w:vAlign w:val="center"/>
          </w:tcPr>
          <w:p w14:paraId="7B1E5BF7" w14:textId="77777777" w:rsidR="008D6681" w:rsidRPr="00C43C84" w:rsidRDefault="008D6681" w:rsidP="006928B1">
            <w:pPr>
              <w:pStyle w:val="TAC"/>
              <w:rPr>
                <w:lang w:eastAsia="zh-CN"/>
              </w:rPr>
            </w:pPr>
            <w:r w:rsidRPr="00C43C84">
              <w:rPr>
                <w:lang w:eastAsia="zh-CN"/>
              </w:rPr>
              <w:t>G-FR1-A1-</w:t>
            </w:r>
            <w:r w:rsidRPr="00C43C84">
              <w:rPr>
                <w:rFonts w:hint="eastAsia"/>
                <w:lang w:eastAsia="zh-CN"/>
              </w:rPr>
              <w:t>1</w:t>
            </w:r>
            <w:r w:rsidRPr="00C43C84">
              <w:rPr>
                <w:lang w:eastAsia="zh-CN"/>
              </w:rPr>
              <w:t>8 (</w:t>
            </w:r>
            <w:del w:id="155" w:author="R4-2113945" w:date="2021-08-31T15:40:00Z">
              <w:r w:rsidRPr="00C43C84" w:rsidDel="00AA44CD">
                <w:rPr>
                  <w:lang w:eastAsia="zh-CN"/>
                </w:rPr>
                <w:delText>NOTE</w:delText>
              </w:r>
            </w:del>
            <w:ins w:id="156" w:author="R4-2113945" w:date="2021-08-31T15:40:00Z">
              <w:r>
                <w:rPr>
                  <w:lang w:eastAsia="zh-CN"/>
                </w:rPr>
                <w:t>Note</w:t>
              </w:r>
            </w:ins>
            <w:r w:rsidRPr="00C43C84">
              <w:rPr>
                <w:lang w:eastAsia="zh-CN"/>
              </w:rPr>
              <w:t xml:space="preserve"> 2)</w:t>
            </w:r>
          </w:p>
        </w:tc>
        <w:tc>
          <w:tcPr>
            <w:tcW w:w="2546" w:type="dxa"/>
            <w:vMerge/>
            <w:vAlign w:val="bottom"/>
          </w:tcPr>
          <w:p w14:paraId="56BB1900" w14:textId="77777777" w:rsidR="008D6681" w:rsidRPr="00C43C84" w:rsidRDefault="008D6681" w:rsidP="006928B1">
            <w:pPr>
              <w:pStyle w:val="TAC"/>
              <w:overflowPunct w:val="0"/>
              <w:autoSpaceDE w:val="0"/>
              <w:autoSpaceDN w:val="0"/>
              <w:adjustRightInd w:val="0"/>
              <w:textAlignment w:val="baseline"/>
              <w:rPr>
                <w:lang w:eastAsia="zh-CN"/>
              </w:rPr>
            </w:pPr>
          </w:p>
        </w:tc>
      </w:tr>
      <w:tr w:rsidR="008D6681" w:rsidRPr="00C43C84" w14:paraId="5F35DE18" w14:textId="77777777" w:rsidTr="006928B1">
        <w:trPr>
          <w:cantSplit/>
          <w:jc w:val="center"/>
        </w:trPr>
        <w:tc>
          <w:tcPr>
            <w:tcW w:w="2263" w:type="dxa"/>
            <w:tcBorders>
              <w:top w:val="nil"/>
            </w:tcBorders>
            <w:vAlign w:val="center"/>
          </w:tcPr>
          <w:p w14:paraId="3B495EAC" w14:textId="77777777" w:rsidR="008D6681" w:rsidRPr="00C43C84" w:rsidRDefault="008D6681" w:rsidP="006928B1">
            <w:pPr>
              <w:pStyle w:val="TAC"/>
              <w:rPr>
                <w:lang w:eastAsia="zh-CN"/>
              </w:rPr>
            </w:pPr>
          </w:p>
        </w:tc>
        <w:tc>
          <w:tcPr>
            <w:tcW w:w="1701" w:type="dxa"/>
          </w:tcPr>
          <w:p w14:paraId="08C1B2B2" w14:textId="77777777" w:rsidR="008D6681" w:rsidRPr="00C43C84" w:rsidRDefault="008D6681" w:rsidP="006928B1">
            <w:pPr>
              <w:pStyle w:val="TAC"/>
              <w:rPr>
                <w:lang w:eastAsia="zh-CN"/>
              </w:rPr>
            </w:pPr>
            <w:r w:rsidRPr="00C43C84">
              <w:rPr>
                <w:lang w:eastAsia="zh-CN"/>
              </w:rPr>
              <w:t>60</w:t>
            </w:r>
          </w:p>
        </w:tc>
        <w:tc>
          <w:tcPr>
            <w:tcW w:w="3119" w:type="dxa"/>
            <w:vAlign w:val="center"/>
          </w:tcPr>
          <w:p w14:paraId="09F111B6" w14:textId="77777777" w:rsidR="008D6681" w:rsidRPr="00C43C84" w:rsidRDefault="008D6681" w:rsidP="006928B1">
            <w:pPr>
              <w:pStyle w:val="TAC"/>
              <w:rPr>
                <w:lang w:eastAsia="zh-CN"/>
              </w:rPr>
            </w:pPr>
            <w:r w:rsidRPr="00C43C84">
              <w:rPr>
                <w:lang w:eastAsia="zh-CN"/>
              </w:rPr>
              <w:t>G-FR1-A1-6 (</w:t>
            </w:r>
            <w:del w:id="157" w:author="R4-2113945" w:date="2021-08-31T15:40:00Z">
              <w:r w:rsidRPr="00C43C84" w:rsidDel="00AA44CD">
                <w:rPr>
                  <w:lang w:eastAsia="zh-CN"/>
                </w:rPr>
                <w:delText>NOTE</w:delText>
              </w:r>
            </w:del>
            <w:ins w:id="158" w:author="R4-2113945" w:date="2021-08-31T15:40:00Z">
              <w:r>
                <w:rPr>
                  <w:lang w:eastAsia="zh-CN"/>
                </w:rPr>
                <w:t>Note</w:t>
              </w:r>
            </w:ins>
            <w:r w:rsidRPr="00C43C84">
              <w:rPr>
                <w:lang w:eastAsia="zh-CN"/>
              </w:rPr>
              <w:t xml:space="preserve"> 1)</w:t>
            </w:r>
          </w:p>
        </w:tc>
        <w:tc>
          <w:tcPr>
            <w:tcW w:w="2546" w:type="dxa"/>
            <w:vMerge/>
            <w:vAlign w:val="bottom"/>
          </w:tcPr>
          <w:p w14:paraId="00412BB1" w14:textId="77777777" w:rsidR="008D6681" w:rsidRPr="00C43C84" w:rsidRDefault="008D6681" w:rsidP="006928B1">
            <w:pPr>
              <w:pStyle w:val="TAC"/>
              <w:overflowPunct w:val="0"/>
              <w:autoSpaceDE w:val="0"/>
              <w:autoSpaceDN w:val="0"/>
              <w:adjustRightInd w:val="0"/>
              <w:textAlignment w:val="baseline"/>
              <w:rPr>
                <w:lang w:eastAsia="zh-CN"/>
              </w:rPr>
            </w:pPr>
          </w:p>
        </w:tc>
      </w:tr>
      <w:tr w:rsidR="008D6681" w:rsidRPr="00C43C84" w14:paraId="79427E85" w14:textId="77777777" w:rsidTr="006928B1">
        <w:trPr>
          <w:cantSplit/>
          <w:jc w:val="center"/>
        </w:trPr>
        <w:tc>
          <w:tcPr>
            <w:tcW w:w="2263" w:type="dxa"/>
            <w:tcBorders>
              <w:bottom w:val="nil"/>
            </w:tcBorders>
            <w:vAlign w:val="center"/>
          </w:tcPr>
          <w:p w14:paraId="309632C9" w14:textId="77777777" w:rsidR="008D6681" w:rsidRPr="00C43C84" w:rsidRDefault="008D6681" w:rsidP="006928B1">
            <w:pPr>
              <w:pStyle w:val="TAC"/>
            </w:pPr>
            <w:r w:rsidRPr="00C43C84">
              <w:rPr>
                <w:rFonts w:hint="eastAsia"/>
                <w:lang w:eastAsia="zh-CN"/>
              </w:rPr>
              <w:t>80</w:t>
            </w:r>
          </w:p>
        </w:tc>
        <w:tc>
          <w:tcPr>
            <w:tcW w:w="1701" w:type="dxa"/>
          </w:tcPr>
          <w:p w14:paraId="0D2718BF" w14:textId="77777777" w:rsidR="008D6681" w:rsidRPr="00C43C84" w:rsidRDefault="008D6681" w:rsidP="006928B1">
            <w:pPr>
              <w:pStyle w:val="TAC"/>
            </w:pPr>
            <w:r w:rsidRPr="00C43C84">
              <w:rPr>
                <w:lang w:eastAsia="zh-CN"/>
              </w:rPr>
              <w:t>30</w:t>
            </w:r>
          </w:p>
        </w:tc>
        <w:tc>
          <w:tcPr>
            <w:tcW w:w="3119" w:type="dxa"/>
            <w:vAlign w:val="center"/>
          </w:tcPr>
          <w:p w14:paraId="2FED150E" w14:textId="77777777" w:rsidR="008D6681" w:rsidRPr="00C43C84" w:rsidRDefault="008D6681" w:rsidP="006928B1">
            <w:pPr>
              <w:pStyle w:val="TAC"/>
              <w:rPr>
                <w:lang w:eastAsia="zh-CN"/>
              </w:rPr>
            </w:pPr>
            <w:r w:rsidRPr="00C43C84">
              <w:rPr>
                <w:lang w:eastAsia="zh-CN"/>
              </w:rPr>
              <w:t>G-FR1-A1-19 (</w:t>
            </w:r>
            <w:del w:id="159" w:author="R4-2113945" w:date="2021-08-31T15:40:00Z">
              <w:r w:rsidRPr="00C43C84" w:rsidDel="00AA44CD">
                <w:rPr>
                  <w:lang w:eastAsia="zh-CN"/>
                </w:rPr>
                <w:delText>NOTE</w:delText>
              </w:r>
            </w:del>
            <w:ins w:id="160" w:author="R4-2113945" w:date="2021-08-31T15:40:00Z">
              <w:r>
                <w:rPr>
                  <w:lang w:eastAsia="zh-CN"/>
                </w:rPr>
                <w:t>Note</w:t>
              </w:r>
            </w:ins>
            <w:r w:rsidRPr="00C43C84">
              <w:rPr>
                <w:lang w:eastAsia="zh-CN"/>
              </w:rPr>
              <w:t xml:space="preserve"> 2)</w:t>
            </w:r>
          </w:p>
        </w:tc>
        <w:tc>
          <w:tcPr>
            <w:tcW w:w="2546" w:type="dxa"/>
            <w:vMerge/>
            <w:vAlign w:val="bottom"/>
          </w:tcPr>
          <w:p w14:paraId="354D805F" w14:textId="77777777" w:rsidR="008D6681" w:rsidRPr="00C43C84" w:rsidRDefault="008D6681" w:rsidP="006928B1">
            <w:pPr>
              <w:pStyle w:val="TAC"/>
              <w:overflowPunct w:val="0"/>
              <w:autoSpaceDE w:val="0"/>
              <w:autoSpaceDN w:val="0"/>
              <w:adjustRightInd w:val="0"/>
              <w:textAlignment w:val="baseline"/>
              <w:rPr>
                <w:lang w:eastAsia="zh-CN"/>
              </w:rPr>
            </w:pPr>
          </w:p>
        </w:tc>
      </w:tr>
      <w:tr w:rsidR="008D6681" w:rsidRPr="00C43C84" w14:paraId="22902214" w14:textId="77777777" w:rsidTr="006928B1">
        <w:trPr>
          <w:cantSplit/>
          <w:jc w:val="center"/>
        </w:trPr>
        <w:tc>
          <w:tcPr>
            <w:tcW w:w="2263" w:type="dxa"/>
            <w:tcBorders>
              <w:top w:val="nil"/>
            </w:tcBorders>
            <w:vAlign w:val="center"/>
          </w:tcPr>
          <w:p w14:paraId="06FCB57F" w14:textId="77777777" w:rsidR="008D6681" w:rsidRPr="00C43C84" w:rsidRDefault="008D6681" w:rsidP="006928B1">
            <w:pPr>
              <w:pStyle w:val="TAC"/>
              <w:rPr>
                <w:lang w:eastAsia="zh-CN"/>
              </w:rPr>
            </w:pPr>
          </w:p>
        </w:tc>
        <w:tc>
          <w:tcPr>
            <w:tcW w:w="1701" w:type="dxa"/>
          </w:tcPr>
          <w:p w14:paraId="27CB824F" w14:textId="77777777" w:rsidR="008D6681" w:rsidRPr="00C43C84" w:rsidRDefault="008D6681" w:rsidP="006928B1">
            <w:pPr>
              <w:pStyle w:val="TAC"/>
              <w:rPr>
                <w:lang w:eastAsia="zh-CN"/>
              </w:rPr>
            </w:pPr>
            <w:r w:rsidRPr="00C43C84">
              <w:rPr>
                <w:lang w:eastAsia="zh-CN"/>
              </w:rPr>
              <w:t>60</w:t>
            </w:r>
          </w:p>
        </w:tc>
        <w:tc>
          <w:tcPr>
            <w:tcW w:w="3119" w:type="dxa"/>
            <w:vAlign w:val="center"/>
          </w:tcPr>
          <w:p w14:paraId="4552DAE1" w14:textId="77777777" w:rsidR="008D6681" w:rsidRPr="00C43C84" w:rsidRDefault="008D6681" w:rsidP="006928B1">
            <w:pPr>
              <w:pStyle w:val="TAC"/>
              <w:rPr>
                <w:lang w:eastAsia="zh-CN"/>
              </w:rPr>
            </w:pPr>
            <w:r w:rsidRPr="00C43C84">
              <w:rPr>
                <w:lang w:eastAsia="zh-CN"/>
              </w:rPr>
              <w:t>G-FR1-A1-6 (</w:t>
            </w:r>
            <w:del w:id="161" w:author="R4-2113945" w:date="2021-08-31T15:40:00Z">
              <w:r w:rsidRPr="00C43C84" w:rsidDel="00AA44CD">
                <w:rPr>
                  <w:lang w:eastAsia="zh-CN"/>
                </w:rPr>
                <w:delText>NOTE</w:delText>
              </w:r>
            </w:del>
            <w:ins w:id="162" w:author="R4-2113945" w:date="2021-08-31T15:40:00Z">
              <w:r>
                <w:rPr>
                  <w:lang w:eastAsia="zh-CN"/>
                </w:rPr>
                <w:t>Note</w:t>
              </w:r>
            </w:ins>
            <w:r w:rsidRPr="00C43C84">
              <w:rPr>
                <w:lang w:eastAsia="zh-CN"/>
              </w:rPr>
              <w:t xml:space="preserve"> 1)</w:t>
            </w:r>
          </w:p>
        </w:tc>
        <w:tc>
          <w:tcPr>
            <w:tcW w:w="2546" w:type="dxa"/>
            <w:vMerge/>
            <w:vAlign w:val="bottom"/>
          </w:tcPr>
          <w:p w14:paraId="16A3BCD6" w14:textId="77777777" w:rsidR="008D6681" w:rsidRPr="00C43C84" w:rsidRDefault="008D6681" w:rsidP="006928B1">
            <w:pPr>
              <w:pStyle w:val="TAC"/>
              <w:rPr>
                <w:lang w:eastAsia="zh-CN"/>
              </w:rPr>
            </w:pPr>
          </w:p>
        </w:tc>
      </w:tr>
      <w:tr w:rsidR="008D6681" w:rsidRPr="00C43C84" w14:paraId="47ABCF51" w14:textId="77777777" w:rsidTr="006928B1">
        <w:trPr>
          <w:cantSplit/>
          <w:jc w:val="center"/>
        </w:trPr>
        <w:tc>
          <w:tcPr>
            <w:tcW w:w="9629" w:type="dxa"/>
            <w:gridSpan w:val="4"/>
            <w:vAlign w:val="center"/>
          </w:tcPr>
          <w:p w14:paraId="0E7825EC" w14:textId="77777777" w:rsidR="008D6681" w:rsidRDefault="008D6681" w:rsidP="006928B1">
            <w:pPr>
              <w:pStyle w:val="TAN"/>
              <w:rPr>
                <w:lang w:eastAsia="ko-KR"/>
              </w:rPr>
            </w:pPr>
            <w:r>
              <w:t>NOTE 1:</w:t>
            </w:r>
            <w:r>
              <w:tab/>
              <w:t>EIS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w:t>
            </w:r>
            <w:r>
              <w:rPr>
                <w:lang w:eastAsia="ko-KR"/>
              </w:rPr>
              <w:t xml:space="preserve">, except for one instance that might overlap one other instance to cover the full </w:t>
            </w:r>
            <w:r>
              <w:rPr>
                <w:i/>
                <w:lang w:eastAsia="ko-KR"/>
              </w:rPr>
              <w:t>BS channel bandwidth</w:t>
            </w:r>
            <w:r>
              <w:rPr>
                <w:lang w:eastAsia="ko-KR"/>
              </w:rPr>
              <w:t>.</w:t>
            </w:r>
          </w:p>
          <w:p w14:paraId="32537B3E" w14:textId="77777777" w:rsidR="008D6681" w:rsidRPr="00C43C84" w:rsidRDefault="008D6681" w:rsidP="006928B1">
            <w:pPr>
              <w:pStyle w:val="TAN"/>
            </w:pPr>
            <w:r>
              <w:t>NOTE 2:</w:t>
            </w:r>
            <w:r>
              <w:tab/>
              <w:t xml:space="preserve">EIS is the power level of a single instance of the reference measurement channel. This requirement shall be met for </w:t>
            </w:r>
            <w:ins w:id="163" w:author="R4-2113945" w:date="2021-08-31T15:41:00Z">
              <w:r>
                <w:t xml:space="preserve">each </w:t>
              </w:r>
              <w:r>
                <w:rPr>
                  <w:lang w:val="en-US" w:eastAsia="zh-CN"/>
                </w:rPr>
                <w:t>interleaved</w:t>
              </w:r>
              <w:r>
                <w:t xml:space="preserve"> application of a single instance of the reference measurement channel mapped to disjoint frequency ranges with a width corresponding to the number of resource blocks of the reference measurement channel each</w:t>
              </w:r>
            </w:ins>
            <w:del w:id="164" w:author="R4-2113945" w:date="2021-08-31T15:41:00Z">
              <w:r w:rsidDel="00AA44CD">
                <w:delText>each</w:delText>
              </w:r>
              <w:r w:rsidDel="00AA44CD">
                <w:rPr>
                  <w:rFonts w:hint="eastAsia"/>
                </w:rPr>
                <w:delText xml:space="preserve"> single</w:delText>
              </w:r>
              <w:r w:rsidDel="00AA44CD">
                <w:delText xml:space="preserve"> </w:delText>
              </w:r>
              <w:r w:rsidDel="00AA44CD">
                <w:rPr>
                  <w:rFonts w:hint="eastAsia"/>
                </w:rPr>
                <w:delText xml:space="preserve">interlace of FRC </w:delText>
              </w:r>
              <w:r w:rsidDel="00AA44CD">
                <w:delText>G-FR1-</w:delText>
              </w:r>
              <w:r w:rsidDel="00AA44CD">
                <w:rPr>
                  <w:rFonts w:hint="eastAsia"/>
                </w:rPr>
                <w:delText>A1-</w:delText>
              </w:r>
              <w:r w:rsidDel="00AA44CD">
                <w:delText>12</w:delText>
              </w:r>
              <w:r w:rsidDel="00AA44CD">
                <w:rPr>
                  <w:rFonts w:hint="eastAsia"/>
                </w:rPr>
                <w:delText xml:space="preserve"> and </w:delText>
              </w:r>
              <w:r w:rsidDel="00AA44CD">
                <w:delText>G-FR1-</w:delText>
              </w:r>
              <w:r w:rsidDel="00AA44CD">
                <w:rPr>
                  <w:rFonts w:hint="eastAsia"/>
                </w:rPr>
                <w:delText>A1-</w:delText>
              </w:r>
              <w:r w:rsidDel="00AA44CD">
                <w:rPr>
                  <w:lang w:eastAsia="zh-CN"/>
                </w:rPr>
                <w:delText>19</w:delText>
              </w:r>
            </w:del>
            <w:r>
              <w:t xml:space="preserve">, </w:t>
            </w:r>
            <w:r>
              <w:rPr>
                <w:lang w:eastAsia="ko-KR"/>
              </w:rPr>
              <w:t xml:space="preserve">except for one instance that might overlap one other instance to cover the full </w:t>
            </w:r>
            <w:r>
              <w:rPr>
                <w:i/>
                <w:lang w:eastAsia="ko-KR"/>
              </w:rPr>
              <w:t>BS channel bandwidth</w:t>
            </w:r>
            <w:r>
              <w:rPr>
                <w:lang w:eastAsia="ko-KR"/>
              </w:rPr>
              <w:t>.</w:t>
            </w:r>
          </w:p>
        </w:tc>
      </w:tr>
    </w:tbl>
    <w:p w14:paraId="7F7AF5AA" w14:textId="473F0CF5" w:rsidR="006637C0" w:rsidRDefault="006637C0" w:rsidP="006637C0">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24270D">
        <w:rPr>
          <w:b/>
          <w:i/>
          <w:noProof/>
          <w:color w:val="FF0000"/>
          <w:lang w:eastAsia="zh-CN"/>
        </w:rPr>
        <w:t>7</w:t>
      </w:r>
      <w:r w:rsidRPr="00225F64">
        <w:rPr>
          <w:rFonts w:hint="eastAsia"/>
          <w:b/>
          <w:i/>
          <w:noProof/>
          <w:color w:val="FF0000"/>
          <w:lang w:eastAsia="zh-CN"/>
        </w:rPr>
        <w:t>&gt;</w:t>
      </w:r>
    </w:p>
    <w:p w14:paraId="5A5889A1" w14:textId="4988D984" w:rsidR="006637C0" w:rsidRDefault="006637C0" w:rsidP="006637C0">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24270D">
        <w:rPr>
          <w:b/>
          <w:i/>
          <w:noProof/>
          <w:color w:val="FF0000"/>
          <w:lang w:eastAsia="zh-CN"/>
        </w:rPr>
        <w:t>8</w:t>
      </w:r>
      <w:r w:rsidRPr="00225F64">
        <w:rPr>
          <w:rFonts w:hint="eastAsia"/>
          <w:b/>
          <w:i/>
          <w:noProof/>
          <w:color w:val="FF0000"/>
          <w:lang w:eastAsia="zh-CN"/>
        </w:rPr>
        <w:t>&gt;</w:t>
      </w:r>
    </w:p>
    <w:p w14:paraId="58487F05" w14:textId="77777777" w:rsidR="00514714" w:rsidRPr="00931575" w:rsidRDefault="00514714" w:rsidP="00514714">
      <w:pPr>
        <w:pStyle w:val="Heading1"/>
      </w:pPr>
      <w:bookmarkStart w:id="165" w:name="_Toc21103093"/>
      <w:bookmarkStart w:id="166" w:name="_Toc29810942"/>
      <w:bookmarkStart w:id="167" w:name="_Toc36636303"/>
      <w:bookmarkStart w:id="168" w:name="_Toc37273249"/>
      <w:bookmarkStart w:id="169" w:name="_Toc45886339"/>
      <w:bookmarkStart w:id="170" w:name="_Toc53183384"/>
      <w:bookmarkStart w:id="171" w:name="_Toc58916096"/>
      <w:bookmarkStart w:id="172" w:name="_Toc58918277"/>
      <w:bookmarkStart w:id="173" w:name="_Toc66694147"/>
      <w:bookmarkStart w:id="174" w:name="_Toc74916172"/>
      <w:bookmarkStart w:id="175" w:name="_Toc76114797"/>
      <w:bookmarkStart w:id="176" w:name="_Toc76544683"/>
      <w:r w:rsidRPr="00931575">
        <w:lastRenderedPageBreak/>
        <w:t>E.1</w:t>
      </w:r>
      <w:r w:rsidRPr="00931575">
        <w:tab/>
        <w:t>Transmitter</w:t>
      </w:r>
      <w:bookmarkEnd w:id="165"/>
      <w:bookmarkEnd w:id="166"/>
      <w:bookmarkEnd w:id="167"/>
      <w:bookmarkEnd w:id="168"/>
      <w:bookmarkEnd w:id="169"/>
      <w:bookmarkEnd w:id="170"/>
      <w:bookmarkEnd w:id="171"/>
      <w:bookmarkEnd w:id="172"/>
      <w:bookmarkEnd w:id="173"/>
      <w:bookmarkEnd w:id="174"/>
      <w:bookmarkEnd w:id="175"/>
      <w:bookmarkEnd w:id="176"/>
    </w:p>
    <w:p w14:paraId="703DD754" w14:textId="77777777" w:rsidR="00514714" w:rsidRPr="00931575" w:rsidRDefault="00514714" w:rsidP="00514714">
      <w:pPr>
        <w:pStyle w:val="Heading2"/>
      </w:pPr>
      <w:bookmarkStart w:id="177" w:name="_Toc21103094"/>
      <w:bookmarkStart w:id="178" w:name="_Toc29810943"/>
      <w:bookmarkStart w:id="179" w:name="_Toc36636304"/>
      <w:bookmarkStart w:id="180" w:name="_Toc37273250"/>
      <w:bookmarkStart w:id="181" w:name="_Toc45886340"/>
      <w:bookmarkStart w:id="182" w:name="_Toc53183385"/>
      <w:bookmarkStart w:id="183" w:name="_Toc58916097"/>
      <w:bookmarkStart w:id="184" w:name="_Toc58918278"/>
      <w:bookmarkStart w:id="185" w:name="_Toc66694148"/>
      <w:bookmarkStart w:id="186" w:name="_Toc74916173"/>
      <w:bookmarkStart w:id="187" w:name="_Toc76114798"/>
      <w:bookmarkStart w:id="188" w:name="_Toc76544684"/>
      <w:r w:rsidRPr="00931575">
        <w:t>E.1.1</w:t>
      </w:r>
      <w:r w:rsidRPr="00931575">
        <w:tab/>
        <w:t>Radiated transmit power, OTA output power dynamics, OTA transmitted signal quality, OTA occupied bandwidth, and OTA transmit ON/OFF power (</w:t>
      </w:r>
      <w:r w:rsidRPr="00931575">
        <w:rPr>
          <w:i/>
        </w:rPr>
        <w:t>BS type 2-O</w:t>
      </w:r>
      <w:r w:rsidRPr="00931575">
        <w:t>)</w:t>
      </w:r>
      <w:bookmarkEnd w:id="177"/>
      <w:bookmarkEnd w:id="178"/>
      <w:bookmarkEnd w:id="179"/>
      <w:bookmarkEnd w:id="180"/>
      <w:bookmarkEnd w:id="181"/>
      <w:bookmarkEnd w:id="182"/>
      <w:bookmarkEnd w:id="183"/>
      <w:bookmarkEnd w:id="184"/>
      <w:bookmarkEnd w:id="185"/>
      <w:bookmarkEnd w:id="186"/>
      <w:bookmarkEnd w:id="187"/>
      <w:bookmarkEnd w:id="188"/>
    </w:p>
    <w:p w14:paraId="0F7A9CAB" w14:textId="77777777" w:rsidR="00514714" w:rsidRPr="00931575" w:rsidRDefault="00514714" w:rsidP="00514714">
      <w:pPr>
        <w:pStyle w:val="TH"/>
        <w:rPr>
          <w:lang w:eastAsia="zh-CN"/>
        </w:rPr>
      </w:pPr>
      <w:r w:rsidRPr="00931575">
        <w:rPr>
          <w:noProof/>
          <w:lang w:val="en-US" w:eastAsia="zh-CN"/>
        </w:rPr>
        <w:drawing>
          <wp:inline distT="0" distB="0" distL="0" distR="0" wp14:anchorId="6F0EE927" wp14:editId="2A136B9D">
            <wp:extent cx="5063490" cy="2820670"/>
            <wp:effectExtent l="0" t="0" r="381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63490" cy="2820670"/>
                    </a:xfrm>
                    <a:prstGeom prst="rect">
                      <a:avLst/>
                    </a:prstGeom>
                    <a:noFill/>
                    <a:ln>
                      <a:noFill/>
                    </a:ln>
                  </pic:spPr>
                </pic:pic>
              </a:graphicData>
            </a:graphic>
          </wp:inline>
        </w:drawing>
      </w:r>
    </w:p>
    <w:p w14:paraId="6DD8F601" w14:textId="77777777" w:rsidR="00514714" w:rsidRPr="00931575" w:rsidRDefault="00514714" w:rsidP="00514714">
      <w:pPr>
        <w:pStyle w:val="TF"/>
      </w:pPr>
      <w:r w:rsidRPr="00931575">
        <w:t xml:space="preserve">Figure E.1.1-1: </w:t>
      </w:r>
      <w:r w:rsidRPr="00931575">
        <w:rPr>
          <w:rFonts w:eastAsia="MS PGothic"/>
        </w:rPr>
        <w:t xml:space="preserve">Measurement set up for radiated transmit power, OTA </w:t>
      </w:r>
      <w:r w:rsidRPr="00931575">
        <w:t>output power dynamics, OTA transmitted signal quality, OTA occupied bandwidth, and OTA transmit ON/OFF power (</w:t>
      </w:r>
      <w:r w:rsidRPr="00931575">
        <w:rPr>
          <w:i/>
        </w:rPr>
        <w:t>BS type 2-O</w:t>
      </w:r>
      <w:r w:rsidRPr="00931575">
        <w:t>)</w:t>
      </w:r>
    </w:p>
    <w:p w14:paraId="376272CF" w14:textId="77777777" w:rsidR="00514714" w:rsidRPr="00931575" w:rsidRDefault="00514714" w:rsidP="00514714">
      <w:r w:rsidRPr="00931575">
        <w:t xml:space="preserve">The OTA chamber shown in figure E.1.1-1 is intended to be generic and can be replaced with any suitable OTA chamber (Far field anechoic chamber, CATR, Near field chamber, </w:t>
      </w:r>
      <w:ins w:id="189" w:author="R4-2115816" w:date="2021-08-31T15:46:00Z">
        <w:r>
          <w:rPr>
            <w:rFonts w:eastAsia="DengXian"/>
            <w:color w:val="000000"/>
            <w:lang w:eastAsia="ja-JP"/>
          </w:rPr>
          <w:t xml:space="preserve">PWS, </w:t>
        </w:r>
      </w:ins>
      <w:r w:rsidRPr="00931575">
        <w:t>etc.)</w:t>
      </w:r>
    </w:p>
    <w:p w14:paraId="56DB3F26" w14:textId="77777777" w:rsidR="00514714" w:rsidRPr="00931575" w:rsidRDefault="00514714" w:rsidP="00514714">
      <w:pPr>
        <w:pStyle w:val="Heading2"/>
      </w:pPr>
      <w:bookmarkStart w:id="190" w:name="_Toc21103095"/>
      <w:bookmarkStart w:id="191" w:name="_Toc29810944"/>
      <w:bookmarkStart w:id="192" w:name="_Toc36636305"/>
      <w:bookmarkStart w:id="193" w:name="_Toc37273251"/>
      <w:bookmarkStart w:id="194" w:name="_Toc45886341"/>
      <w:bookmarkStart w:id="195" w:name="_Toc53183386"/>
      <w:bookmarkStart w:id="196" w:name="_Toc58916098"/>
      <w:bookmarkStart w:id="197" w:name="_Toc58918279"/>
      <w:bookmarkStart w:id="198" w:name="_Toc66694149"/>
      <w:bookmarkStart w:id="199" w:name="_Toc74916174"/>
      <w:bookmarkStart w:id="200" w:name="_Toc76114799"/>
      <w:bookmarkStart w:id="201" w:name="_Toc76544685"/>
      <w:r w:rsidRPr="00931575">
        <w:t>E.1.2</w:t>
      </w:r>
      <w:r w:rsidRPr="00931575">
        <w:tab/>
        <w:t>OTA base station</w:t>
      </w:r>
      <w:r w:rsidRPr="00931575" w:rsidDel="002421F5">
        <w:t xml:space="preserve"> </w:t>
      </w:r>
      <w:r w:rsidRPr="00931575">
        <w:t>output power, OTA ACLR, OTA operating band unwanted emissions</w:t>
      </w:r>
      <w:bookmarkEnd w:id="190"/>
      <w:bookmarkEnd w:id="191"/>
      <w:bookmarkEnd w:id="192"/>
      <w:bookmarkEnd w:id="193"/>
      <w:bookmarkEnd w:id="194"/>
      <w:bookmarkEnd w:id="195"/>
      <w:bookmarkEnd w:id="196"/>
      <w:bookmarkEnd w:id="197"/>
      <w:bookmarkEnd w:id="198"/>
      <w:bookmarkEnd w:id="199"/>
      <w:bookmarkEnd w:id="200"/>
      <w:bookmarkEnd w:id="201"/>
    </w:p>
    <w:p w14:paraId="34126760" w14:textId="77777777" w:rsidR="00514714" w:rsidRPr="00931575" w:rsidRDefault="00514714" w:rsidP="00514714">
      <w:pPr>
        <w:pStyle w:val="TH"/>
      </w:pPr>
      <w:r w:rsidRPr="00931575">
        <w:rPr>
          <w:noProof/>
          <w:lang w:val="en-US" w:eastAsia="zh-CN"/>
        </w:rPr>
        <w:drawing>
          <wp:inline distT="0" distB="0" distL="0" distR="0" wp14:anchorId="461435FC" wp14:editId="1067D71F">
            <wp:extent cx="5063490" cy="2820670"/>
            <wp:effectExtent l="0" t="0" r="381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63490" cy="2820670"/>
                    </a:xfrm>
                    <a:prstGeom prst="rect">
                      <a:avLst/>
                    </a:prstGeom>
                    <a:noFill/>
                    <a:ln>
                      <a:noFill/>
                    </a:ln>
                  </pic:spPr>
                </pic:pic>
              </a:graphicData>
            </a:graphic>
          </wp:inline>
        </w:drawing>
      </w:r>
    </w:p>
    <w:p w14:paraId="4114AE28" w14:textId="77777777" w:rsidR="00514714" w:rsidRPr="00931575" w:rsidRDefault="00514714" w:rsidP="00514714">
      <w:pPr>
        <w:pStyle w:val="TF"/>
        <w:rPr>
          <w:rFonts w:eastAsia="MS PGothic"/>
        </w:rPr>
      </w:pPr>
      <w:r w:rsidRPr="00931575">
        <w:t xml:space="preserve">Figure E.1.2-1: </w:t>
      </w:r>
      <w:r w:rsidRPr="00931575">
        <w:rPr>
          <w:rFonts w:eastAsia="MS PGothic"/>
        </w:rPr>
        <w:t>Measurement set up for OTA base station output power, OTA ACLR, OTA operating band unwanted emissions</w:t>
      </w:r>
    </w:p>
    <w:p w14:paraId="516A1E08" w14:textId="77777777" w:rsidR="00514714" w:rsidRPr="00931575" w:rsidRDefault="00514714" w:rsidP="00514714">
      <w:r w:rsidRPr="00931575">
        <w:lastRenderedPageBreak/>
        <w:t xml:space="preserve">The OTA chamber shown in figure E.1.2-1 is intended to be generic and can be replaced with any suitable OTA chamber (Far field anechoic chamber, CATR, Near field chamber, </w:t>
      </w:r>
      <w:ins w:id="202" w:author="R4-2115816" w:date="2021-08-31T15:47:00Z">
        <w:r>
          <w:rPr>
            <w:rFonts w:eastAsia="DengXian"/>
            <w:color w:val="000000"/>
            <w:lang w:eastAsia="ja-JP"/>
          </w:rPr>
          <w:t xml:space="preserve">PWS, </w:t>
        </w:r>
      </w:ins>
      <w:r w:rsidRPr="00931575">
        <w:t>etc.)</w:t>
      </w:r>
    </w:p>
    <w:p w14:paraId="3E54E817" w14:textId="7C8FB904" w:rsidR="006637C0" w:rsidRDefault="006637C0" w:rsidP="006637C0">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24270D">
        <w:rPr>
          <w:b/>
          <w:i/>
          <w:noProof/>
          <w:color w:val="FF0000"/>
          <w:lang w:eastAsia="zh-CN"/>
        </w:rPr>
        <w:t>8</w:t>
      </w:r>
      <w:r w:rsidRPr="00225F64">
        <w:rPr>
          <w:rFonts w:hint="eastAsia"/>
          <w:b/>
          <w:i/>
          <w:noProof/>
          <w:color w:val="FF0000"/>
          <w:lang w:eastAsia="zh-CN"/>
        </w:rPr>
        <w:t>&gt;</w:t>
      </w:r>
    </w:p>
    <w:p w14:paraId="79DD03FC" w14:textId="5FDB7B93" w:rsidR="006637C0" w:rsidRDefault="006637C0" w:rsidP="006637C0">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24270D">
        <w:rPr>
          <w:b/>
          <w:i/>
          <w:noProof/>
          <w:color w:val="FF0000"/>
          <w:lang w:eastAsia="zh-CN"/>
        </w:rPr>
        <w:t>9</w:t>
      </w:r>
      <w:r w:rsidRPr="00225F64">
        <w:rPr>
          <w:rFonts w:hint="eastAsia"/>
          <w:b/>
          <w:i/>
          <w:noProof/>
          <w:color w:val="FF0000"/>
          <w:lang w:eastAsia="zh-CN"/>
        </w:rPr>
        <w:t>&gt;</w:t>
      </w:r>
    </w:p>
    <w:p w14:paraId="3B27E40C" w14:textId="77777777" w:rsidR="00F149AC" w:rsidRPr="00931575" w:rsidRDefault="00F149AC" w:rsidP="00F149AC">
      <w:pPr>
        <w:pStyle w:val="Heading1"/>
      </w:pPr>
      <w:bookmarkStart w:id="203" w:name="_Toc21103099"/>
      <w:bookmarkStart w:id="204" w:name="_Toc29810948"/>
      <w:bookmarkStart w:id="205" w:name="_Toc36636309"/>
      <w:bookmarkStart w:id="206" w:name="_Toc37273255"/>
      <w:bookmarkStart w:id="207" w:name="_Toc45886345"/>
      <w:bookmarkStart w:id="208" w:name="_Toc53183390"/>
      <w:bookmarkStart w:id="209" w:name="_Toc58916102"/>
      <w:bookmarkStart w:id="210" w:name="_Toc58918283"/>
      <w:bookmarkStart w:id="211" w:name="_Toc66694153"/>
      <w:bookmarkStart w:id="212" w:name="_Toc74916178"/>
      <w:bookmarkStart w:id="213" w:name="_Toc76114803"/>
      <w:bookmarkStart w:id="214" w:name="_Toc76544689"/>
      <w:r w:rsidRPr="00931575">
        <w:t>E.2</w:t>
      </w:r>
      <w:r w:rsidRPr="00931575">
        <w:tab/>
        <w:t>Receiver</w:t>
      </w:r>
      <w:bookmarkEnd w:id="203"/>
      <w:bookmarkEnd w:id="204"/>
      <w:bookmarkEnd w:id="205"/>
      <w:bookmarkEnd w:id="206"/>
      <w:bookmarkEnd w:id="207"/>
      <w:bookmarkEnd w:id="208"/>
      <w:bookmarkEnd w:id="209"/>
      <w:bookmarkEnd w:id="210"/>
      <w:bookmarkEnd w:id="211"/>
      <w:bookmarkEnd w:id="212"/>
      <w:bookmarkEnd w:id="213"/>
      <w:bookmarkEnd w:id="214"/>
    </w:p>
    <w:p w14:paraId="04646A18" w14:textId="77777777" w:rsidR="00F149AC" w:rsidRPr="00931575" w:rsidRDefault="00F149AC" w:rsidP="00F149AC">
      <w:pPr>
        <w:pStyle w:val="Heading2"/>
      </w:pPr>
      <w:bookmarkStart w:id="215" w:name="_Toc21103100"/>
      <w:bookmarkStart w:id="216" w:name="_Toc29810949"/>
      <w:bookmarkStart w:id="217" w:name="_Toc36636310"/>
      <w:bookmarkStart w:id="218" w:name="_Toc37273256"/>
      <w:bookmarkStart w:id="219" w:name="_Toc45886346"/>
      <w:bookmarkStart w:id="220" w:name="_Toc53183391"/>
      <w:bookmarkStart w:id="221" w:name="_Toc58916103"/>
      <w:bookmarkStart w:id="222" w:name="_Toc58918284"/>
      <w:bookmarkStart w:id="223" w:name="_Toc66694154"/>
      <w:bookmarkStart w:id="224" w:name="_Toc74916179"/>
      <w:bookmarkStart w:id="225" w:name="_Toc76114804"/>
      <w:bookmarkStart w:id="226" w:name="_Toc76544690"/>
      <w:r w:rsidRPr="00931575">
        <w:t>E.2.1</w:t>
      </w:r>
      <w:r w:rsidRPr="00931575">
        <w:tab/>
        <w:t>OTA sensitivity and OTA reference sensitivity level</w:t>
      </w:r>
      <w:bookmarkEnd w:id="215"/>
      <w:bookmarkEnd w:id="216"/>
      <w:bookmarkEnd w:id="217"/>
      <w:bookmarkEnd w:id="218"/>
      <w:bookmarkEnd w:id="219"/>
      <w:bookmarkEnd w:id="220"/>
      <w:bookmarkEnd w:id="221"/>
      <w:bookmarkEnd w:id="222"/>
      <w:bookmarkEnd w:id="223"/>
      <w:bookmarkEnd w:id="224"/>
      <w:bookmarkEnd w:id="225"/>
      <w:bookmarkEnd w:id="226"/>
    </w:p>
    <w:p w14:paraId="1B46C402" w14:textId="77777777" w:rsidR="00F149AC" w:rsidRPr="00931575" w:rsidRDefault="00F149AC" w:rsidP="00F149AC">
      <w:pPr>
        <w:pStyle w:val="TH"/>
      </w:pPr>
      <w:r w:rsidRPr="00931575">
        <w:rPr>
          <w:noProof/>
          <w:lang w:val="en-US" w:eastAsia="zh-CN"/>
        </w:rPr>
        <w:drawing>
          <wp:inline distT="0" distB="0" distL="0" distR="0" wp14:anchorId="54EF708E" wp14:editId="00BDD1E1">
            <wp:extent cx="5184775" cy="295021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84775" cy="2950210"/>
                    </a:xfrm>
                    <a:prstGeom prst="rect">
                      <a:avLst/>
                    </a:prstGeom>
                    <a:noFill/>
                    <a:ln>
                      <a:noFill/>
                    </a:ln>
                  </pic:spPr>
                </pic:pic>
              </a:graphicData>
            </a:graphic>
          </wp:inline>
        </w:drawing>
      </w:r>
    </w:p>
    <w:p w14:paraId="04DA376E" w14:textId="77777777" w:rsidR="00F149AC" w:rsidRPr="00931575" w:rsidRDefault="00F149AC" w:rsidP="00F149AC">
      <w:pPr>
        <w:pStyle w:val="TF"/>
      </w:pPr>
      <w:r w:rsidRPr="00931575">
        <w:t>Figure E.2.1-1: Measurement set up for OTA sensitivity and OTA reference sensitivity level</w:t>
      </w:r>
    </w:p>
    <w:p w14:paraId="428D1B00" w14:textId="77777777" w:rsidR="00F149AC" w:rsidRPr="00931575" w:rsidRDefault="00F149AC" w:rsidP="00F149AC">
      <w:r w:rsidRPr="00931575">
        <w:t xml:space="preserve">The OTA chamber shown in figure E.2.1-1 is intended to be generic and can be replaced with any suitable OTA chamber (Far field anechoic chamber, CATR, </w:t>
      </w:r>
      <w:ins w:id="227" w:author="R4-2115816" w:date="2021-08-31T15:47:00Z">
        <w:r>
          <w:rPr>
            <w:rFonts w:eastAsia="DengXian"/>
            <w:color w:val="000000"/>
            <w:lang w:eastAsia="ja-JP"/>
          </w:rPr>
          <w:t xml:space="preserve">PWS, </w:t>
        </w:r>
      </w:ins>
      <w:r w:rsidRPr="00931575">
        <w:t>etc.).</w:t>
      </w:r>
    </w:p>
    <w:p w14:paraId="3A51B700" w14:textId="77777777" w:rsidR="00F149AC" w:rsidRPr="00931575" w:rsidRDefault="00F149AC" w:rsidP="00F149AC">
      <w:pPr>
        <w:pStyle w:val="Heading2"/>
      </w:pPr>
      <w:bookmarkStart w:id="228" w:name="_Toc21103101"/>
      <w:bookmarkStart w:id="229" w:name="_Toc29810950"/>
      <w:bookmarkStart w:id="230" w:name="_Toc36636311"/>
      <w:bookmarkStart w:id="231" w:name="_Toc37273257"/>
      <w:bookmarkStart w:id="232" w:name="_Toc45886347"/>
      <w:bookmarkStart w:id="233" w:name="_Toc53183392"/>
      <w:bookmarkStart w:id="234" w:name="_Toc58916104"/>
      <w:bookmarkStart w:id="235" w:name="_Toc58918285"/>
      <w:bookmarkStart w:id="236" w:name="_Toc66694155"/>
      <w:bookmarkStart w:id="237" w:name="_Toc74916180"/>
      <w:bookmarkStart w:id="238" w:name="_Toc76114805"/>
      <w:bookmarkStart w:id="239" w:name="_Toc76544691"/>
      <w:r w:rsidRPr="00931575">
        <w:t>E.2.2</w:t>
      </w:r>
      <w:r w:rsidRPr="00931575">
        <w:tab/>
        <w:t>OTA dynamic range</w:t>
      </w:r>
      <w:bookmarkEnd w:id="228"/>
      <w:bookmarkEnd w:id="229"/>
      <w:bookmarkEnd w:id="230"/>
      <w:bookmarkEnd w:id="231"/>
      <w:bookmarkEnd w:id="232"/>
      <w:bookmarkEnd w:id="233"/>
      <w:bookmarkEnd w:id="234"/>
      <w:bookmarkEnd w:id="235"/>
      <w:bookmarkEnd w:id="236"/>
      <w:bookmarkEnd w:id="237"/>
      <w:bookmarkEnd w:id="238"/>
      <w:bookmarkEnd w:id="239"/>
    </w:p>
    <w:p w14:paraId="6BE65955" w14:textId="77777777" w:rsidR="00F149AC" w:rsidRPr="00931575" w:rsidRDefault="00F149AC" w:rsidP="00F149AC">
      <w:pPr>
        <w:pStyle w:val="TH"/>
      </w:pPr>
      <w:r w:rsidRPr="00931575">
        <w:rPr>
          <w:noProof/>
          <w:lang w:val="en-US" w:eastAsia="zh-CN"/>
        </w:rPr>
        <w:drawing>
          <wp:inline distT="0" distB="0" distL="0" distR="0" wp14:anchorId="0D29537F" wp14:editId="0574EFCE">
            <wp:extent cx="6120765" cy="2598574"/>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0765" cy="2598574"/>
                    </a:xfrm>
                    <a:prstGeom prst="rect">
                      <a:avLst/>
                    </a:prstGeom>
                    <a:noFill/>
                    <a:ln>
                      <a:noFill/>
                    </a:ln>
                  </pic:spPr>
                </pic:pic>
              </a:graphicData>
            </a:graphic>
          </wp:inline>
        </w:drawing>
      </w:r>
    </w:p>
    <w:p w14:paraId="7EFE0604" w14:textId="77777777" w:rsidR="00F149AC" w:rsidRPr="00931575" w:rsidRDefault="00F149AC" w:rsidP="00F149AC">
      <w:pPr>
        <w:pStyle w:val="TF"/>
      </w:pPr>
      <w:r w:rsidRPr="00931575">
        <w:t>Figure E.2.2-1: Measurement set up for OTA dynamic range</w:t>
      </w:r>
    </w:p>
    <w:p w14:paraId="7239B645" w14:textId="77777777" w:rsidR="00F149AC" w:rsidRPr="00931575" w:rsidRDefault="00F149AC" w:rsidP="00F149AC">
      <w:r w:rsidRPr="00931575">
        <w:lastRenderedPageBreak/>
        <w:t xml:space="preserve">The OTA chamber shown in figure E.2.2-1 is intended to be generic and can be replaced with any suitable OTA chamber (Far field anechoic chamber, CATR, </w:t>
      </w:r>
      <w:ins w:id="240" w:author="R4-2115816" w:date="2021-08-31T15:47:00Z">
        <w:r>
          <w:rPr>
            <w:rFonts w:eastAsia="DengXian"/>
            <w:color w:val="000000"/>
            <w:lang w:eastAsia="ja-JP"/>
          </w:rPr>
          <w:t xml:space="preserve">PWS, </w:t>
        </w:r>
      </w:ins>
      <w:r w:rsidRPr="00931575">
        <w:t>etc.).</w:t>
      </w:r>
    </w:p>
    <w:p w14:paraId="2B1267C9" w14:textId="77777777" w:rsidR="00F149AC" w:rsidRPr="00931575" w:rsidRDefault="00F149AC" w:rsidP="00F149AC">
      <w:pPr>
        <w:pStyle w:val="Heading2"/>
      </w:pPr>
      <w:bookmarkStart w:id="241" w:name="_Toc21103102"/>
      <w:bookmarkStart w:id="242" w:name="_Toc29810951"/>
      <w:bookmarkStart w:id="243" w:name="_Toc36636312"/>
      <w:bookmarkStart w:id="244" w:name="_Toc37273258"/>
      <w:bookmarkStart w:id="245" w:name="_Toc45886348"/>
      <w:bookmarkStart w:id="246" w:name="_Toc53183393"/>
      <w:bookmarkStart w:id="247" w:name="_Toc58916105"/>
      <w:bookmarkStart w:id="248" w:name="_Toc58918286"/>
      <w:bookmarkStart w:id="249" w:name="_Toc66694156"/>
      <w:bookmarkStart w:id="250" w:name="_Toc74916181"/>
      <w:bookmarkStart w:id="251" w:name="_Toc76114806"/>
      <w:bookmarkStart w:id="252" w:name="_Toc76544692"/>
      <w:r w:rsidRPr="00931575">
        <w:t>E.2.3</w:t>
      </w:r>
      <w:r w:rsidRPr="00931575">
        <w:tab/>
        <w:t>OTA adjacent channel selectivity, general OTA blocking, and OTA narrowband blocking</w:t>
      </w:r>
      <w:bookmarkEnd w:id="241"/>
      <w:bookmarkEnd w:id="242"/>
      <w:bookmarkEnd w:id="243"/>
      <w:bookmarkEnd w:id="244"/>
      <w:bookmarkEnd w:id="245"/>
      <w:bookmarkEnd w:id="246"/>
      <w:bookmarkEnd w:id="247"/>
      <w:bookmarkEnd w:id="248"/>
      <w:bookmarkEnd w:id="249"/>
      <w:bookmarkEnd w:id="250"/>
      <w:bookmarkEnd w:id="251"/>
      <w:bookmarkEnd w:id="252"/>
    </w:p>
    <w:p w14:paraId="7C244117" w14:textId="77777777" w:rsidR="00F149AC" w:rsidRPr="00931575" w:rsidRDefault="00F149AC" w:rsidP="00F149AC">
      <w:pPr>
        <w:pStyle w:val="TH"/>
      </w:pPr>
      <w:r w:rsidRPr="00931575">
        <w:rPr>
          <w:noProof/>
          <w:lang w:val="en-US" w:eastAsia="zh-CN"/>
        </w:rPr>
        <w:drawing>
          <wp:inline distT="0" distB="0" distL="0" distR="0" wp14:anchorId="72206772" wp14:editId="602D6C0C">
            <wp:extent cx="6120765" cy="2460088"/>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0765" cy="2460088"/>
                    </a:xfrm>
                    <a:prstGeom prst="rect">
                      <a:avLst/>
                    </a:prstGeom>
                    <a:noFill/>
                    <a:ln>
                      <a:noFill/>
                    </a:ln>
                  </pic:spPr>
                </pic:pic>
              </a:graphicData>
            </a:graphic>
          </wp:inline>
        </w:drawing>
      </w:r>
    </w:p>
    <w:p w14:paraId="15E1FC9B" w14:textId="77777777" w:rsidR="00F149AC" w:rsidRPr="00931575" w:rsidRDefault="00F149AC" w:rsidP="00F149AC">
      <w:pPr>
        <w:pStyle w:val="TF"/>
      </w:pPr>
      <w:r w:rsidRPr="00931575">
        <w:t>Figure E.2.3-1: Measurement set up for OTA ACS and OTA narrowband blocking</w:t>
      </w:r>
    </w:p>
    <w:p w14:paraId="19A4737E" w14:textId="77777777" w:rsidR="00F149AC" w:rsidRPr="00931575" w:rsidRDefault="00F149AC" w:rsidP="00F149AC">
      <w:r w:rsidRPr="00931575">
        <w:t xml:space="preserve">The OTA chamber shown in figure E.2.3-1 is intended to be generic and can be replaced with any suitable OTA chamber (Far field anechoic chamber, CATR, </w:t>
      </w:r>
      <w:ins w:id="253" w:author="R4-2115816" w:date="2021-08-31T15:47:00Z">
        <w:r>
          <w:rPr>
            <w:rFonts w:eastAsia="DengXian"/>
            <w:color w:val="000000"/>
            <w:lang w:eastAsia="ja-JP"/>
          </w:rPr>
          <w:t xml:space="preserve">PWS, </w:t>
        </w:r>
      </w:ins>
      <w:r w:rsidRPr="00931575">
        <w:t>etc.).</w:t>
      </w:r>
    </w:p>
    <w:p w14:paraId="794F7F8C" w14:textId="3891F1F1" w:rsidR="006637C0" w:rsidRDefault="006637C0" w:rsidP="006637C0">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24270D">
        <w:rPr>
          <w:b/>
          <w:i/>
          <w:noProof/>
          <w:color w:val="FF0000"/>
          <w:lang w:eastAsia="zh-CN"/>
        </w:rPr>
        <w:t>9</w:t>
      </w:r>
      <w:r w:rsidRPr="00225F64">
        <w:rPr>
          <w:rFonts w:hint="eastAsia"/>
          <w:b/>
          <w:i/>
          <w:noProof/>
          <w:color w:val="FF0000"/>
          <w:lang w:eastAsia="zh-CN"/>
        </w:rPr>
        <w:t>&gt;</w:t>
      </w:r>
    </w:p>
    <w:p w14:paraId="70B7951C" w14:textId="3A1E2CFA" w:rsidR="006637C0" w:rsidRDefault="006637C0" w:rsidP="006637C0">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24270D">
        <w:rPr>
          <w:b/>
          <w:i/>
          <w:noProof/>
          <w:color w:val="FF0000"/>
          <w:lang w:eastAsia="zh-CN"/>
        </w:rPr>
        <w:t>10</w:t>
      </w:r>
      <w:r w:rsidRPr="00225F64">
        <w:rPr>
          <w:rFonts w:hint="eastAsia"/>
          <w:b/>
          <w:i/>
          <w:noProof/>
          <w:color w:val="FF0000"/>
          <w:lang w:eastAsia="zh-CN"/>
        </w:rPr>
        <w:t>&gt;</w:t>
      </w:r>
    </w:p>
    <w:p w14:paraId="6144D1D6" w14:textId="77777777" w:rsidR="005740A7" w:rsidRPr="00931575" w:rsidRDefault="005740A7" w:rsidP="005740A7">
      <w:pPr>
        <w:pStyle w:val="Heading2"/>
      </w:pPr>
      <w:bookmarkStart w:id="254" w:name="_Toc21103103"/>
      <w:bookmarkStart w:id="255" w:name="_Toc29810952"/>
      <w:bookmarkStart w:id="256" w:name="_Toc36636313"/>
      <w:bookmarkStart w:id="257" w:name="_Toc37273259"/>
      <w:bookmarkStart w:id="258" w:name="_Toc45886349"/>
      <w:bookmarkStart w:id="259" w:name="_Toc53183394"/>
      <w:bookmarkStart w:id="260" w:name="_Toc58916106"/>
      <w:bookmarkStart w:id="261" w:name="_Toc58918287"/>
      <w:bookmarkStart w:id="262" w:name="_Toc66694157"/>
      <w:bookmarkStart w:id="263" w:name="_Toc74916182"/>
      <w:bookmarkStart w:id="264" w:name="_Toc76114807"/>
      <w:bookmarkStart w:id="265" w:name="_Toc76544693"/>
      <w:r w:rsidRPr="00931575">
        <w:t>E.2.4</w:t>
      </w:r>
      <w:r w:rsidRPr="00931575">
        <w:tab/>
        <w:t>OTA blocking</w:t>
      </w:r>
      <w:bookmarkEnd w:id="254"/>
      <w:bookmarkEnd w:id="255"/>
      <w:bookmarkEnd w:id="256"/>
      <w:bookmarkEnd w:id="257"/>
      <w:bookmarkEnd w:id="258"/>
      <w:bookmarkEnd w:id="259"/>
      <w:bookmarkEnd w:id="260"/>
      <w:bookmarkEnd w:id="261"/>
      <w:bookmarkEnd w:id="262"/>
      <w:bookmarkEnd w:id="263"/>
      <w:bookmarkEnd w:id="264"/>
      <w:bookmarkEnd w:id="265"/>
    </w:p>
    <w:p w14:paraId="2832F282" w14:textId="77777777" w:rsidR="005740A7" w:rsidRPr="00931575" w:rsidRDefault="005740A7" w:rsidP="005740A7">
      <w:pPr>
        <w:pStyle w:val="Heading3"/>
        <w:rPr>
          <w:lang w:val="en-US"/>
        </w:rPr>
      </w:pPr>
      <w:bookmarkStart w:id="266" w:name="_Toc21103104"/>
      <w:bookmarkStart w:id="267" w:name="_Toc29810953"/>
      <w:bookmarkStart w:id="268" w:name="_Toc36636314"/>
      <w:bookmarkStart w:id="269" w:name="_Toc37273260"/>
      <w:bookmarkStart w:id="270" w:name="_Toc45886350"/>
      <w:bookmarkStart w:id="271" w:name="_Toc53183395"/>
      <w:bookmarkStart w:id="272" w:name="_Toc58916107"/>
      <w:bookmarkStart w:id="273" w:name="_Toc58918288"/>
      <w:bookmarkStart w:id="274" w:name="_Toc66694158"/>
      <w:bookmarkStart w:id="275" w:name="_Toc74916183"/>
      <w:bookmarkStart w:id="276" w:name="_Toc76114808"/>
      <w:bookmarkStart w:id="277" w:name="_Toc76544694"/>
      <w:r w:rsidRPr="00931575">
        <w:rPr>
          <w:lang w:val="en-US"/>
        </w:rPr>
        <w:t>E.2</w:t>
      </w:r>
      <w:r w:rsidRPr="00931575">
        <w:t>.</w:t>
      </w:r>
      <w:r w:rsidRPr="00931575">
        <w:rPr>
          <w:lang w:val="en-US"/>
        </w:rPr>
        <w:t>4</w:t>
      </w:r>
      <w:r w:rsidRPr="00931575">
        <w:t>.1</w:t>
      </w:r>
      <w:r w:rsidRPr="00931575">
        <w:tab/>
      </w:r>
      <w:r w:rsidRPr="00931575">
        <w:rPr>
          <w:lang w:val="en-US"/>
        </w:rPr>
        <w:t xml:space="preserve">General </w:t>
      </w:r>
      <w:r w:rsidRPr="00931575">
        <w:t>OTA</w:t>
      </w:r>
      <w:r w:rsidRPr="00931575">
        <w:rPr>
          <w:lang w:val="en-US"/>
        </w:rPr>
        <w:t xml:space="preserve"> out-of-band blocking</w:t>
      </w:r>
      <w:bookmarkEnd w:id="266"/>
      <w:bookmarkEnd w:id="267"/>
      <w:bookmarkEnd w:id="268"/>
      <w:bookmarkEnd w:id="269"/>
      <w:bookmarkEnd w:id="270"/>
      <w:bookmarkEnd w:id="271"/>
      <w:bookmarkEnd w:id="272"/>
      <w:bookmarkEnd w:id="273"/>
      <w:bookmarkEnd w:id="274"/>
      <w:bookmarkEnd w:id="275"/>
      <w:bookmarkEnd w:id="276"/>
      <w:bookmarkEnd w:id="277"/>
    </w:p>
    <w:p w14:paraId="458E310E" w14:textId="77777777" w:rsidR="005740A7" w:rsidRPr="00931575" w:rsidRDefault="005740A7" w:rsidP="005740A7">
      <w:pPr>
        <w:pStyle w:val="TH"/>
      </w:pPr>
      <w:r w:rsidRPr="00931575">
        <w:rPr>
          <w:noProof/>
          <w:lang w:val="en-US" w:eastAsia="zh-CN"/>
        </w:rPr>
        <w:drawing>
          <wp:inline distT="0" distB="0" distL="0" distR="0" wp14:anchorId="4930382D" wp14:editId="59E7E924">
            <wp:extent cx="5400040" cy="286385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0040" cy="2863850"/>
                    </a:xfrm>
                    <a:prstGeom prst="rect">
                      <a:avLst/>
                    </a:prstGeom>
                    <a:noFill/>
                    <a:ln>
                      <a:noFill/>
                    </a:ln>
                  </pic:spPr>
                </pic:pic>
              </a:graphicData>
            </a:graphic>
          </wp:inline>
        </w:drawing>
      </w:r>
    </w:p>
    <w:p w14:paraId="7AFCB907" w14:textId="77777777" w:rsidR="005740A7" w:rsidRPr="00931575" w:rsidRDefault="005740A7" w:rsidP="005740A7">
      <w:pPr>
        <w:pStyle w:val="TF"/>
      </w:pPr>
      <w:r w:rsidRPr="00931575">
        <w:t>Figure E.2.4.1-1: Measurement set up for general OTA out-of-band blocking</w:t>
      </w:r>
    </w:p>
    <w:p w14:paraId="4C5344AB" w14:textId="77777777" w:rsidR="005740A7" w:rsidRPr="00931575" w:rsidRDefault="005740A7" w:rsidP="005740A7">
      <w:r w:rsidRPr="00931575">
        <w:t xml:space="preserve">The OTA chamber shown in figure E.2.4.1-1 is intended to be generic and can be replaced with any suitable OTA chamber (Far field anechoic chamber, CATR, </w:t>
      </w:r>
      <w:ins w:id="278" w:author="R4-2115816" w:date="2021-08-31T15:48:00Z">
        <w:r>
          <w:rPr>
            <w:rFonts w:eastAsia="DengXian"/>
            <w:color w:val="000000"/>
            <w:lang w:eastAsia="ja-JP"/>
          </w:rPr>
          <w:t xml:space="preserve">PWS, </w:t>
        </w:r>
      </w:ins>
      <w:r w:rsidRPr="00931575">
        <w:t>etc.).</w:t>
      </w:r>
    </w:p>
    <w:p w14:paraId="317E292A" w14:textId="77777777" w:rsidR="005740A7" w:rsidRPr="00931575" w:rsidRDefault="005740A7" w:rsidP="005740A7">
      <w:pPr>
        <w:pStyle w:val="Heading3"/>
        <w:rPr>
          <w:lang w:val="en-US"/>
        </w:rPr>
      </w:pPr>
      <w:bookmarkStart w:id="279" w:name="_Toc21103105"/>
      <w:bookmarkStart w:id="280" w:name="_Toc29810954"/>
      <w:bookmarkStart w:id="281" w:name="_Toc36636315"/>
      <w:bookmarkStart w:id="282" w:name="_Toc37273261"/>
      <w:bookmarkStart w:id="283" w:name="_Toc45886351"/>
      <w:bookmarkStart w:id="284" w:name="_Toc53183396"/>
      <w:bookmarkStart w:id="285" w:name="_Toc58916108"/>
      <w:bookmarkStart w:id="286" w:name="_Toc58918289"/>
      <w:bookmarkStart w:id="287" w:name="_Toc66694159"/>
      <w:bookmarkStart w:id="288" w:name="_Toc74916184"/>
      <w:bookmarkStart w:id="289" w:name="_Toc76114809"/>
      <w:bookmarkStart w:id="290" w:name="_Toc76544695"/>
      <w:r w:rsidRPr="00931575">
        <w:rPr>
          <w:lang w:val="en-US"/>
        </w:rPr>
        <w:lastRenderedPageBreak/>
        <w:t>E.2</w:t>
      </w:r>
      <w:r w:rsidRPr="00931575">
        <w:t>.</w:t>
      </w:r>
      <w:r w:rsidRPr="00931575">
        <w:rPr>
          <w:lang w:val="en-US"/>
        </w:rPr>
        <w:t>4</w:t>
      </w:r>
      <w:r w:rsidRPr="00931575">
        <w:t>.2</w:t>
      </w:r>
      <w:r w:rsidRPr="00931575">
        <w:tab/>
        <w:t xml:space="preserve">OTA </w:t>
      </w:r>
      <w:r w:rsidRPr="00931575">
        <w:rPr>
          <w:lang w:val="en-US"/>
        </w:rPr>
        <w:t>co-location blocking</w:t>
      </w:r>
      <w:bookmarkEnd w:id="279"/>
      <w:bookmarkEnd w:id="280"/>
      <w:bookmarkEnd w:id="281"/>
      <w:bookmarkEnd w:id="282"/>
      <w:bookmarkEnd w:id="283"/>
      <w:bookmarkEnd w:id="284"/>
      <w:bookmarkEnd w:id="285"/>
      <w:bookmarkEnd w:id="286"/>
      <w:bookmarkEnd w:id="287"/>
      <w:bookmarkEnd w:id="288"/>
      <w:bookmarkEnd w:id="289"/>
      <w:bookmarkEnd w:id="290"/>
    </w:p>
    <w:p w14:paraId="4FFE1051" w14:textId="77777777" w:rsidR="005740A7" w:rsidRPr="00931575" w:rsidRDefault="005740A7" w:rsidP="005740A7">
      <w:pPr>
        <w:pStyle w:val="TH"/>
        <w:rPr>
          <w:sz w:val="32"/>
        </w:rPr>
      </w:pPr>
      <w:r w:rsidRPr="00931575">
        <w:rPr>
          <w:noProof/>
          <w:lang w:val="en-US" w:eastAsia="zh-CN"/>
        </w:rPr>
        <w:drawing>
          <wp:inline distT="0" distB="0" distL="0" distR="0" wp14:anchorId="30E7FF44" wp14:editId="4F38B0D7">
            <wp:extent cx="5469255" cy="3804285"/>
            <wp:effectExtent l="0" t="0" r="0" b="571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69255" cy="3804285"/>
                    </a:xfrm>
                    <a:prstGeom prst="rect">
                      <a:avLst/>
                    </a:prstGeom>
                    <a:noFill/>
                    <a:ln>
                      <a:noFill/>
                    </a:ln>
                  </pic:spPr>
                </pic:pic>
              </a:graphicData>
            </a:graphic>
          </wp:inline>
        </w:drawing>
      </w:r>
    </w:p>
    <w:p w14:paraId="60C4C805" w14:textId="77777777" w:rsidR="005740A7" w:rsidRPr="00931575" w:rsidRDefault="005740A7" w:rsidP="005740A7">
      <w:pPr>
        <w:pStyle w:val="TF"/>
      </w:pPr>
      <w:r w:rsidRPr="00931575">
        <w:t>Figure E.2.4.2-1: Measurement set up for OTA co-location blocking</w:t>
      </w:r>
    </w:p>
    <w:p w14:paraId="783A446D" w14:textId="77777777" w:rsidR="005740A7" w:rsidRPr="00931575" w:rsidRDefault="005740A7" w:rsidP="005740A7">
      <w:r w:rsidRPr="00931575">
        <w:t>The OTA chamber shown in figure E.2.4.2-1 is intended to be generic and can be replaced with any suitable OTA chamber (Far field anechoic chamber, CATR, etc.). For testing blocking far out-of-band several CLTAs might be needed.</w:t>
      </w:r>
    </w:p>
    <w:p w14:paraId="6E5FF6EA" w14:textId="77777777" w:rsidR="005740A7" w:rsidRPr="00931575" w:rsidRDefault="005740A7" w:rsidP="005740A7">
      <w:pPr>
        <w:pStyle w:val="Heading2"/>
      </w:pPr>
      <w:bookmarkStart w:id="291" w:name="_Toc21103106"/>
      <w:bookmarkStart w:id="292" w:name="_Toc29810955"/>
      <w:bookmarkStart w:id="293" w:name="_Toc36636316"/>
      <w:bookmarkStart w:id="294" w:name="_Toc37273262"/>
      <w:bookmarkStart w:id="295" w:name="_Toc45886352"/>
      <w:bookmarkStart w:id="296" w:name="_Toc53183397"/>
      <w:bookmarkStart w:id="297" w:name="_Toc58916109"/>
      <w:bookmarkStart w:id="298" w:name="_Toc58918290"/>
      <w:bookmarkStart w:id="299" w:name="_Toc66694160"/>
      <w:bookmarkStart w:id="300" w:name="_Toc74916185"/>
      <w:bookmarkStart w:id="301" w:name="_Toc76114810"/>
      <w:bookmarkStart w:id="302" w:name="_Toc76544696"/>
      <w:r w:rsidRPr="00931575">
        <w:t>E.2.5</w:t>
      </w:r>
      <w:r w:rsidRPr="00931575">
        <w:tab/>
        <w:t>OTA receiver spurious emissions</w:t>
      </w:r>
      <w:bookmarkEnd w:id="291"/>
      <w:bookmarkEnd w:id="292"/>
      <w:bookmarkEnd w:id="293"/>
      <w:bookmarkEnd w:id="294"/>
      <w:bookmarkEnd w:id="295"/>
      <w:bookmarkEnd w:id="296"/>
      <w:bookmarkEnd w:id="297"/>
      <w:bookmarkEnd w:id="298"/>
      <w:bookmarkEnd w:id="299"/>
      <w:bookmarkEnd w:id="300"/>
      <w:bookmarkEnd w:id="301"/>
      <w:bookmarkEnd w:id="302"/>
    </w:p>
    <w:p w14:paraId="72906FCF" w14:textId="77777777" w:rsidR="005740A7" w:rsidRPr="00931575" w:rsidRDefault="005740A7" w:rsidP="005740A7">
      <w:pPr>
        <w:pStyle w:val="TH"/>
      </w:pPr>
      <w:r w:rsidRPr="00931575">
        <w:rPr>
          <w:noProof/>
          <w:lang w:val="en-US" w:eastAsia="zh-CN"/>
        </w:rPr>
        <w:drawing>
          <wp:inline distT="0" distB="0" distL="0" distR="0" wp14:anchorId="4CE4F97A" wp14:editId="0743A134">
            <wp:extent cx="5063490" cy="2820670"/>
            <wp:effectExtent l="0" t="0" r="381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63490" cy="2820670"/>
                    </a:xfrm>
                    <a:prstGeom prst="rect">
                      <a:avLst/>
                    </a:prstGeom>
                    <a:noFill/>
                    <a:ln>
                      <a:noFill/>
                    </a:ln>
                  </pic:spPr>
                </pic:pic>
              </a:graphicData>
            </a:graphic>
          </wp:inline>
        </w:drawing>
      </w:r>
    </w:p>
    <w:p w14:paraId="2A1E3B55" w14:textId="77777777" w:rsidR="005740A7" w:rsidRPr="00931575" w:rsidRDefault="005740A7" w:rsidP="005740A7">
      <w:pPr>
        <w:pStyle w:val="TF"/>
      </w:pPr>
      <w:r w:rsidRPr="00931575">
        <w:t>Figure E.2.5-1: Measurement set up for OTA receiver spurious emissions</w:t>
      </w:r>
    </w:p>
    <w:p w14:paraId="64D6EB57" w14:textId="77777777" w:rsidR="005740A7" w:rsidRPr="00931575" w:rsidRDefault="005740A7" w:rsidP="005740A7">
      <w:r w:rsidRPr="00931575">
        <w:t>The OTA chamber shown in figure E.2.5-1 is intended to be generic and can be replaced with any suitable OTA chamber (Far field anechoic chamber, CATR, etc.).</w:t>
      </w:r>
    </w:p>
    <w:p w14:paraId="240F630A" w14:textId="77777777" w:rsidR="005740A7" w:rsidRPr="00931575" w:rsidRDefault="005740A7" w:rsidP="005740A7">
      <w:pPr>
        <w:pStyle w:val="Heading2"/>
      </w:pPr>
      <w:bookmarkStart w:id="303" w:name="_Toc21103107"/>
      <w:bookmarkStart w:id="304" w:name="_Toc29810956"/>
      <w:bookmarkStart w:id="305" w:name="_Toc36636317"/>
      <w:bookmarkStart w:id="306" w:name="_Toc37273263"/>
      <w:bookmarkStart w:id="307" w:name="_Toc45886353"/>
      <w:bookmarkStart w:id="308" w:name="_Toc53183398"/>
      <w:bookmarkStart w:id="309" w:name="_Toc58916110"/>
      <w:bookmarkStart w:id="310" w:name="_Toc58918291"/>
      <w:bookmarkStart w:id="311" w:name="_Toc66694161"/>
      <w:bookmarkStart w:id="312" w:name="_Toc74916186"/>
      <w:bookmarkStart w:id="313" w:name="_Toc76114811"/>
      <w:bookmarkStart w:id="314" w:name="_Toc76544697"/>
      <w:r w:rsidRPr="00931575">
        <w:lastRenderedPageBreak/>
        <w:t>E.2.6</w:t>
      </w:r>
      <w:r w:rsidRPr="00931575">
        <w:tab/>
        <w:t>OTA receiver intermodulation</w:t>
      </w:r>
      <w:bookmarkEnd w:id="303"/>
      <w:bookmarkEnd w:id="304"/>
      <w:bookmarkEnd w:id="305"/>
      <w:bookmarkEnd w:id="306"/>
      <w:bookmarkEnd w:id="307"/>
      <w:bookmarkEnd w:id="308"/>
      <w:bookmarkEnd w:id="309"/>
      <w:bookmarkEnd w:id="310"/>
      <w:bookmarkEnd w:id="311"/>
      <w:bookmarkEnd w:id="312"/>
      <w:bookmarkEnd w:id="313"/>
      <w:bookmarkEnd w:id="314"/>
    </w:p>
    <w:p w14:paraId="7D5748D3" w14:textId="77777777" w:rsidR="005740A7" w:rsidRPr="00931575" w:rsidRDefault="005740A7" w:rsidP="005740A7">
      <w:pPr>
        <w:pStyle w:val="TH"/>
      </w:pPr>
      <w:r w:rsidRPr="00931575">
        <w:t xml:space="preserve"> </w:t>
      </w:r>
      <w:r w:rsidRPr="00931575">
        <w:rPr>
          <w:noProof/>
          <w:lang w:val="en-US" w:eastAsia="zh-CN"/>
        </w:rPr>
        <w:drawing>
          <wp:inline distT="0" distB="0" distL="0" distR="0" wp14:anchorId="488C003D" wp14:editId="3DF1EE6A">
            <wp:extent cx="6120765" cy="2484785"/>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20765" cy="2484785"/>
                    </a:xfrm>
                    <a:prstGeom prst="rect">
                      <a:avLst/>
                    </a:prstGeom>
                    <a:noFill/>
                    <a:ln>
                      <a:noFill/>
                    </a:ln>
                  </pic:spPr>
                </pic:pic>
              </a:graphicData>
            </a:graphic>
          </wp:inline>
        </w:drawing>
      </w:r>
    </w:p>
    <w:p w14:paraId="1891D0D3" w14:textId="77777777" w:rsidR="005740A7" w:rsidRPr="00931575" w:rsidRDefault="005740A7" w:rsidP="005740A7">
      <w:pPr>
        <w:pStyle w:val="TF"/>
      </w:pPr>
      <w:r w:rsidRPr="00931575">
        <w:t>Figure E.2.6-1: Measurement set up for OTA receiver intermodulation</w:t>
      </w:r>
    </w:p>
    <w:p w14:paraId="2D04E008" w14:textId="77777777" w:rsidR="005740A7" w:rsidRPr="00931575" w:rsidRDefault="005740A7" w:rsidP="005740A7">
      <w:r w:rsidRPr="00931575">
        <w:t xml:space="preserve">The OTA chamber shown in figure E.2.6-1 is intended to be generic and can be replaced with any suitable OTA chamber (Far field anechoic chamber, CATR, </w:t>
      </w:r>
      <w:ins w:id="315" w:author="R4-2115816" w:date="2021-08-31T15:48:00Z">
        <w:r>
          <w:rPr>
            <w:rFonts w:eastAsia="DengXian"/>
            <w:color w:val="000000"/>
            <w:lang w:eastAsia="ja-JP"/>
          </w:rPr>
          <w:t xml:space="preserve">PWS, </w:t>
        </w:r>
      </w:ins>
      <w:r w:rsidRPr="00931575">
        <w:t>etc.).</w:t>
      </w:r>
    </w:p>
    <w:p w14:paraId="2F136148" w14:textId="77777777" w:rsidR="005740A7" w:rsidRPr="00931575" w:rsidRDefault="005740A7" w:rsidP="005740A7">
      <w:pPr>
        <w:pStyle w:val="Heading2"/>
      </w:pPr>
      <w:bookmarkStart w:id="316" w:name="_Toc21103108"/>
      <w:bookmarkStart w:id="317" w:name="_Toc29810957"/>
      <w:bookmarkStart w:id="318" w:name="_Toc36636318"/>
      <w:bookmarkStart w:id="319" w:name="_Toc37273264"/>
      <w:bookmarkStart w:id="320" w:name="_Toc45886354"/>
      <w:bookmarkStart w:id="321" w:name="_Toc53183399"/>
      <w:bookmarkStart w:id="322" w:name="_Toc58916111"/>
      <w:bookmarkStart w:id="323" w:name="_Toc58918292"/>
      <w:bookmarkStart w:id="324" w:name="_Toc66694162"/>
      <w:bookmarkStart w:id="325" w:name="_Toc74916187"/>
      <w:bookmarkStart w:id="326" w:name="_Toc76114812"/>
      <w:bookmarkStart w:id="327" w:name="_Toc76544698"/>
      <w:r w:rsidRPr="00931575">
        <w:t>E.2.7</w:t>
      </w:r>
      <w:r w:rsidRPr="00931575">
        <w:tab/>
        <w:t>OTA in-channel selectivity</w:t>
      </w:r>
      <w:bookmarkEnd w:id="316"/>
      <w:bookmarkEnd w:id="317"/>
      <w:bookmarkEnd w:id="318"/>
      <w:bookmarkEnd w:id="319"/>
      <w:bookmarkEnd w:id="320"/>
      <w:bookmarkEnd w:id="321"/>
      <w:bookmarkEnd w:id="322"/>
      <w:bookmarkEnd w:id="323"/>
      <w:bookmarkEnd w:id="324"/>
      <w:bookmarkEnd w:id="325"/>
      <w:bookmarkEnd w:id="326"/>
      <w:bookmarkEnd w:id="327"/>
    </w:p>
    <w:p w14:paraId="1587E0D9" w14:textId="77777777" w:rsidR="005740A7" w:rsidRPr="00931575" w:rsidRDefault="005740A7" w:rsidP="005740A7">
      <w:pPr>
        <w:pStyle w:val="TH"/>
      </w:pPr>
      <w:r w:rsidRPr="00931575">
        <w:t xml:space="preserve"> </w:t>
      </w:r>
      <w:r w:rsidRPr="00931575">
        <w:rPr>
          <w:noProof/>
          <w:lang w:val="en-US" w:eastAsia="zh-CN"/>
        </w:rPr>
        <w:drawing>
          <wp:inline distT="0" distB="0" distL="0" distR="0" wp14:anchorId="05543293" wp14:editId="0A24F19F">
            <wp:extent cx="6120765" cy="2768494"/>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0765" cy="2768494"/>
                    </a:xfrm>
                    <a:prstGeom prst="rect">
                      <a:avLst/>
                    </a:prstGeom>
                    <a:noFill/>
                    <a:ln>
                      <a:noFill/>
                    </a:ln>
                  </pic:spPr>
                </pic:pic>
              </a:graphicData>
            </a:graphic>
          </wp:inline>
        </w:drawing>
      </w:r>
    </w:p>
    <w:p w14:paraId="18C9A892" w14:textId="77777777" w:rsidR="005740A7" w:rsidRPr="00931575" w:rsidRDefault="005740A7" w:rsidP="005740A7">
      <w:pPr>
        <w:pStyle w:val="TF"/>
      </w:pPr>
      <w:r w:rsidRPr="00931575">
        <w:t>Figure E.2.7-1: Measurement set up for OTA in-channel selectivity</w:t>
      </w:r>
    </w:p>
    <w:p w14:paraId="0B54A450" w14:textId="77777777" w:rsidR="005740A7" w:rsidRPr="00931575" w:rsidRDefault="005740A7" w:rsidP="005740A7">
      <w:r w:rsidRPr="00931575">
        <w:t xml:space="preserve">The OTA chamber shown in figure E.2.7-1 is intended to be generic and can be replaced with any suitable OTA chamber (Far field anechoic chamber, CATR, </w:t>
      </w:r>
      <w:ins w:id="328" w:author="R4-2115816" w:date="2021-08-31T15:48:00Z">
        <w:r>
          <w:rPr>
            <w:rFonts w:eastAsia="DengXian"/>
            <w:color w:val="000000"/>
            <w:lang w:eastAsia="ja-JP"/>
          </w:rPr>
          <w:t xml:space="preserve">PWS, </w:t>
        </w:r>
      </w:ins>
      <w:r w:rsidRPr="00931575">
        <w:t>etc.).</w:t>
      </w:r>
    </w:p>
    <w:p w14:paraId="2EEEBE06" w14:textId="1AD63468" w:rsidR="006637C0" w:rsidRPr="008F4C44" w:rsidRDefault="006637C0" w:rsidP="006637C0">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24270D">
        <w:rPr>
          <w:b/>
          <w:i/>
          <w:noProof/>
          <w:color w:val="FF0000"/>
          <w:lang w:eastAsia="zh-CN"/>
        </w:rPr>
        <w:t>10</w:t>
      </w:r>
      <w:r w:rsidRPr="00225F64">
        <w:rPr>
          <w:rFonts w:hint="eastAsia"/>
          <w:b/>
          <w:i/>
          <w:noProof/>
          <w:color w:val="FF0000"/>
          <w:lang w:eastAsia="zh-CN"/>
        </w:rPr>
        <w:t>&gt;</w:t>
      </w:r>
    </w:p>
    <w:sectPr w:rsidR="006637C0" w:rsidRPr="008F4C44"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971B8" w14:textId="77777777" w:rsidR="00461EF7" w:rsidRDefault="00461EF7">
      <w:r>
        <w:separator/>
      </w:r>
    </w:p>
  </w:endnote>
  <w:endnote w:type="continuationSeparator" w:id="0">
    <w:p w14:paraId="3F08418A" w14:textId="77777777" w:rsidR="00461EF7" w:rsidRDefault="00461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4.2.0">
    <w:altName w:val="Calibri"/>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5.0.0">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7698D" w14:textId="77777777" w:rsidR="00461EF7" w:rsidRDefault="00461EF7">
      <w:r>
        <w:separator/>
      </w:r>
    </w:p>
  </w:footnote>
  <w:footnote w:type="continuationSeparator" w:id="0">
    <w:p w14:paraId="6056DC99" w14:textId="77777777" w:rsidR="00461EF7" w:rsidRDefault="00461E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B6B0793"/>
    <w:multiLevelType w:val="singleLevel"/>
    <w:tmpl w:val="EB6B0793"/>
    <w:lvl w:ilvl="0">
      <w:start w:val="1"/>
      <w:numFmt w:val="decimal"/>
      <w:suff w:val="space"/>
      <w:lvlText w:val="%1)"/>
      <w:lvlJc w:val="left"/>
    </w:lvl>
  </w:abstractNum>
  <w:abstractNum w:abstractNumId="1" w15:restartNumberingAfterBreak="0">
    <w:nsid w:val="70A795AD"/>
    <w:multiLevelType w:val="singleLevel"/>
    <w:tmpl w:val="70A795AD"/>
    <w:lvl w:ilvl="0">
      <w:start w:val="1"/>
      <w:numFmt w:val="decimal"/>
      <w:suff w:val="space"/>
      <w:lvlText w:val="%1)"/>
      <w:lvlJc w:val="left"/>
    </w:lvl>
  </w:abstractNum>
  <w:abstractNum w:abstractNumId="2" w15:restartNumberingAfterBreak="0">
    <w:nsid w:val="7A2C4E6B"/>
    <w:multiLevelType w:val="hybridMultilevel"/>
    <w:tmpl w:val="0FE06E5C"/>
    <w:lvl w:ilvl="0" w:tplc="5590C638">
      <w:start w:val="1"/>
      <w:numFmt w:val="decimal"/>
      <w:lvlText w:val="%1)"/>
      <w:lvlJc w:val="left"/>
      <w:pPr>
        <w:ind w:left="460" w:hanging="360"/>
      </w:pPr>
    </w:lvl>
    <w:lvl w:ilvl="1" w:tplc="04150019">
      <w:start w:val="1"/>
      <w:numFmt w:val="lowerLetter"/>
      <w:lvlText w:val="%2."/>
      <w:lvlJc w:val="left"/>
      <w:pPr>
        <w:ind w:left="1180" w:hanging="360"/>
      </w:pPr>
    </w:lvl>
    <w:lvl w:ilvl="2" w:tplc="0415001B">
      <w:start w:val="1"/>
      <w:numFmt w:val="lowerRoman"/>
      <w:lvlText w:val="%3."/>
      <w:lvlJc w:val="right"/>
      <w:pPr>
        <w:ind w:left="1900" w:hanging="180"/>
      </w:pPr>
    </w:lvl>
    <w:lvl w:ilvl="3" w:tplc="0415000F">
      <w:start w:val="1"/>
      <w:numFmt w:val="decimal"/>
      <w:lvlText w:val="%4."/>
      <w:lvlJc w:val="left"/>
      <w:pPr>
        <w:ind w:left="2620" w:hanging="360"/>
      </w:pPr>
    </w:lvl>
    <w:lvl w:ilvl="4" w:tplc="04150019">
      <w:start w:val="1"/>
      <w:numFmt w:val="lowerLetter"/>
      <w:lvlText w:val="%5."/>
      <w:lvlJc w:val="left"/>
      <w:pPr>
        <w:ind w:left="3340" w:hanging="360"/>
      </w:pPr>
    </w:lvl>
    <w:lvl w:ilvl="5" w:tplc="0415001B">
      <w:start w:val="1"/>
      <w:numFmt w:val="lowerRoman"/>
      <w:lvlText w:val="%6."/>
      <w:lvlJc w:val="right"/>
      <w:pPr>
        <w:ind w:left="4060" w:hanging="180"/>
      </w:pPr>
    </w:lvl>
    <w:lvl w:ilvl="6" w:tplc="0415000F">
      <w:start w:val="1"/>
      <w:numFmt w:val="decimal"/>
      <w:lvlText w:val="%7."/>
      <w:lvlJc w:val="left"/>
      <w:pPr>
        <w:ind w:left="4780" w:hanging="360"/>
      </w:pPr>
    </w:lvl>
    <w:lvl w:ilvl="7" w:tplc="04150019">
      <w:start w:val="1"/>
      <w:numFmt w:val="lowerLetter"/>
      <w:lvlText w:val="%8."/>
      <w:lvlJc w:val="left"/>
      <w:pPr>
        <w:ind w:left="5500" w:hanging="360"/>
      </w:pPr>
    </w:lvl>
    <w:lvl w:ilvl="8" w:tplc="0415001B">
      <w:start w:val="1"/>
      <w:numFmt w:val="lowerRoman"/>
      <w:lvlText w:val="%9."/>
      <w:lvlJc w:val="right"/>
      <w:pPr>
        <w:ind w:left="62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4-2115816">
    <w15:presenceInfo w15:providerId="None" w15:userId="R4-2115816"/>
  </w15:person>
  <w15:person w15:author="R4-2113945">
    <w15:presenceInfo w15:providerId="None" w15:userId="R4-2113945"/>
  </w15:person>
  <w15:person w15:author="R4-2113501">
    <w15:presenceInfo w15:providerId="None" w15:userId="R4-2113501"/>
  </w15:person>
  <w15:person w15:author="R4-2112775">
    <w15:presenceInfo w15:providerId="None" w15:userId="R4-2112775"/>
  </w15:person>
  <w15:person w15:author="R4-2113082">
    <w15:presenceInfo w15:providerId="None" w15:userId="R4-2113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74D"/>
    <w:rsid w:val="00022E4A"/>
    <w:rsid w:val="000266AF"/>
    <w:rsid w:val="000A5187"/>
    <w:rsid w:val="000A6394"/>
    <w:rsid w:val="000B7FED"/>
    <w:rsid w:val="000C038A"/>
    <w:rsid w:val="000C6598"/>
    <w:rsid w:val="000D44B3"/>
    <w:rsid w:val="00114AFC"/>
    <w:rsid w:val="00116016"/>
    <w:rsid w:val="001208CA"/>
    <w:rsid w:val="00145D43"/>
    <w:rsid w:val="0017448C"/>
    <w:rsid w:val="0019137D"/>
    <w:rsid w:val="00192C46"/>
    <w:rsid w:val="001A08B3"/>
    <w:rsid w:val="001A417C"/>
    <w:rsid w:val="001A7B60"/>
    <w:rsid w:val="001B52F0"/>
    <w:rsid w:val="001B7A65"/>
    <w:rsid w:val="001E41F3"/>
    <w:rsid w:val="00203C80"/>
    <w:rsid w:val="00237412"/>
    <w:rsid w:val="0024270D"/>
    <w:rsid w:val="0026004D"/>
    <w:rsid w:val="002640DD"/>
    <w:rsid w:val="00275D12"/>
    <w:rsid w:val="00284FEB"/>
    <w:rsid w:val="00285426"/>
    <w:rsid w:val="002860C4"/>
    <w:rsid w:val="002A72AD"/>
    <w:rsid w:val="002B5741"/>
    <w:rsid w:val="002E472E"/>
    <w:rsid w:val="00305409"/>
    <w:rsid w:val="003609EF"/>
    <w:rsid w:val="0036231A"/>
    <w:rsid w:val="00374DD4"/>
    <w:rsid w:val="00376FBB"/>
    <w:rsid w:val="00397F59"/>
    <w:rsid w:val="003B094A"/>
    <w:rsid w:val="003B2286"/>
    <w:rsid w:val="003E1A36"/>
    <w:rsid w:val="00400541"/>
    <w:rsid w:val="00401132"/>
    <w:rsid w:val="00405AB7"/>
    <w:rsid w:val="00410371"/>
    <w:rsid w:val="00424018"/>
    <w:rsid w:val="004242F1"/>
    <w:rsid w:val="00461EF7"/>
    <w:rsid w:val="004A6874"/>
    <w:rsid w:val="004B75B7"/>
    <w:rsid w:val="004C78C9"/>
    <w:rsid w:val="00514714"/>
    <w:rsid w:val="0051580D"/>
    <w:rsid w:val="00547111"/>
    <w:rsid w:val="005560A0"/>
    <w:rsid w:val="005740A7"/>
    <w:rsid w:val="00592D74"/>
    <w:rsid w:val="005B171D"/>
    <w:rsid w:val="005C17F4"/>
    <w:rsid w:val="005E2C44"/>
    <w:rsid w:val="005F61FD"/>
    <w:rsid w:val="006019D8"/>
    <w:rsid w:val="00604EEC"/>
    <w:rsid w:val="00621188"/>
    <w:rsid w:val="00623F33"/>
    <w:rsid w:val="006257ED"/>
    <w:rsid w:val="00662CB4"/>
    <w:rsid w:val="006637C0"/>
    <w:rsid w:val="00665C47"/>
    <w:rsid w:val="006700A7"/>
    <w:rsid w:val="00695808"/>
    <w:rsid w:val="006B46FB"/>
    <w:rsid w:val="006C484D"/>
    <w:rsid w:val="006E21FB"/>
    <w:rsid w:val="006E6223"/>
    <w:rsid w:val="0072324D"/>
    <w:rsid w:val="00754034"/>
    <w:rsid w:val="0075709C"/>
    <w:rsid w:val="00792342"/>
    <w:rsid w:val="007977A8"/>
    <w:rsid w:val="007B2E76"/>
    <w:rsid w:val="007B512A"/>
    <w:rsid w:val="007C2097"/>
    <w:rsid w:val="007D6A07"/>
    <w:rsid w:val="007F7259"/>
    <w:rsid w:val="008040A8"/>
    <w:rsid w:val="00826C15"/>
    <w:rsid w:val="008279FA"/>
    <w:rsid w:val="008626E7"/>
    <w:rsid w:val="00870EE7"/>
    <w:rsid w:val="00877604"/>
    <w:rsid w:val="00880BB0"/>
    <w:rsid w:val="008863B9"/>
    <w:rsid w:val="008A45A6"/>
    <w:rsid w:val="008B2545"/>
    <w:rsid w:val="008D6681"/>
    <w:rsid w:val="008E778C"/>
    <w:rsid w:val="008F3789"/>
    <w:rsid w:val="008F3AAA"/>
    <w:rsid w:val="008F4C44"/>
    <w:rsid w:val="008F686C"/>
    <w:rsid w:val="00913BE6"/>
    <w:rsid w:val="009148DE"/>
    <w:rsid w:val="009227F4"/>
    <w:rsid w:val="009240A4"/>
    <w:rsid w:val="00941E30"/>
    <w:rsid w:val="00956646"/>
    <w:rsid w:val="00965A30"/>
    <w:rsid w:val="009777D9"/>
    <w:rsid w:val="00981D3F"/>
    <w:rsid w:val="00991B88"/>
    <w:rsid w:val="009A5753"/>
    <w:rsid w:val="009A579D"/>
    <w:rsid w:val="009E3297"/>
    <w:rsid w:val="009F734F"/>
    <w:rsid w:val="00A246B6"/>
    <w:rsid w:val="00A26B9B"/>
    <w:rsid w:val="00A47E70"/>
    <w:rsid w:val="00A50CF0"/>
    <w:rsid w:val="00A52A04"/>
    <w:rsid w:val="00A651B0"/>
    <w:rsid w:val="00A7671C"/>
    <w:rsid w:val="00A907D7"/>
    <w:rsid w:val="00AA1850"/>
    <w:rsid w:val="00AA2CBC"/>
    <w:rsid w:val="00AC5820"/>
    <w:rsid w:val="00AD1CD8"/>
    <w:rsid w:val="00B258BB"/>
    <w:rsid w:val="00B67B97"/>
    <w:rsid w:val="00B968C8"/>
    <w:rsid w:val="00BA3EC5"/>
    <w:rsid w:val="00BA51D9"/>
    <w:rsid w:val="00BB5DFC"/>
    <w:rsid w:val="00BD279D"/>
    <w:rsid w:val="00BD6BB8"/>
    <w:rsid w:val="00C10813"/>
    <w:rsid w:val="00C542D3"/>
    <w:rsid w:val="00C61632"/>
    <w:rsid w:val="00C659A0"/>
    <w:rsid w:val="00C66BA2"/>
    <w:rsid w:val="00C95985"/>
    <w:rsid w:val="00CB02FB"/>
    <w:rsid w:val="00CC5026"/>
    <w:rsid w:val="00CC68D0"/>
    <w:rsid w:val="00D03F9A"/>
    <w:rsid w:val="00D06D51"/>
    <w:rsid w:val="00D24991"/>
    <w:rsid w:val="00D37653"/>
    <w:rsid w:val="00D50255"/>
    <w:rsid w:val="00D66520"/>
    <w:rsid w:val="00D66CF6"/>
    <w:rsid w:val="00D74CA0"/>
    <w:rsid w:val="00D84894"/>
    <w:rsid w:val="00DB5FC9"/>
    <w:rsid w:val="00DE34CF"/>
    <w:rsid w:val="00E13F3D"/>
    <w:rsid w:val="00E20C34"/>
    <w:rsid w:val="00E34898"/>
    <w:rsid w:val="00E639A0"/>
    <w:rsid w:val="00EA586C"/>
    <w:rsid w:val="00EB09B7"/>
    <w:rsid w:val="00EE2FC1"/>
    <w:rsid w:val="00EE7D7C"/>
    <w:rsid w:val="00F1471E"/>
    <w:rsid w:val="00F149AC"/>
    <w:rsid w:val="00F1705E"/>
    <w:rsid w:val="00F25D98"/>
    <w:rsid w:val="00F300FB"/>
    <w:rsid w:val="00F90D83"/>
    <w:rsid w:val="00F919D4"/>
    <w:rsid w:val="00FA3792"/>
    <w:rsid w:val="00FB6386"/>
    <w:rsid w:val="00FE022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uiPriority w:val="99"/>
    <w:rsid w:val="003B2286"/>
    <w:rPr>
      <w:rFonts w:ascii="Times New Roman" w:hAnsi="Times New Roman"/>
      <w:lang w:val="en-GB" w:eastAsia="en-US"/>
    </w:rPr>
  </w:style>
  <w:style w:type="character" w:customStyle="1" w:styleId="CRCoverPageChar">
    <w:name w:val="CR Cover Page Char"/>
    <w:link w:val="CRCoverPage"/>
    <w:rsid w:val="003B2286"/>
    <w:rPr>
      <w:rFonts w:ascii="Arial" w:hAnsi="Arial"/>
      <w:lang w:val="en-GB" w:eastAsia="en-US"/>
    </w:rPr>
  </w:style>
  <w:style w:type="character" w:customStyle="1" w:styleId="B1Char">
    <w:name w:val="B1 Char"/>
    <w:link w:val="B1"/>
    <w:qFormat/>
    <w:locked/>
    <w:rsid w:val="008F4C44"/>
    <w:rPr>
      <w:rFonts w:ascii="Times New Roman" w:hAnsi="Times New Roman"/>
      <w:lang w:val="en-GB" w:eastAsia="en-US"/>
    </w:rPr>
  </w:style>
  <w:style w:type="character" w:customStyle="1" w:styleId="H6Char">
    <w:name w:val="H6 Char"/>
    <w:link w:val="H6"/>
    <w:qFormat/>
    <w:locked/>
    <w:rsid w:val="008F4C44"/>
    <w:rPr>
      <w:rFonts w:ascii="Arial" w:hAnsi="Arial"/>
      <w:lang w:val="en-GB" w:eastAsia="en-US"/>
    </w:rPr>
  </w:style>
  <w:style w:type="character" w:customStyle="1" w:styleId="TACChar">
    <w:name w:val="TAC Char"/>
    <w:link w:val="TAC"/>
    <w:qFormat/>
    <w:locked/>
    <w:rsid w:val="008F4C44"/>
    <w:rPr>
      <w:rFonts w:ascii="Arial" w:hAnsi="Arial"/>
      <w:sz w:val="18"/>
      <w:lang w:val="en-GB" w:eastAsia="en-US"/>
    </w:rPr>
  </w:style>
  <w:style w:type="character" w:customStyle="1" w:styleId="THChar">
    <w:name w:val="TH Char"/>
    <w:link w:val="TH"/>
    <w:qFormat/>
    <w:locked/>
    <w:rsid w:val="008F4C44"/>
    <w:rPr>
      <w:rFonts w:ascii="Arial" w:hAnsi="Arial"/>
      <w:b/>
      <w:lang w:val="en-GB" w:eastAsia="en-US"/>
    </w:rPr>
  </w:style>
  <w:style w:type="character" w:customStyle="1" w:styleId="TANChar">
    <w:name w:val="TAN Char"/>
    <w:link w:val="TAN"/>
    <w:qFormat/>
    <w:locked/>
    <w:rsid w:val="008F4C44"/>
    <w:rPr>
      <w:rFonts w:ascii="Arial" w:hAnsi="Arial"/>
      <w:sz w:val="18"/>
      <w:lang w:val="en-GB" w:eastAsia="en-US"/>
    </w:rPr>
  </w:style>
  <w:style w:type="character" w:customStyle="1" w:styleId="TAHCar">
    <w:name w:val="TAH Car"/>
    <w:link w:val="TAH"/>
    <w:uiPriority w:val="99"/>
    <w:qFormat/>
    <w:locked/>
    <w:rsid w:val="008F4C44"/>
    <w:rPr>
      <w:rFonts w:ascii="Arial" w:hAnsi="Arial"/>
      <w:b/>
      <w:sz w:val="18"/>
      <w:lang w:val="en-GB" w:eastAsia="en-US"/>
    </w:rPr>
  </w:style>
  <w:style w:type="character" w:customStyle="1" w:styleId="TFChar">
    <w:name w:val="TF Char"/>
    <w:link w:val="TF"/>
    <w:locked/>
    <w:rsid w:val="006019D8"/>
    <w:rPr>
      <w:rFonts w:ascii="Arial" w:hAnsi="Arial"/>
      <w:b/>
      <w:lang w:val="en-GB" w:eastAsia="en-US"/>
    </w:rPr>
  </w:style>
  <w:style w:type="character" w:customStyle="1" w:styleId="TALChar">
    <w:name w:val="TAL Char"/>
    <w:link w:val="TAL"/>
    <w:qFormat/>
    <w:rsid w:val="000266AF"/>
    <w:rPr>
      <w:rFonts w:ascii="Arial" w:hAnsi="Arial"/>
      <w:sz w:val="18"/>
      <w:lang w:val="en-GB" w:eastAsia="en-US"/>
    </w:rPr>
  </w:style>
  <w:style w:type="table" w:customStyle="1" w:styleId="TableGrid1">
    <w:name w:val="Table Grid1"/>
    <w:basedOn w:val="TableNormal"/>
    <w:next w:val="TableGrid"/>
    <w:qFormat/>
    <w:rsid w:val="00E20C34"/>
    <w:pPr>
      <w:spacing w:after="180" w:line="259"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E20C34"/>
    <w:pPr>
      <w:spacing w:after="180" w:line="259"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20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39703">
      <w:bodyDiv w:val="1"/>
      <w:marLeft w:val="0"/>
      <w:marRight w:val="0"/>
      <w:marTop w:val="0"/>
      <w:marBottom w:val="0"/>
      <w:divBdr>
        <w:top w:val="none" w:sz="0" w:space="0" w:color="auto"/>
        <w:left w:val="none" w:sz="0" w:space="0" w:color="auto"/>
        <w:bottom w:val="none" w:sz="0" w:space="0" w:color="auto"/>
        <w:right w:val="none" w:sz="0" w:space="0" w:color="auto"/>
      </w:divBdr>
    </w:div>
    <w:div w:id="447087678">
      <w:bodyDiv w:val="1"/>
      <w:marLeft w:val="0"/>
      <w:marRight w:val="0"/>
      <w:marTop w:val="0"/>
      <w:marBottom w:val="0"/>
      <w:divBdr>
        <w:top w:val="none" w:sz="0" w:space="0" w:color="auto"/>
        <w:left w:val="none" w:sz="0" w:space="0" w:color="auto"/>
        <w:bottom w:val="none" w:sz="0" w:space="0" w:color="auto"/>
        <w:right w:val="none" w:sz="0" w:space="0" w:color="auto"/>
      </w:divBdr>
    </w:div>
    <w:div w:id="572588265">
      <w:bodyDiv w:val="1"/>
      <w:marLeft w:val="0"/>
      <w:marRight w:val="0"/>
      <w:marTop w:val="0"/>
      <w:marBottom w:val="0"/>
      <w:divBdr>
        <w:top w:val="none" w:sz="0" w:space="0" w:color="auto"/>
        <w:left w:val="none" w:sz="0" w:space="0" w:color="auto"/>
        <w:bottom w:val="none" w:sz="0" w:space="0" w:color="auto"/>
        <w:right w:val="none" w:sz="0" w:space="0" w:color="auto"/>
      </w:divBdr>
    </w:div>
    <w:div w:id="748424512">
      <w:bodyDiv w:val="1"/>
      <w:marLeft w:val="0"/>
      <w:marRight w:val="0"/>
      <w:marTop w:val="0"/>
      <w:marBottom w:val="0"/>
      <w:divBdr>
        <w:top w:val="none" w:sz="0" w:space="0" w:color="auto"/>
        <w:left w:val="none" w:sz="0" w:space="0" w:color="auto"/>
        <w:bottom w:val="none" w:sz="0" w:space="0" w:color="auto"/>
        <w:right w:val="none" w:sz="0" w:space="0" w:color="auto"/>
      </w:divBdr>
    </w:div>
    <w:div w:id="778649496">
      <w:bodyDiv w:val="1"/>
      <w:marLeft w:val="0"/>
      <w:marRight w:val="0"/>
      <w:marTop w:val="0"/>
      <w:marBottom w:val="0"/>
      <w:divBdr>
        <w:top w:val="none" w:sz="0" w:space="0" w:color="auto"/>
        <w:left w:val="none" w:sz="0" w:space="0" w:color="auto"/>
        <w:bottom w:val="none" w:sz="0" w:space="0" w:color="auto"/>
        <w:right w:val="none" w:sz="0" w:space="0" w:color="auto"/>
      </w:divBdr>
    </w:div>
    <w:div w:id="1244218204">
      <w:bodyDiv w:val="1"/>
      <w:marLeft w:val="0"/>
      <w:marRight w:val="0"/>
      <w:marTop w:val="0"/>
      <w:marBottom w:val="0"/>
      <w:divBdr>
        <w:top w:val="none" w:sz="0" w:space="0" w:color="auto"/>
        <w:left w:val="none" w:sz="0" w:space="0" w:color="auto"/>
        <w:bottom w:val="none" w:sz="0" w:space="0" w:color="auto"/>
        <w:right w:val="none" w:sz="0" w:space="0" w:color="auto"/>
      </w:divBdr>
    </w:div>
    <w:div w:id="1538590970">
      <w:bodyDiv w:val="1"/>
      <w:marLeft w:val="0"/>
      <w:marRight w:val="0"/>
      <w:marTop w:val="0"/>
      <w:marBottom w:val="0"/>
      <w:divBdr>
        <w:top w:val="none" w:sz="0" w:space="0" w:color="auto"/>
        <w:left w:val="none" w:sz="0" w:space="0" w:color="auto"/>
        <w:bottom w:val="none" w:sz="0" w:space="0" w:color="auto"/>
        <w:right w:val="none" w:sz="0" w:space="0" w:color="auto"/>
      </w:divBdr>
    </w:div>
    <w:div w:id="1664048865">
      <w:bodyDiv w:val="1"/>
      <w:marLeft w:val="0"/>
      <w:marRight w:val="0"/>
      <w:marTop w:val="0"/>
      <w:marBottom w:val="0"/>
      <w:divBdr>
        <w:top w:val="none" w:sz="0" w:space="0" w:color="auto"/>
        <w:left w:val="none" w:sz="0" w:space="0" w:color="auto"/>
        <w:bottom w:val="none" w:sz="0" w:space="0" w:color="auto"/>
        <w:right w:val="none" w:sz="0" w:space="0" w:color="auto"/>
      </w:divBdr>
    </w:div>
    <w:div w:id="1738360255">
      <w:bodyDiv w:val="1"/>
      <w:marLeft w:val="0"/>
      <w:marRight w:val="0"/>
      <w:marTop w:val="0"/>
      <w:marBottom w:val="0"/>
      <w:divBdr>
        <w:top w:val="none" w:sz="0" w:space="0" w:color="auto"/>
        <w:left w:val="none" w:sz="0" w:space="0" w:color="auto"/>
        <w:bottom w:val="none" w:sz="0" w:space="0" w:color="auto"/>
        <w:right w:val="none" w:sz="0" w:space="0" w:color="auto"/>
      </w:divBdr>
    </w:div>
    <w:div w:id="203669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5.emf"/><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7.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11.emf"/><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fontTable" Target="fontTable.xml"/><Relationship Id="rId36"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9.emf"/><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04DFB-859A-4329-B8FD-3F96D22A3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18</Pages>
  <Words>4549</Words>
  <Characters>25930</Characters>
  <Application>Microsoft Office Word</Application>
  <DocSecurity>0</DocSecurity>
  <Lines>216</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30419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R4-2115816</cp:lastModifiedBy>
  <cp:revision>32</cp:revision>
  <cp:lastPrinted>1899-12-31T23:00:00Z</cp:lastPrinted>
  <dcterms:created xsi:type="dcterms:W3CDTF">2021-08-31T13:03:00Z</dcterms:created>
  <dcterms:modified xsi:type="dcterms:W3CDTF">2021-08-31T14:25:00Z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1630419907</vt:lpwstr>
  </property>
</Properties>
</file>