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5E13A23"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0273AE" w:rsidRPr="000273AE">
        <w:rPr>
          <w:b/>
          <w:i/>
          <w:noProof/>
          <w:sz w:val="28"/>
        </w:rPr>
        <w:t>R4-2115854</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7C67F"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54FD">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A7DCD"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54594" w:rsidRPr="00F54594">
              <w:rPr>
                <w:b/>
                <w:noProof/>
                <w:sz w:val="28"/>
              </w:rPr>
              <w:t>0270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1241F4"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644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AAFA86"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2085E">
              <w:fldChar w:fldCharType="begin"/>
            </w:r>
            <w:r w:rsidR="0052085E">
              <w:instrText xml:space="preserve"> DOCPROPERTY  Version  \* MERGEFORMAT </w:instrText>
            </w:r>
            <w:r w:rsidR="0052085E">
              <w:fldChar w:fldCharType="separate"/>
            </w:r>
            <w:r w:rsidR="00B9644E">
              <w:rPr>
                <w:b/>
                <w:noProof/>
                <w:sz w:val="28"/>
              </w:rPr>
              <w:t>15.10.0</w:t>
            </w:r>
            <w:r w:rsidR="0052085E">
              <w:rPr>
                <w:b/>
                <w:noProof/>
                <w:sz w:val="28"/>
              </w:rPr>
              <w:fldChar w:fldCharType="end"/>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D90195" w:rsidR="00F25D98" w:rsidRDefault="000B54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7DB8BA" w:rsidR="001E41F3" w:rsidRDefault="009032EC">
            <w:pPr>
              <w:pStyle w:val="CRCoverPage"/>
              <w:spacing w:after="0"/>
              <w:ind w:left="100"/>
              <w:rPr>
                <w:noProof/>
              </w:rPr>
            </w:pPr>
            <w:fldSimple w:instr=" DOCPROPERTY  CrTitle  \* MERGEFORMAT ">
              <w:r w:rsidR="00A64B48" w:rsidRPr="00A64B48">
                <w:t>Big CR for TS 38.101-4 Maintenance (Rel-15, CAT 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84863" w:rsidR="001E41F3" w:rsidRDefault="003B2286">
            <w:pPr>
              <w:pStyle w:val="CRCoverPage"/>
              <w:spacing w:after="0"/>
              <w:ind w:left="100"/>
              <w:rPr>
                <w:noProof/>
              </w:rPr>
            </w:pPr>
            <w:r>
              <w:rPr>
                <w:noProof/>
              </w:rPr>
              <w:t xml:space="preserve">MCC, </w:t>
            </w:r>
            <w:r w:rsidR="00131925">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3FAB6" w:rsidR="003B2286" w:rsidRDefault="002C72FA" w:rsidP="000273AE">
            <w:pPr>
              <w:pStyle w:val="CRCoverPage"/>
              <w:spacing w:after="0"/>
              <w:ind w:left="100"/>
              <w:rPr>
                <w:noProof/>
              </w:rPr>
            </w:pPr>
            <w:proofErr w:type="spellStart"/>
            <w:r w:rsidRPr="00353D77">
              <w:rPr>
                <w:rFonts w:cs="Arial"/>
              </w:rPr>
              <w:t>NR_newRAT</w:t>
            </w:r>
            <w:proofErr w:type="spellEnd"/>
            <w:r w:rsidRPr="0069289C">
              <w:rPr>
                <w:rFonts w:cs="Arial"/>
                <w:sz w:val="21"/>
                <w:szCs w:val="21"/>
                <w:lang w:eastAsia="ja-JP"/>
              </w:rPr>
              <w:t>-</w:t>
            </w:r>
            <w:r w:rsidRPr="00F25F1D">
              <w:rPr>
                <w:rFonts w:cs="Arial"/>
                <w:sz w:val="21"/>
                <w:szCs w:val="21"/>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9847DD" w:rsidR="001E41F3" w:rsidRDefault="003B228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72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71427"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73AE">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FA9C4B" w14:textId="77777777" w:rsidR="009032EC" w:rsidRPr="0038304B" w:rsidRDefault="009032EC" w:rsidP="009032EC">
            <w:pPr>
              <w:pStyle w:val="CRCoverPage"/>
              <w:spacing w:after="0"/>
              <w:ind w:left="100"/>
              <w:rPr>
                <w:lang w:val="en-US" w:eastAsia="zh-CN"/>
              </w:rPr>
            </w:pPr>
            <w:r w:rsidRPr="0038304B">
              <w:rPr>
                <w:lang w:val="en-US" w:eastAsia="zh-CN"/>
              </w:rPr>
              <w:t>This big CRs merge the multiple endorsed draft CRs. The reason for change in each endorsed draft CR is copied below.</w:t>
            </w:r>
          </w:p>
          <w:p w14:paraId="50A28A7F" w14:textId="29DEF52E" w:rsidR="001E41F3" w:rsidRPr="009032EC" w:rsidRDefault="001E41F3">
            <w:pPr>
              <w:pStyle w:val="CRCoverPage"/>
              <w:spacing w:after="0"/>
              <w:ind w:left="100"/>
              <w:rPr>
                <w:noProof/>
                <w:lang w:val="en-US"/>
              </w:rPr>
            </w:pPr>
          </w:p>
          <w:p w14:paraId="225DB955" w14:textId="77777777" w:rsidR="000B6A68" w:rsidRPr="000B6A68" w:rsidRDefault="000B6A68" w:rsidP="000B6A68">
            <w:pPr>
              <w:pStyle w:val="CRCoverPage"/>
              <w:spacing w:after="0"/>
              <w:ind w:left="100"/>
              <w:rPr>
                <w:b/>
                <w:bCs/>
                <w:lang w:eastAsia="ja-JP"/>
              </w:rPr>
            </w:pPr>
            <w:r w:rsidRPr="000B6A68">
              <w:rPr>
                <w:b/>
                <w:bCs/>
                <w:noProof/>
              </w:rPr>
              <w:t>R4-2111893</w:t>
            </w:r>
            <w:r w:rsidRPr="000B6A68">
              <w:rPr>
                <w:b/>
                <w:bCs/>
                <w:noProof/>
                <w:lang w:eastAsia="zh-CN"/>
              </w:rPr>
              <w:tab/>
            </w:r>
            <w:r w:rsidRPr="000B6A68">
              <w:rPr>
                <w:b/>
                <w:bCs/>
                <w:lang w:eastAsia="ja-JP"/>
              </w:rPr>
              <w:t>CR to RI reporting parameter settings</w:t>
            </w:r>
          </w:p>
          <w:p w14:paraId="009BB58B" w14:textId="77777777" w:rsidR="000B6A68" w:rsidRDefault="000B6A68" w:rsidP="000B6A68">
            <w:pPr>
              <w:pStyle w:val="CRCoverPage"/>
              <w:spacing w:after="0"/>
              <w:ind w:left="100"/>
              <w:rPr>
                <w:noProof/>
              </w:rPr>
            </w:pPr>
            <w:r>
              <w:rPr>
                <w:noProof/>
              </w:rPr>
              <w:t xml:space="preserve">Current </w:t>
            </w:r>
            <w:r w:rsidRPr="009779DB">
              <w:rPr>
                <w:noProof/>
              </w:rPr>
              <w:t xml:space="preserve">CSI-IM </w:t>
            </w:r>
            <w:r w:rsidRPr="009779DB">
              <w:rPr>
                <w:rFonts w:eastAsia="SimSun" w:cs="Arial"/>
                <w:lang w:eastAsia="zh-CN"/>
              </w:rPr>
              <w:t xml:space="preserve">resource Type does </w:t>
            </w:r>
            <w:r>
              <w:rPr>
                <w:rFonts w:eastAsia="SimSun" w:cs="Arial"/>
                <w:lang w:eastAsia="zh-CN"/>
              </w:rPr>
              <w:t>not match with its supposed periodicity and offset set to be “not configured”</w:t>
            </w:r>
          </w:p>
          <w:p w14:paraId="231CFB3C" w14:textId="77777777" w:rsidR="000B6A68" w:rsidRDefault="000B6A68">
            <w:pPr>
              <w:pStyle w:val="CRCoverPage"/>
              <w:spacing w:after="0"/>
              <w:ind w:left="100"/>
              <w:rPr>
                <w:noProof/>
              </w:rPr>
            </w:pPr>
          </w:p>
          <w:p w14:paraId="64C5BA2B" w14:textId="3C08DFD9" w:rsidR="009742B7" w:rsidRPr="000B6A68" w:rsidRDefault="009742B7">
            <w:pPr>
              <w:pStyle w:val="CRCoverPage"/>
              <w:spacing w:after="0"/>
              <w:ind w:left="100"/>
              <w:rPr>
                <w:b/>
                <w:bCs/>
                <w:lang w:eastAsia="ja-JP"/>
              </w:rPr>
            </w:pPr>
            <w:r w:rsidRPr="000B6A68">
              <w:rPr>
                <w:b/>
                <w:bCs/>
                <w:noProof/>
              </w:rPr>
              <w:t>R4-2111896</w:t>
            </w:r>
            <w:r w:rsidR="008A0EC7" w:rsidRPr="000B6A68">
              <w:rPr>
                <w:b/>
                <w:bCs/>
                <w:noProof/>
                <w:lang w:eastAsia="zh-CN"/>
              </w:rPr>
              <w:tab/>
            </w:r>
            <w:r w:rsidR="008A0EC7" w:rsidRPr="000B6A68">
              <w:rPr>
                <w:rFonts w:hint="eastAsia"/>
                <w:b/>
                <w:bCs/>
                <w:lang w:eastAsia="ja-JP"/>
              </w:rPr>
              <w:t>CR to</w:t>
            </w:r>
            <w:r w:rsidR="008A0EC7" w:rsidRPr="000B6A68">
              <w:rPr>
                <w:b/>
                <w:bCs/>
                <w:lang w:eastAsia="ja-JP"/>
              </w:rPr>
              <w:t xml:space="preserve"> reporting granularity for PMI TCs</w:t>
            </w:r>
          </w:p>
          <w:p w14:paraId="3B8048DF" w14:textId="43785FF7" w:rsidR="00A43A9C" w:rsidRDefault="00A43A9C">
            <w:pPr>
              <w:pStyle w:val="CRCoverPage"/>
              <w:spacing w:after="0"/>
              <w:ind w:left="100"/>
              <w:rPr>
                <w:noProof/>
              </w:rPr>
            </w:pPr>
            <w:r>
              <w:rPr>
                <w:rFonts w:hint="eastAsia"/>
                <w:noProof/>
                <w:lang w:eastAsia="ja-JP"/>
              </w:rPr>
              <w:t>Although</w:t>
            </w:r>
            <w:r>
              <w:rPr>
                <w:noProof/>
              </w:rPr>
              <w:t xml:space="preserve"> reporting granularity for PMI TC was assumed to use Wide-band in way forward (R4-1811693) at RAN4#88, it is unclear in PMI TCs.</w:t>
            </w:r>
          </w:p>
          <w:p w14:paraId="66C05A4C" w14:textId="532D6D8B" w:rsidR="009742B7" w:rsidRDefault="009742B7">
            <w:pPr>
              <w:pStyle w:val="CRCoverPage"/>
              <w:spacing w:after="0"/>
              <w:ind w:left="100"/>
              <w:rPr>
                <w:noProof/>
              </w:rPr>
            </w:pPr>
          </w:p>
          <w:p w14:paraId="216FFE5D" w14:textId="77777777" w:rsidR="00672AEA" w:rsidRPr="000B6A68" w:rsidRDefault="00672AEA" w:rsidP="00672AEA">
            <w:pPr>
              <w:pStyle w:val="CRCoverPage"/>
              <w:spacing w:after="0"/>
              <w:ind w:left="100"/>
              <w:rPr>
                <w:b/>
                <w:bCs/>
                <w:noProof/>
              </w:rPr>
            </w:pPr>
            <w:r w:rsidRPr="000B6A68">
              <w:rPr>
                <w:b/>
                <w:bCs/>
                <w:noProof/>
              </w:rPr>
              <w:t>R4-2115668</w:t>
            </w:r>
            <w:r w:rsidRPr="000B6A68">
              <w:rPr>
                <w:b/>
                <w:bCs/>
                <w:noProof/>
                <w:lang w:eastAsia="zh-CN"/>
              </w:rPr>
              <w:tab/>
            </w:r>
            <w:r w:rsidRPr="000B6A68">
              <w:rPr>
                <w:b/>
                <w:bCs/>
                <w:noProof/>
              </w:rPr>
              <w:t>Draft CR on TS38.101-4: Correction of parameter configuraions in Rel-15</w:t>
            </w:r>
          </w:p>
          <w:p w14:paraId="607E0415" w14:textId="77777777" w:rsidR="00672AEA" w:rsidRPr="002A0F92" w:rsidRDefault="00672AEA" w:rsidP="00672AEA">
            <w:pPr>
              <w:pStyle w:val="CRCoverPage"/>
              <w:spacing w:after="0"/>
              <w:ind w:left="100"/>
              <w:rPr>
                <w:noProof/>
                <w:lang w:val="en-US" w:eastAsia="zh-CN"/>
              </w:rPr>
            </w:pPr>
            <w:r w:rsidRPr="009B501E">
              <w:rPr>
                <w:noProof/>
                <w:lang w:val="en-US" w:eastAsia="zh-CN"/>
              </w:rPr>
              <w:t>Several parameter configurations and PMI gamma formula is not correct</w:t>
            </w:r>
          </w:p>
          <w:p w14:paraId="708AA7DE" w14:textId="77777777" w:rsidR="003B2286" w:rsidRPr="003B2286" w:rsidRDefault="003B2286" w:rsidP="000B6A68">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5D9C87" w14:textId="77777777" w:rsidR="0003401D" w:rsidRPr="0038304B" w:rsidRDefault="0003401D" w:rsidP="0003401D">
            <w:pPr>
              <w:pStyle w:val="CRCoverPage"/>
              <w:spacing w:after="0"/>
              <w:ind w:left="100"/>
              <w:rPr>
                <w:lang w:val="en-US"/>
              </w:rPr>
            </w:pPr>
            <w:r w:rsidRPr="0038304B">
              <w:rPr>
                <w:lang w:val="en-US"/>
              </w:rPr>
              <w:t>The summary of change in each endorsed draft CR is copied below.</w:t>
            </w:r>
          </w:p>
          <w:p w14:paraId="7F27AED4" w14:textId="514A79C7" w:rsidR="003B2286" w:rsidRPr="0003401D" w:rsidRDefault="003B2286" w:rsidP="003B2286">
            <w:pPr>
              <w:pStyle w:val="CRCoverPage"/>
              <w:spacing w:after="0"/>
              <w:ind w:left="100"/>
              <w:rPr>
                <w:noProof/>
                <w:lang w:val="en-US"/>
              </w:rPr>
            </w:pPr>
          </w:p>
          <w:p w14:paraId="644D2E01" w14:textId="77777777" w:rsidR="000B6A68" w:rsidRPr="000B6A68" w:rsidRDefault="000B6A68" w:rsidP="000B6A68">
            <w:pPr>
              <w:pStyle w:val="CRCoverPage"/>
              <w:spacing w:after="0"/>
              <w:ind w:left="100"/>
              <w:rPr>
                <w:b/>
                <w:bCs/>
                <w:lang w:eastAsia="ja-JP"/>
              </w:rPr>
            </w:pPr>
            <w:r w:rsidRPr="000B6A68">
              <w:rPr>
                <w:b/>
                <w:bCs/>
                <w:noProof/>
              </w:rPr>
              <w:t>R4-2111893</w:t>
            </w:r>
            <w:r w:rsidRPr="000B6A68">
              <w:rPr>
                <w:b/>
                <w:bCs/>
                <w:noProof/>
                <w:lang w:eastAsia="zh-CN"/>
              </w:rPr>
              <w:tab/>
            </w:r>
            <w:r w:rsidRPr="000B6A68">
              <w:rPr>
                <w:b/>
                <w:bCs/>
                <w:lang w:eastAsia="ja-JP"/>
              </w:rPr>
              <w:t>CR to RI reporting parameter settings</w:t>
            </w:r>
          </w:p>
          <w:p w14:paraId="7FEAD478" w14:textId="77777777" w:rsidR="000B6A68" w:rsidRDefault="000B6A68" w:rsidP="000B6A68">
            <w:pPr>
              <w:pStyle w:val="CRCoverPage"/>
              <w:spacing w:after="0"/>
              <w:ind w:left="100"/>
            </w:pPr>
            <w:r>
              <w:rPr>
                <w:noProof/>
              </w:rPr>
              <w:t xml:space="preserve">Corrected typo on CSI-IM resource Type: Periodic -&gt; Aperiodic in </w:t>
            </w:r>
            <w:r>
              <w:t>Table 8.4.2.2-1</w:t>
            </w:r>
          </w:p>
          <w:p w14:paraId="312E9D16" w14:textId="77777777" w:rsidR="000B6A68" w:rsidRDefault="000B6A68" w:rsidP="003B2286">
            <w:pPr>
              <w:pStyle w:val="CRCoverPage"/>
              <w:spacing w:after="0"/>
              <w:ind w:left="100"/>
              <w:rPr>
                <w:noProof/>
              </w:rPr>
            </w:pPr>
          </w:p>
          <w:p w14:paraId="5ED24981" w14:textId="77777777" w:rsidR="00A43A9C" w:rsidRPr="000B6A68" w:rsidRDefault="00A43A9C" w:rsidP="00A43A9C">
            <w:pPr>
              <w:pStyle w:val="CRCoverPage"/>
              <w:spacing w:after="0"/>
              <w:ind w:left="100"/>
              <w:rPr>
                <w:b/>
                <w:bCs/>
                <w:lang w:eastAsia="ja-JP"/>
              </w:rPr>
            </w:pPr>
            <w:r w:rsidRPr="000B6A68">
              <w:rPr>
                <w:b/>
                <w:bCs/>
                <w:noProof/>
              </w:rPr>
              <w:t>R4-2111896</w:t>
            </w:r>
            <w:r w:rsidRPr="000B6A68">
              <w:rPr>
                <w:b/>
                <w:bCs/>
                <w:noProof/>
                <w:lang w:eastAsia="zh-CN"/>
              </w:rPr>
              <w:tab/>
            </w:r>
            <w:r w:rsidRPr="000B6A68">
              <w:rPr>
                <w:rFonts w:hint="eastAsia"/>
                <w:b/>
                <w:bCs/>
                <w:lang w:eastAsia="ja-JP"/>
              </w:rPr>
              <w:t>CR to</w:t>
            </w:r>
            <w:r w:rsidRPr="000B6A68">
              <w:rPr>
                <w:b/>
                <w:bCs/>
                <w:lang w:eastAsia="ja-JP"/>
              </w:rPr>
              <w:t xml:space="preserve"> reporting granularity for PMI TCs</w:t>
            </w:r>
          </w:p>
          <w:p w14:paraId="20650735" w14:textId="444EACB4" w:rsidR="00A43A9C" w:rsidRDefault="00176EB1" w:rsidP="003B2286">
            <w:pPr>
              <w:pStyle w:val="CRCoverPage"/>
              <w:spacing w:after="0"/>
              <w:ind w:left="100"/>
              <w:rPr>
                <w:noProof/>
              </w:rPr>
            </w:pPr>
            <w:r w:rsidRPr="00DB30AC">
              <w:rPr>
                <w:rFonts w:eastAsia="SimSun"/>
              </w:rPr>
              <w:t>PDSCH &amp; PDSCH DMRS</w:t>
            </w:r>
            <w:r w:rsidRPr="00DB30AC">
              <w:t xml:space="preserve"> </w:t>
            </w:r>
            <w:r>
              <w:t>p</w:t>
            </w:r>
            <w:r w:rsidRPr="00DB30AC">
              <w:t>recoding configuration</w:t>
            </w:r>
            <w:r>
              <w:t xml:space="preserve"> for </w:t>
            </w:r>
            <w:proofErr w:type="spellStart"/>
            <w:r>
              <w:t>ramdom</w:t>
            </w:r>
            <w:proofErr w:type="spellEnd"/>
            <w:r>
              <w:t xml:space="preserve"> precoding are added to test parameters in PMI TCs.</w:t>
            </w:r>
          </w:p>
          <w:p w14:paraId="31A3FF2C" w14:textId="6E161FAC" w:rsidR="00A43A9C" w:rsidRDefault="00A43A9C" w:rsidP="003B2286">
            <w:pPr>
              <w:pStyle w:val="CRCoverPage"/>
              <w:spacing w:after="0"/>
              <w:ind w:left="100"/>
              <w:rPr>
                <w:noProof/>
              </w:rPr>
            </w:pPr>
          </w:p>
          <w:p w14:paraId="1BF43884" w14:textId="77777777" w:rsidR="00672AEA" w:rsidRPr="000B6A68" w:rsidRDefault="00672AEA" w:rsidP="00672AEA">
            <w:pPr>
              <w:pStyle w:val="CRCoverPage"/>
              <w:spacing w:after="0"/>
              <w:ind w:left="100"/>
              <w:rPr>
                <w:b/>
                <w:bCs/>
                <w:noProof/>
              </w:rPr>
            </w:pPr>
            <w:r w:rsidRPr="000B6A68">
              <w:rPr>
                <w:b/>
                <w:bCs/>
                <w:noProof/>
              </w:rPr>
              <w:t>R4-2115668</w:t>
            </w:r>
            <w:r w:rsidRPr="000B6A68">
              <w:rPr>
                <w:b/>
                <w:bCs/>
                <w:noProof/>
                <w:lang w:eastAsia="zh-CN"/>
              </w:rPr>
              <w:tab/>
            </w:r>
            <w:r w:rsidRPr="000B6A68">
              <w:rPr>
                <w:b/>
                <w:bCs/>
                <w:noProof/>
              </w:rPr>
              <w:t>Draft CR on TS38.101-4: Correction of parameter configuraions in Rel-15</w:t>
            </w:r>
          </w:p>
          <w:p w14:paraId="0328E258" w14:textId="77777777" w:rsidR="00672AEA" w:rsidRDefault="00672AEA" w:rsidP="00672AEA">
            <w:pPr>
              <w:pStyle w:val="CRCoverPage"/>
              <w:spacing w:after="0"/>
              <w:ind w:left="100"/>
              <w:rPr>
                <w:noProof/>
              </w:rPr>
            </w:pPr>
            <w:r>
              <w:rPr>
                <w:noProof/>
              </w:rPr>
              <w:t>Correction of some of the parameter configuraions and formula</w:t>
            </w:r>
          </w:p>
          <w:p w14:paraId="31C656EC" w14:textId="77777777" w:rsidR="003B2286" w:rsidRDefault="003B2286" w:rsidP="000B6A6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802AEBF" w14:textId="77777777" w:rsidR="0051480A" w:rsidRPr="0038304B" w:rsidRDefault="0051480A" w:rsidP="0051480A">
            <w:pPr>
              <w:pStyle w:val="CRCoverPage"/>
              <w:spacing w:after="0"/>
              <w:ind w:left="100"/>
              <w:rPr>
                <w:lang w:val="en-US" w:eastAsia="zh-CN"/>
              </w:rPr>
            </w:pPr>
            <w:r w:rsidRPr="0038304B">
              <w:rPr>
                <w:lang w:val="en-US" w:eastAsia="zh-CN"/>
              </w:rPr>
              <w:t>The consequences if not approved for each endorsed draft CR are copied below.</w:t>
            </w:r>
          </w:p>
          <w:p w14:paraId="22D83510" w14:textId="3A2B3F5F" w:rsidR="008F06EC" w:rsidRPr="0051480A" w:rsidRDefault="008F06EC" w:rsidP="008F06EC">
            <w:pPr>
              <w:pStyle w:val="CRCoverPage"/>
              <w:spacing w:after="0"/>
              <w:ind w:left="100"/>
              <w:rPr>
                <w:noProof/>
                <w:lang w:val="en-US" w:eastAsia="zh-CN"/>
              </w:rPr>
            </w:pPr>
          </w:p>
          <w:p w14:paraId="108227D7" w14:textId="77777777" w:rsidR="000B6A68" w:rsidRPr="000B6A68" w:rsidRDefault="000B6A68" w:rsidP="000B6A68">
            <w:pPr>
              <w:pStyle w:val="CRCoverPage"/>
              <w:spacing w:after="0"/>
              <w:ind w:left="100"/>
              <w:rPr>
                <w:b/>
                <w:bCs/>
                <w:lang w:eastAsia="ja-JP"/>
              </w:rPr>
            </w:pPr>
            <w:r w:rsidRPr="000B6A68">
              <w:rPr>
                <w:b/>
                <w:bCs/>
                <w:noProof/>
              </w:rPr>
              <w:t>R4-2111893</w:t>
            </w:r>
            <w:r w:rsidRPr="000B6A68">
              <w:rPr>
                <w:b/>
                <w:bCs/>
                <w:noProof/>
                <w:lang w:eastAsia="zh-CN"/>
              </w:rPr>
              <w:tab/>
            </w:r>
            <w:r w:rsidRPr="000B6A68">
              <w:rPr>
                <w:b/>
                <w:bCs/>
                <w:lang w:eastAsia="ja-JP"/>
              </w:rPr>
              <w:t>CR to RI reporting parameter settings</w:t>
            </w:r>
          </w:p>
          <w:p w14:paraId="6C3F215E" w14:textId="77777777" w:rsidR="000B6A68" w:rsidRDefault="000B6A68" w:rsidP="000B6A68">
            <w:pPr>
              <w:pStyle w:val="CRCoverPage"/>
              <w:spacing w:after="0"/>
              <w:ind w:left="100"/>
              <w:rPr>
                <w:noProof/>
                <w:lang w:eastAsia="zh-CN"/>
              </w:rPr>
            </w:pPr>
            <w:r>
              <w:rPr>
                <w:noProof/>
              </w:rPr>
              <w:t>Conformance Test cannot be correctly performed.</w:t>
            </w:r>
          </w:p>
          <w:p w14:paraId="16EDC1A9" w14:textId="77777777" w:rsidR="000B6A68" w:rsidRDefault="000B6A68" w:rsidP="008F06EC">
            <w:pPr>
              <w:pStyle w:val="CRCoverPage"/>
              <w:spacing w:after="0"/>
              <w:ind w:left="100"/>
              <w:rPr>
                <w:noProof/>
                <w:lang w:eastAsia="zh-CN"/>
              </w:rPr>
            </w:pPr>
          </w:p>
          <w:p w14:paraId="5AD3F428" w14:textId="77777777" w:rsidR="00176EB1" w:rsidRPr="000B6A68" w:rsidRDefault="00176EB1" w:rsidP="00176EB1">
            <w:pPr>
              <w:pStyle w:val="CRCoverPage"/>
              <w:spacing w:after="0"/>
              <w:ind w:left="100"/>
              <w:rPr>
                <w:b/>
                <w:bCs/>
                <w:lang w:eastAsia="ja-JP"/>
              </w:rPr>
            </w:pPr>
            <w:r w:rsidRPr="000B6A68">
              <w:rPr>
                <w:b/>
                <w:bCs/>
                <w:noProof/>
              </w:rPr>
              <w:t>R4-2111896</w:t>
            </w:r>
            <w:r w:rsidRPr="000B6A68">
              <w:rPr>
                <w:b/>
                <w:bCs/>
                <w:noProof/>
                <w:lang w:eastAsia="zh-CN"/>
              </w:rPr>
              <w:tab/>
            </w:r>
            <w:r w:rsidRPr="000B6A68">
              <w:rPr>
                <w:rFonts w:hint="eastAsia"/>
                <w:b/>
                <w:bCs/>
                <w:lang w:eastAsia="ja-JP"/>
              </w:rPr>
              <w:t>CR to</w:t>
            </w:r>
            <w:r w:rsidRPr="000B6A68">
              <w:rPr>
                <w:b/>
                <w:bCs/>
                <w:lang w:eastAsia="ja-JP"/>
              </w:rPr>
              <w:t xml:space="preserve"> reporting granularity for PMI TCs</w:t>
            </w:r>
          </w:p>
          <w:p w14:paraId="26530AD9" w14:textId="380A2957" w:rsidR="00176EB1" w:rsidRDefault="005A6350" w:rsidP="008F06EC">
            <w:pPr>
              <w:pStyle w:val="CRCoverPage"/>
              <w:spacing w:after="0"/>
              <w:ind w:left="100"/>
              <w:rPr>
                <w:noProof/>
                <w:lang w:eastAsia="ja-JP"/>
              </w:rPr>
            </w:pPr>
            <w:r>
              <w:rPr>
                <w:noProof/>
                <w:lang w:eastAsia="ja-JP"/>
              </w:rPr>
              <w:t>Reporting granularity remains unclear.</w:t>
            </w:r>
          </w:p>
          <w:p w14:paraId="78E0B363" w14:textId="77777777" w:rsidR="00672AEA" w:rsidRDefault="00672AEA" w:rsidP="008F06EC">
            <w:pPr>
              <w:pStyle w:val="CRCoverPage"/>
              <w:spacing w:after="0"/>
              <w:ind w:left="100"/>
              <w:rPr>
                <w:noProof/>
                <w:lang w:eastAsia="zh-CN"/>
              </w:rPr>
            </w:pPr>
          </w:p>
          <w:p w14:paraId="3BAB080D" w14:textId="77777777" w:rsidR="00672AEA" w:rsidRPr="000B6A68" w:rsidRDefault="00672AEA" w:rsidP="00672AEA">
            <w:pPr>
              <w:pStyle w:val="CRCoverPage"/>
              <w:spacing w:after="0"/>
              <w:ind w:left="100"/>
              <w:rPr>
                <w:b/>
                <w:bCs/>
                <w:noProof/>
              </w:rPr>
            </w:pPr>
            <w:r w:rsidRPr="000B6A68">
              <w:rPr>
                <w:b/>
                <w:bCs/>
                <w:noProof/>
              </w:rPr>
              <w:t>R4-2115668</w:t>
            </w:r>
            <w:r w:rsidRPr="000B6A68">
              <w:rPr>
                <w:b/>
                <w:bCs/>
                <w:noProof/>
                <w:lang w:eastAsia="zh-CN"/>
              </w:rPr>
              <w:tab/>
            </w:r>
            <w:r w:rsidRPr="000B6A68">
              <w:rPr>
                <w:b/>
                <w:bCs/>
                <w:noProof/>
              </w:rPr>
              <w:t>Draft CR on TS38.101-4: Correction of parameter configuraions in Rel-15</w:t>
            </w:r>
          </w:p>
          <w:p w14:paraId="2B60B4F0" w14:textId="77777777" w:rsidR="00672AEA" w:rsidRDefault="00672AEA" w:rsidP="00672AEA">
            <w:pPr>
              <w:pStyle w:val="CRCoverPage"/>
              <w:spacing w:after="0"/>
              <w:ind w:left="100"/>
              <w:rPr>
                <w:noProof/>
              </w:rPr>
            </w:pPr>
            <w:r>
              <w:rPr>
                <w:noProof/>
              </w:rPr>
              <w:t>Several parameter configurations and the formula for PMI gamma is not correct</w:t>
            </w:r>
          </w:p>
          <w:p w14:paraId="5C4BEB44" w14:textId="77777777" w:rsidR="003B2286" w:rsidRDefault="003B2286" w:rsidP="000B6A6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AC11C7" w14:textId="6FE2F971" w:rsidR="000B6A68" w:rsidRPr="00F54594" w:rsidRDefault="005C54E5" w:rsidP="005A6350">
            <w:pPr>
              <w:pStyle w:val="CRCoverPage"/>
              <w:spacing w:after="0"/>
              <w:ind w:left="100"/>
              <w:rPr>
                <w:noProof/>
                <w:lang w:val="en-US"/>
              </w:rPr>
            </w:pPr>
            <w:r w:rsidRPr="0038304B">
              <w:rPr>
                <w:lang w:val="en-US" w:eastAsia="zh-CN"/>
              </w:rPr>
              <w:t>The clauses affected in each endorsed draft CR are copied below.</w:t>
            </w:r>
          </w:p>
          <w:p w14:paraId="4BFD7354" w14:textId="7374BFB6" w:rsidR="000B6A68" w:rsidRDefault="000B6A68" w:rsidP="005A6350">
            <w:pPr>
              <w:pStyle w:val="CRCoverPage"/>
              <w:spacing w:after="0"/>
              <w:ind w:left="100"/>
              <w:rPr>
                <w:noProof/>
              </w:rPr>
            </w:pPr>
          </w:p>
          <w:p w14:paraId="47537402" w14:textId="77777777" w:rsidR="00A226AE" w:rsidRPr="00A226AE" w:rsidRDefault="00A226AE" w:rsidP="00A226AE">
            <w:pPr>
              <w:pStyle w:val="CRCoverPage"/>
              <w:spacing w:after="0"/>
              <w:ind w:left="100"/>
              <w:rPr>
                <w:b/>
                <w:bCs/>
                <w:lang w:eastAsia="ja-JP"/>
              </w:rPr>
            </w:pPr>
            <w:r w:rsidRPr="00A226AE">
              <w:rPr>
                <w:b/>
                <w:bCs/>
                <w:noProof/>
              </w:rPr>
              <w:t>R4-2111893</w:t>
            </w:r>
            <w:r w:rsidRPr="00A226AE">
              <w:rPr>
                <w:b/>
                <w:bCs/>
                <w:noProof/>
                <w:lang w:eastAsia="zh-CN"/>
              </w:rPr>
              <w:tab/>
            </w:r>
            <w:r w:rsidRPr="00A226AE">
              <w:rPr>
                <w:b/>
                <w:bCs/>
                <w:lang w:eastAsia="ja-JP"/>
              </w:rPr>
              <w:t>CR to RI reporting parameter settings</w:t>
            </w:r>
          </w:p>
          <w:p w14:paraId="679647A4" w14:textId="77777777" w:rsidR="00A226AE" w:rsidRDefault="00A226AE" w:rsidP="00A226AE">
            <w:pPr>
              <w:pStyle w:val="CRCoverPage"/>
              <w:spacing w:after="0"/>
              <w:ind w:left="100"/>
              <w:rPr>
                <w:noProof/>
              </w:rPr>
            </w:pPr>
            <w:r>
              <w:rPr>
                <w:noProof/>
              </w:rPr>
              <w:t>8.4.2.2</w:t>
            </w:r>
          </w:p>
          <w:p w14:paraId="60EB8B7F" w14:textId="77777777" w:rsidR="00A226AE" w:rsidRDefault="00A226AE" w:rsidP="005A6350">
            <w:pPr>
              <w:pStyle w:val="CRCoverPage"/>
              <w:spacing w:after="0"/>
              <w:ind w:left="100"/>
              <w:rPr>
                <w:noProof/>
              </w:rPr>
            </w:pPr>
          </w:p>
          <w:p w14:paraId="0C88511F" w14:textId="77777777" w:rsidR="005A6350" w:rsidRPr="00A226AE" w:rsidRDefault="005A6350" w:rsidP="005A6350">
            <w:pPr>
              <w:pStyle w:val="CRCoverPage"/>
              <w:spacing w:after="0"/>
              <w:ind w:left="100"/>
              <w:rPr>
                <w:b/>
                <w:bCs/>
                <w:lang w:eastAsia="ja-JP"/>
              </w:rPr>
            </w:pPr>
            <w:r w:rsidRPr="00A226AE">
              <w:rPr>
                <w:b/>
                <w:bCs/>
                <w:noProof/>
              </w:rPr>
              <w:t>R4-2111896</w:t>
            </w:r>
            <w:r w:rsidRPr="00A226AE">
              <w:rPr>
                <w:b/>
                <w:bCs/>
                <w:noProof/>
                <w:lang w:eastAsia="zh-CN"/>
              </w:rPr>
              <w:tab/>
            </w:r>
            <w:r w:rsidRPr="00A226AE">
              <w:rPr>
                <w:rFonts w:hint="eastAsia"/>
                <w:b/>
                <w:bCs/>
                <w:lang w:eastAsia="ja-JP"/>
              </w:rPr>
              <w:t>CR to</w:t>
            </w:r>
            <w:r w:rsidRPr="00A226AE">
              <w:rPr>
                <w:b/>
                <w:bCs/>
                <w:lang w:eastAsia="ja-JP"/>
              </w:rPr>
              <w:t xml:space="preserve"> reporting granularity for PMI TCs</w:t>
            </w:r>
          </w:p>
          <w:p w14:paraId="089638FC" w14:textId="77777777" w:rsidR="00542412" w:rsidRDefault="00542412" w:rsidP="00542412">
            <w:pPr>
              <w:pStyle w:val="CRCoverPage"/>
              <w:spacing w:after="0"/>
              <w:ind w:left="100"/>
              <w:rPr>
                <w:noProof/>
                <w:lang w:eastAsia="ja-JP"/>
              </w:rPr>
            </w:pPr>
            <w:r>
              <w:rPr>
                <w:rFonts w:hint="eastAsia"/>
                <w:noProof/>
                <w:lang w:eastAsia="ja-JP"/>
              </w:rPr>
              <w:t>6</w:t>
            </w:r>
            <w:r>
              <w:rPr>
                <w:noProof/>
                <w:lang w:eastAsia="ja-JP"/>
              </w:rPr>
              <w:t>.3.2.1.1, 6.3.2.1.2, 6.3.2.2.1, 6.3.2.2.2, 6.3.3.1.1, 6.3.3.1.2, 6.3.3.2.1, 6.3.3.2.2</w:t>
            </w:r>
          </w:p>
          <w:p w14:paraId="6AE5CA21" w14:textId="12B4B571" w:rsidR="005A6350" w:rsidRDefault="005A6350" w:rsidP="00BB2DD8">
            <w:pPr>
              <w:pStyle w:val="CRCoverPage"/>
              <w:spacing w:after="0"/>
              <w:ind w:left="100"/>
              <w:rPr>
                <w:noProof/>
              </w:rPr>
            </w:pPr>
          </w:p>
          <w:p w14:paraId="7E714F5A" w14:textId="77777777" w:rsidR="00672AEA" w:rsidRPr="00A226AE" w:rsidRDefault="00672AEA" w:rsidP="00672AEA">
            <w:pPr>
              <w:pStyle w:val="CRCoverPage"/>
              <w:spacing w:after="0"/>
              <w:ind w:left="100"/>
              <w:rPr>
                <w:b/>
                <w:bCs/>
                <w:noProof/>
              </w:rPr>
            </w:pPr>
            <w:r w:rsidRPr="00A226AE">
              <w:rPr>
                <w:b/>
                <w:bCs/>
                <w:noProof/>
              </w:rPr>
              <w:t>R4-2115668</w:t>
            </w:r>
            <w:r w:rsidRPr="00A226AE">
              <w:rPr>
                <w:b/>
                <w:bCs/>
                <w:noProof/>
                <w:lang w:eastAsia="zh-CN"/>
              </w:rPr>
              <w:tab/>
            </w:r>
            <w:r w:rsidRPr="00A226AE">
              <w:rPr>
                <w:b/>
                <w:bCs/>
                <w:noProof/>
              </w:rPr>
              <w:t>Draft CR on TS38.101-4: Correction of parameter configuraions in Rel-15</w:t>
            </w:r>
          </w:p>
          <w:p w14:paraId="5BFE22B5" w14:textId="77777777" w:rsidR="00672AEA" w:rsidRDefault="00672AEA" w:rsidP="00672AEA">
            <w:pPr>
              <w:pStyle w:val="CRCoverPage"/>
              <w:spacing w:after="0"/>
              <w:ind w:left="100"/>
              <w:rPr>
                <w:noProof/>
              </w:rPr>
            </w:pPr>
            <w:r>
              <w:rPr>
                <w:noProof/>
              </w:rPr>
              <w:t>6.2, 6.3, 6.4</w:t>
            </w:r>
          </w:p>
          <w:p w14:paraId="2E8CC96B" w14:textId="77777777" w:rsidR="001E41F3" w:rsidRDefault="001E41F3" w:rsidP="00A226AE">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ADA59" w:rsidR="001E41F3" w:rsidRDefault="000B54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A757C1" w:rsidR="001E41F3" w:rsidRDefault="000B54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3E805D" w:rsidR="001E41F3" w:rsidRDefault="00AC6ABC">
            <w:pPr>
              <w:pStyle w:val="CRCoverPage"/>
              <w:spacing w:after="0"/>
              <w:ind w:left="99"/>
              <w:rPr>
                <w:noProof/>
              </w:rPr>
            </w:pPr>
            <w:r w:rsidRPr="00451FEF">
              <w:rPr>
                <w:noProof/>
              </w:rPr>
              <w:t>TS</w:t>
            </w:r>
            <w:r>
              <w:rPr>
                <w:rFonts w:hint="eastAsia"/>
                <w:noProof/>
                <w:lang w:eastAsia="ja-JP"/>
              </w:rPr>
              <w:t xml:space="preserve"> 38.5</w:t>
            </w:r>
            <w:r>
              <w:rPr>
                <w:noProof/>
                <w:lang w:eastAsia="ja-JP"/>
              </w:rPr>
              <w:t>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E75A3" w:rsidR="001E41F3" w:rsidRDefault="000B54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F264A8" w14:textId="6D19E1C8" w:rsidR="006A3298" w:rsidRDefault="006A3298" w:rsidP="006A3298">
      <w:pPr>
        <w:rPr>
          <w:b/>
          <w:i/>
          <w:noProof/>
          <w:color w:val="FF0000"/>
          <w:lang w:eastAsia="zh-CN"/>
        </w:rPr>
      </w:pPr>
      <w:bookmarkStart w:id="1"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111D3236" w14:textId="77777777" w:rsidR="00A75BBC" w:rsidRPr="00661924" w:rsidRDefault="00A75BBC" w:rsidP="00A75BBC">
      <w:pPr>
        <w:pStyle w:val="TH"/>
        <w:rPr>
          <w:lang w:eastAsia="zh-CN"/>
        </w:rPr>
      </w:pPr>
      <w:r w:rsidRPr="00661924">
        <w:rPr>
          <w:rFonts w:hint="eastAsia"/>
        </w:rPr>
        <w:t>Table 6.2.2.1.1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CC8EB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1C06A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370D2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8FF7F2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CBD1485"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0AE35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04A454"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211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31C0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6F2795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3C28A4"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CEFF5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B5C0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007FA92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985DF4" w14:textId="77777777" w:rsidR="00A75BBC" w:rsidRPr="00661924" w:rsidRDefault="00A75BBC" w:rsidP="00DA2EB0">
            <w:pPr>
              <w:keepNext/>
              <w:keepLines/>
              <w:spacing w:after="0"/>
              <w:rPr>
                <w:rFonts w:ascii="Arial" w:eastAsia="?? ??"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C593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26FB3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15</w:t>
            </w:r>
          </w:p>
        </w:tc>
      </w:tr>
      <w:tr w:rsidR="00A75BBC" w:rsidRPr="00661924" w14:paraId="129C4BE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89C81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CCE7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2BE58E8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09A59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5C7B23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B0F3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2ACD9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17D4A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A44C8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CAEB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6D906F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1E9174"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BEDA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E32F0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2×2 with static channel specified in </w:t>
            </w:r>
            <w:r w:rsidRPr="00661924">
              <w:rPr>
                <w:rFonts w:ascii="Arial" w:hAnsi="Arial" w:hint="eastAsia"/>
                <w:sz w:val="18"/>
                <w:lang w:eastAsia="zh-CN"/>
              </w:rPr>
              <w:t>Annex B.1</w:t>
            </w:r>
          </w:p>
        </w:tc>
      </w:tr>
      <w:tr w:rsidR="00A75BBC" w:rsidRPr="00661924" w14:paraId="49E166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0E4A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455EE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A8CD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As specified in </w:t>
            </w:r>
            <w:r w:rsidRPr="00661924">
              <w:rPr>
                <w:rFonts w:ascii="Arial" w:hAnsi="Arial" w:hint="eastAsia"/>
                <w:sz w:val="18"/>
                <w:lang w:eastAsia="zh-CN"/>
              </w:rPr>
              <w:t>Annex B.4.1</w:t>
            </w:r>
          </w:p>
        </w:tc>
      </w:tr>
      <w:tr w:rsidR="00A75BBC" w:rsidRPr="00661924" w14:paraId="2395B17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7196D50"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558393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B5858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5D130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43C2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22B20DD" w14:textId="77777777" w:rsidTr="00DA2EB0">
        <w:trPr>
          <w:trHeight w:val="70"/>
        </w:trPr>
        <w:tc>
          <w:tcPr>
            <w:tcW w:w="1556" w:type="dxa"/>
            <w:vMerge/>
            <w:tcBorders>
              <w:left w:val="single" w:sz="4" w:space="0" w:color="auto"/>
              <w:right w:val="single" w:sz="4" w:space="0" w:color="auto"/>
            </w:tcBorders>
            <w:vAlign w:val="center"/>
            <w:hideMark/>
          </w:tcPr>
          <w:p w14:paraId="40C58D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D9EEB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4A778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B5BD4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D0A710E" w14:textId="77777777" w:rsidTr="00DA2EB0">
        <w:trPr>
          <w:trHeight w:val="70"/>
        </w:trPr>
        <w:tc>
          <w:tcPr>
            <w:tcW w:w="1556" w:type="dxa"/>
            <w:vMerge/>
            <w:tcBorders>
              <w:left w:val="single" w:sz="4" w:space="0" w:color="auto"/>
              <w:right w:val="single" w:sz="4" w:space="0" w:color="auto"/>
            </w:tcBorders>
            <w:vAlign w:val="center"/>
            <w:hideMark/>
          </w:tcPr>
          <w:p w14:paraId="0B9890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EBA2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8C56D2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F93F9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821342A" w14:textId="77777777" w:rsidTr="00DA2EB0">
        <w:trPr>
          <w:trHeight w:val="70"/>
        </w:trPr>
        <w:tc>
          <w:tcPr>
            <w:tcW w:w="1556" w:type="dxa"/>
            <w:vMerge/>
            <w:tcBorders>
              <w:left w:val="single" w:sz="4" w:space="0" w:color="auto"/>
              <w:right w:val="single" w:sz="4" w:space="0" w:color="auto"/>
            </w:tcBorders>
            <w:vAlign w:val="center"/>
            <w:hideMark/>
          </w:tcPr>
          <w:p w14:paraId="44A00C1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FBA3E5"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CB59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268D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F964E37" w14:textId="77777777" w:rsidTr="00DA2EB0">
        <w:trPr>
          <w:trHeight w:val="70"/>
        </w:trPr>
        <w:tc>
          <w:tcPr>
            <w:tcW w:w="1556" w:type="dxa"/>
            <w:vMerge/>
            <w:tcBorders>
              <w:left w:val="single" w:sz="4" w:space="0" w:color="auto"/>
              <w:right w:val="single" w:sz="4" w:space="0" w:color="auto"/>
            </w:tcBorders>
            <w:vAlign w:val="center"/>
            <w:hideMark/>
          </w:tcPr>
          <w:p w14:paraId="5CDB1D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0C7251"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8A7C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D8C8A5" w14:textId="42652EE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 w:author="R4-2115668" w:date="2021-08-31T12:53:00Z">
              <w:r>
                <w:rPr>
                  <w:rFonts w:ascii="Arial" w:hAnsi="Arial"/>
                  <w:sz w:val="18"/>
                  <w:lang w:eastAsia="zh-CN"/>
                </w:rPr>
                <w:t>(</w:t>
              </w:r>
            </w:ins>
            <w:r w:rsidRPr="00661924">
              <w:rPr>
                <w:rFonts w:ascii="Arial" w:hAnsi="Arial" w:hint="eastAsia"/>
                <w:sz w:val="18"/>
                <w:lang w:eastAsia="zh-CN"/>
              </w:rPr>
              <w:t>4</w:t>
            </w:r>
            <w:ins w:id="3" w:author="R4-2115668" w:date="2021-08-31T12:53:00Z">
              <w:r>
                <w:rPr>
                  <w:rFonts w:ascii="Arial" w:hAnsi="Arial"/>
                  <w:sz w:val="18"/>
                  <w:lang w:eastAsia="zh-CN"/>
                </w:rPr>
                <w:t>)</w:t>
              </w:r>
            </w:ins>
          </w:p>
        </w:tc>
      </w:tr>
      <w:tr w:rsidR="00A75BBC" w:rsidRPr="00661924" w14:paraId="422D4F84" w14:textId="77777777" w:rsidTr="00DA2EB0">
        <w:trPr>
          <w:trHeight w:val="70"/>
        </w:trPr>
        <w:tc>
          <w:tcPr>
            <w:tcW w:w="1556" w:type="dxa"/>
            <w:vMerge/>
            <w:tcBorders>
              <w:left w:val="single" w:sz="4" w:space="0" w:color="auto"/>
              <w:right w:val="single" w:sz="4" w:space="0" w:color="auto"/>
            </w:tcBorders>
            <w:vAlign w:val="center"/>
            <w:hideMark/>
          </w:tcPr>
          <w:p w14:paraId="3443599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D0C5E2"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2442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E3D9F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0780F3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F5047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5DD97EC"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11A064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E6FF8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4D3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FA2B08F"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8ECA531"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598A3E7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8A2F4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B4449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4440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DB6D672" w14:textId="77777777" w:rsidTr="00DA2EB0">
        <w:trPr>
          <w:trHeight w:val="70"/>
        </w:trPr>
        <w:tc>
          <w:tcPr>
            <w:tcW w:w="1556" w:type="dxa"/>
            <w:vMerge/>
            <w:tcBorders>
              <w:left w:val="single" w:sz="4" w:space="0" w:color="auto"/>
              <w:right w:val="single" w:sz="4" w:space="0" w:color="auto"/>
            </w:tcBorders>
            <w:vAlign w:val="center"/>
          </w:tcPr>
          <w:p w14:paraId="4F5C4CF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028D9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3FF4B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79FB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B2B3851" w14:textId="77777777" w:rsidTr="00DA2EB0">
        <w:trPr>
          <w:trHeight w:val="70"/>
        </w:trPr>
        <w:tc>
          <w:tcPr>
            <w:tcW w:w="1556" w:type="dxa"/>
            <w:vMerge/>
            <w:tcBorders>
              <w:left w:val="single" w:sz="4" w:space="0" w:color="auto"/>
              <w:right w:val="single" w:sz="4" w:space="0" w:color="auto"/>
            </w:tcBorders>
            <w:vAlign w:val="center"/>
            <w:hideMark/>
          </w:tcPr>
          <w:p w14:paraId="5A4D984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D78C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135C0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7AD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5318F32" w14:textId="77777777" w:rsidTr="00DA2EB0">
        <w:trPr>
          <w:trHeight w:val="70"/>
        </w:trPr>
        <w:tc>
          <w:tcPr>
            <w:tcW w:w="1556" w:type="dxa"/>
            <w:vMerge/>
            <w:tcBorders>
              <w:left w:val="single" w:sz="4" w:space="0" w:color="auto"/>
              <w:right w:val="single" w:sz="4" w:space="0" w:color="auto"/>
            </w:tcBorders>
            <w:vAlign w:val="center"/>
            <w:hideMark/>
          </w:tcPr>
          <w:p w14:paraId="041C5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45F6B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A1725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FAD1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D73A164" w14:textId="77777777" w:rsidTr="00DA2EB0">
        <w:trPr>
          <w:trHeight w:val="70"/>
        </w:trPr>
        <w:tc>
          <w:tcPr>
            <w:tcW w:w="1556" w:type="dxa"/>
            <w:vMerge/>
            <w:tcBorders>
              <w:left w:val="single" w:sz="4" w:space="0" w:color="auto"/>
              <w:right w:val="single" w:sz="4" w:space="0" w:color="auto"/>
            </w:tcBorders>
            <w:vAlign w:val="center"/>
            <w:hideMark/>
          </w:tcPr>
          <w:p w14:paraId="694F5E08"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D7563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4123DE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DD0E1E" w14:textId="4EDE54B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5"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CABCA1B" w14:textId="77777777" w:rsidTr="00DA2EB0">
        <w:trPr>
          <w:trHeight w:val="70"/>
        </w:trPr>
        <w:tc>
          <w:tcPr>
            <w:tcW w:w="1556" w:type="dxa"/>
            <w:vMerge/>
            <w:tcBorders>
              <w:left w:val="single" w:sz="4" w:space="0" w:color="auto"/>
              <w:right w:val="single" w:sz="4" w:space="0" w:color="auto"/>
            </w:tcBorders>
            <w:vAlign w:val="center"/>
            <w:hideMark/>
          </w:tcPr>
          <w:p w14:paraId="280342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2D863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8340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44C7A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18D622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5751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90D5F3"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3A6CC7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2BC6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4C95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65825F9" w14:textId="77777777" w:rsidTr="00DA2EB0">
        <w:trPr>
          <w:trHeight w:val="70"/>
        </w:trPr>
        <w:tc>
          <w:tcPr>
            <w:tcW w:w="1556" w:type="dxa"/>
            <w:vMerge w:val="restart"/>
            <w:tcBorders>
              <w:left w:val="single" w:sz="4" w:space="0" w:color="auto"/>
              <w:right w:val="single" w:sz="4" w:space="0" w:color="auto"/>
            </w:tcBorders>
            <w:vAlign w:val="center"/>
          </w:tcPr>
          <w:p w14:paraId="67FA5D22"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AD3D6B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BE009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C681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B460C" w14:textId="77777777" w:rsidTr="00DA2EB0">
        <w:trPr>
          <w:trHeight w:val="70"/>
        </w:trPr>
        <w:tc>
          <w:tcPr>
            <w:tcW w:w="1556" w:type="dxa"/>
            <w:vMerge/>
            <w:tcBorders>
              <w:left w:val="single" w:sz="4" w:space="0" w:color="auto"/>
              <w:right w:val="single" w:sz="4" w:space="0" w:color="auto"/>
            </w:tcBorders>
            <w:vAlign w:val="center"/>
            <w:hideMark/>
          </w:tcPr>
          <w:p w14:paraId="3EB59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7C02808"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1CC98B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0B8E3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5C69862" w14:textId="77777777" w:rsidTr="00DA2EB0">
        <w:trPr>
          <w:trHeight w:val="70"/>
        </w:trPr>
        <w:tc>
          <w:tcPr>
            <w:tcW w:w="1556" w:type="dxa"/>
            <w:vMerge/>
            <w:tcBorders>
              <w:left w:val="single" w:sz="4" w:space="0" w:color="auto"/>
              <w:right w:val="single" w:sz="4" w:space="0" w:color="auto"/>
            </w:tcBorders>
            <w:hideMark/>
          </w:tcPr>
          <w:p w14:paraId="6F9B0D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A51A67D"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96CC462"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B695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86CF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4DBCAFE" w14:textId="77777777" w:rsidTr="00DA2EB0">
        <w:trPr>
          <w:trHeight w:val="70"/>
        </w:trPr>
        <w:tc>
          <w:tcPr>
            <w:tcW w:w="1556" w:type="dxa"/>
            <w:vMerge/>
            <w:tcBorders>
              <w:left w:val="single" w:sz="4" w:space="0" w:color="auto"/>
              <w:bottom w:val="single" w:sz="4" w:space="0" w:color="auto"/>
              <w:right w:val="single" w:sz="4" w:space="0" w:color="auto"/>
            </w:tcBorders>
            <w:hideMark/>
          </w:tcPr>
          <w:p w14:paraId="0ED0D9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4013B0"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E404A10"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661C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6DDD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6B6F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74EE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66A21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1069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A5CF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483E0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28063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1C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60E27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5C51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A35B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F75F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1C317BB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166EE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AA2C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7DD3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9CA299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63E4D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4EB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8B45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64BFC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AA7F7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8CA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D7B6C"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034E23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1E954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550B5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0F0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AE058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73DF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770C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CFB7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487B1FA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7C31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A3630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19F28E" w14:textId="77777777" w:rsidR="00A75BBC" w:rsidRPr="00661924" w:rsidDel="00CC5BFA"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2824A3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A435A"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B76AC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D5337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32F049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9A25A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A35F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7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405B85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73C494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ED35133"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BDF04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6BB20"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3408AA19" w14:textId="77777777" w:rsidTr="00DA2EB0">
        <w:trPr>
          <w:trHeight w:val="70"/>
        </w:trPr>
        <w:tc>
          <w:tcPr>
            <w:tcW w:w="1648" w:type="dxa"/>
            <w:gridSpan w:val="2"/>
            <w:vMerge/>
            <w:tcBorders>
              <w:left w:val="single" w:sz="4" w:space="0" w:color="auto"/>
              <w:right w:val="single" w:sz="4" w:space="0" w:color="auto"/>
            </w:tcBorders>
            <w:hideMark/>
          </w:tcPr>
          <w:p w14:paraId="4A7E4D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A60DAAD"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0B1FED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9FF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4D478B" w14:textId="77777777" w:rsidTr="00DA2EB0">
        <w:trPr>
          <w:trHeight w:val="70"/>
        </w:trPr>
        <w:tc>
          <w:tcPr>
            <w:tcW w:w="1648" w:type="dxa"/>
            <w:gridSpan w:val="2"/>
            <w:vMerge/>
            <w:tcBorders>
              <w:left w:val="single" w:sz="4" w:space="0" w:color="auto"/>
              <w:right w:val="single" w:sz="4" w:space="0" w:color="auto"/>
            </w:tcBorders>
            <w:hideMark/>
          </w:tcPr>
          <w:p w14:paraId="4B7247A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A3422A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D21DE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58DE1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6C93BC" w14:textId="77777777" w:rsidTr="00DA2EB0">
        <w:trPr>
          <w:trHeight w:val="70"/>
        </w:trPr>
        <w:tc>
          <w:tcPr>
            <w:tcW w:w="1648" w:type="dxa"/>
            <w:gridSpan w:val="2"/>
            <w:vMerge/>
            <w:tcBorders>
              <w:left w:val="single" w:sz="4" w:space="0" w:color="auto"/>
              <w:right w:val="single" w:sz="4" w:space="0" w:color="auto"/>
            </w:tcBorders>
            <w:hideMark/>
          </w:tcPr>
          <w:p w14:paraId="3ABE468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0A4C19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A3DD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7660C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A3D195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06C3F0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3BBD8EC"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87DB19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308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555A1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501F6F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76B81A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5A82B8"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D57C0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22022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BA14D2"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D9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05950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71C07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8F1B4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AD3F1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4CD0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6F8353"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A0DC8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C5CC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TBS.2-2</w:t>
            </w:r>
          </w:p>
        </w:tc>
      </w:tr>
    </w:tbl>
    <w:p w14:paraId="62170D2A" w14:textId="053B06B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960FC25" w14:textId="741760EB"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661DEDEC"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F406E3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3D6EB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CC751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EB49F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25197F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3820528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D0514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CBC8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1BBD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C4A9B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0B68C0"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FBE67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17D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0047167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D2A2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0B728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9888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3A472E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354C90"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C70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AE905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787A0E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7D9CB02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7F1DEE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13</w:t>
            </w:r>
          </w:p>
        </w:tc>
      </w:tr>
      <w:tr w:rsidR="00A75BBC" w:rsidRPr="00661924" w14:paraId="764750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DD60CC"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2D758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7504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7EF0A7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FA2205"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EF7F1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EF49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BB52E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4E376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0AFE7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F8A9B"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1259D5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C8CE8A"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2A857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B55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5AA74CE"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5E98A3"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71262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541F4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4138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AA93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DCA461" w14:textId="77777777" w:rsidTr="00DA2EB0">
        <w:trPr>
          <w:trHeight w:val="70"/>
        </w:trPr>
        <w:tc>
          <w:tcPr>
            <w:tcW w:w="1556" w:type="dxa"/>
            <w:vMerge/>
            <w:tcBorders>
              <w:left w:val="single" w:sz="4" w:space="0" w:color="auto"/>
              <w:right w:val="single" w:sz="4" w:space="0" w:color="auto"/>
            </w:tcBorders>
            <w:vAlign w:val="center"/>
            <w:hideMark/>
          </w:tcPr>
          <w:p w14:paraId="674FC3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17557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C36360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C2A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664599D" w14:textId="77777777" w:rsidTr="00DA2EB0">
        <w:trPr>
          <w:trHeight w:val="70"/>
        </w:trPr>
        <w:tc>
          <w:tcPr>
            <w:tcW w:w="1556" w:type="dxa"/>
            <w:vMerge/>
            <w:tcBorders>
              <w:left w:val="single" w:sz="4" w:space="0" w:color="auto"/>
              <w:right w:val="single" w:sz="4" w:space="0" w:color="auto"/>
            </w:tcBorders>
            <w:vAlign w:val="center"/>
            <w:hideMark/>
          </w:tcPr>
          <w:p w14:paraId="1C9AD2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798BD2"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3F5F9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74EA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24906E4" w14:textId="77777777" w:rsidTr="00DA2EB0">
        <w:trPr>
          <w:trHeight w:val="70"/>
        </w:trPr>
        <w:tc>
          <w:tcPr>
            <w:tcW w:w="1556" w:type="dxa"/>
            <w:vMerge/>
            <w:tcBorders>
              <w:left w:val="single" w:sz="4" w:space="0" w:color="auto"/>
              <w:right w:val="single" w:sz="4" w:space="0" w:color="auto"/>
            </w:tcBorders>
            <w:vAlign w:val="center"/>
            <w:hideMark/>
          </w:tcPr>
          <w:p w14:paraId="62CEB0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5AED1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146C5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0FDA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5CBF97" w14:textId="77777777" w:rsidTr="00DA2EB0">
        <w:trPr>
          <w:trHeight w:val="70"/>
        </w:trPr>
        <w:tc>
          <w:tcPr>
            <w:tcW w:w="1556" w:type="dxa"/>
            <w:vMerge/>
            <w:tcBorders>
              <w:left w:val="single" w:sz="4" w:space="0" w:color="auto"/>
              <w:right w:val="single" w:sz="4" w:space="0" w:color="auto"/>
            </w:tcBorders>
            <w:vAlign w:val="center"/>
            <w:hideMark/>
          </w:tcPr>
          <w:p w14:paraId="569A49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09141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F5490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3AFF31" w14:textId="3EC40FE8"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6" w:author="R4-2115668" w:date="2021-08-31T12:53:00Z">
              <w:r>
                <w:rPr>
                  <w:rFonts w:ascii="Arial" w:hAnsi="Arial"/>
                  <w:sz w:val="18"/>
                  <w:lang w:eastAsia="zh-CN"/>
                </w:rPr>
                <w:t>(</w:t>
              </w:r>
            </w:ins>
            <w:r w:rsidRPr="00661924">
              <w:rPr>
                <w:rFonts w:ascii="Arial" w:hAnsi="Arial" w:hint="eastAsia"/>
                <w:sz w:val="18"/>
                <w:lang w:eastAsia="zh-CN"/>
              </w:rPr>
              <w:t>4</w:t>
            </w:r>
            <w:ins w:id="7" w:author="R4-2115668" w:date="2021-08-31T12:53:00Z">
              <w:r>
                <w:rPr>
                  <w:rFonts w:ascii="Arial" w:hAnsi="Arial"/>
                  <w:sz w:val="18"/>
                  <w:lang w:eastAsia="zh-CN"/>
                </w:rPr>
                <w:t>)</w:t>
              </w:r>
            </w:ins>
          </w:p>
        </w:tc>
      </w:tr>
      <w:tr w:rsidR="00A75BBC" w:rsidRPr="00661924" w14:paraId="46ADD01F" w14:textId="77777777" w:rsidTr="00DA2EB0">
        <w:trPr>
          <w:trHeight w:val="70"/>
        </w:trPr>
        <w:tc>
          <w:tcPr>
            <w:tcW w:w="1556" w:type="dxa"/>
            <w:vMerge/>
            <w:tcBorders>
              <w:left w:val="single" w:sz="4" w:space="0" w:color="auto"/>
              <w:right w:val="single" w:sz="4" w:space="0" w:color="auto"/>
            </w:tcBorders>
            <w:vAlign w:val="center"/>
            <w:hideMark/>
          </w:tcPr>
          <w:p w14:paraId="752EAD9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C65A5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68579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9F7DE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A36F8E6"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1620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F76B78"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AE2A261"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37C1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917B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04D870A"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9F78665"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7EB877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B8B19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58244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9731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D778A97" w14:textId="77777777" w:rsidTr="00DA2EB0">
        <w:trPr>
          <w:trHeight w:val="70"/>
        </w:trPr>
        <w:tc>
          <w:tcPr>
            <w:tcW w:w="1556" w:type="dxa"/>
            <w:vMerge/>
            <w:tcBorders>
              <w:left w:val="single" w:sz="4" w:space="0" w:color="auto"/>
              <w:right w:val="single" w:sz="4" w:space="0" w:color="auto"/>
            </w:tcBorders>
            <w:vAlign w:val="center"/>
          </w:tcPr>
          <w:p w14:paraId="294264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1DE73D"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3D02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97AA93"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7B7A12F" w14:textId="77777777" w:rsidTr="00DA2EB0">
        <w:trPr>
          <w:trHeight w:val="70"/>
        </w:trPr>
        <w:tc>
          <w:tcPr>
            <w:tcW w:w="1556" w:type="dxa"/>
            <w:vMerge/>
            <w:tcBorders>
              <w:left w:val="single" w:sz="4" w:space="0" w:color="auto"/>
              <w:right w:val="single" w:sz="4" w:space="0" w:color="auto"/>
            </w:tcBorders>
            <w:vAlign w:val="center"/>
            <w:hideMark/>
          </w:tcPr>
          <w:p w14:paraId="2E0C9DB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0C688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812C9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9BD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07BB653" w14:textId="77777777" w:rsidTr="00DA2EB0">
        <w:trPr>
          <w:trHeight w:val="70"/>
        </w:trPr>
        <w:tc>
          <w:tcPr>
            <w:tcW w:w="1556" w:type="dxa"/>
            <w:vMerge/>
            <w:tcBorders>
              <w:left w:val="single" w:sz="4" w:space="0" w:color="auto"/>
              <w:right w:val="single" w:sz="4" w:space="0" w:color="auto"/>
            </w:tcBorders>
            <w:vAlign w:val="center"/>
            <w:hideMark/>
          </w:tcPr>
          <w:p w14:paraId="6AAF66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FB77C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B2F6AE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2611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9708E0F" w14:textId="77777777" w:rsidTr="00DA2EB0">
        <w:trPr>
          <w:trHeight w:val="70"/>
        </w:trPr>
        <w:tc>
          <w:tcPr>
            <w:tcW w:w="1556" w:type="dxa"/>
            <w:vMerge/>
            <w:tcBorders>
              <w:left w:val="single" w:sz="4" w:space="0" w:color="auto"/>
              <w:right w:val="single" w:sz="4" w:space="0" w:color="auto"/>
            </w:tcBorders>
            <w:vAlign w:val="center"/>
            <w:hideMark/>
          </w:tcPr>
          <w:p w14:paraId="250E43C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4BEB6A"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92FB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CB9DC6" w14:textId="02A30A8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9"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F32E616" w14:textId="77777777" w:rsidTr="00DA2EB0">
        <w:trPr>
          <w:trHeight w:val="70"/>
        </w:trPr>
        <w:tc>
          <w:tcPr>
            <w:tcW w:w="1556" w:type="dxa"/>
            <w:vMerge/>
            <w:tcBorders>
              <w:left w:val="single" w:sz="4" w:space="0" w:color="auto"/>
              <w:right w:val="single" w:sz="4" w:space="0" w:color="auto"/>
            </w:tcBorders>
            <w:vAlign w:val="center"/>
            <w:hideMark/>
          </w:tcPr>
          <w:p w14:paraId="0E069E6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F8B8A8"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D0BE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2BFA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02340B2E"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EB1C69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1B63CB"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16D048A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F7FE3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4175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BC3C816" w14:textId="77777777" w:rsidTr="00DA2EB0">
        <w:trPr>
          <w:trHeight w:val="70"/>
        </w:trPr>
        <w:tc>
          <w:tcPr>
            <w:tcW w:w="1556" w:type="dxa"/>
            <w:vMerge w:val="restart"/>
            <w:tcBorders>
              <w:left w:val="single" w:sz="4" w:space="0" w:color="auto"/>
              <w:right w:val="single" w:sz="4" w:space="0" w:color="auto"/>
            </w:tcBorders>
            <w:vAlign w:val="center"/>
          </w:tcPr>
          <w:p w14:paraId="219D91A5"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4E927AF"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FA42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51F8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B8F2E3C" w14:textId="77777777" w:rsidTr="00DA2EB0">
        <w:trPr>
          <w:trHeight w:val="70"/>
        </w:trPr>
        <w:tc>
          <w:tcPr>
            <w:tcW w:w="1556" w:type="dxa"/>
            <w:vMerge/>
            <w:tcBorders>
              <w:left w:val="single" w:sz="4" w:space="0" w:color="auto"/>
              <w:right w:val="single" w:sz="4" w:space="0" w:color="auto"/>
            </w:tcBorders>
            <w:vAlign w:val="center"/>
            <w:hideMark/>
          </w:tcPr>
          <w:p w14:paraId="30DFE37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826F0A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8EBF48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033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1781ED5" w14:textId="77777777" w:rsidTr="00DA2EB0">
        <w:trPr>
          <w:trHeight w:val="70"/>
        </w:trPr>
        <w:tc>
          <w:tcPr>
            <w:tcW w:w="1556" w:type="dxa"/>
            <w:vMerge/>
            <w:tcBorders>
              <w:left w:val="single" w:sz="4" w:space="0" w:color="auto"/>
              <w:right w:val="single" w:sz="4" w:space="0" w:color="auto"/>
            </w:tcBorders>
            <w:vAlign w:val="center"/>
            <w:hideMark/>
          </w:tcPr>
          <w:p w14:paraId="2EED77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7011EAF"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310301A8"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5B635AF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A523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3F60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DD0036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84373D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EC0149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9E2B24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8DD59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B06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3617A91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1FF4E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039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7D61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858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BDDED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31BE7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A84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86211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F499B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BB19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DE049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A6DA4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40B25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E077F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B77E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4D91A5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3F5DE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90283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6DF19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84404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3A30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229C0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C7EFB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2EF0EBB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5BD5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0E7F5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36D0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2B805C6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8FE56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A5F846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66601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20949F4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6652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76275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CF664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CAE9E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AFDBBD"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8D8C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01F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34651D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F442B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B0E0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C47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CD61BB2"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377E0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39EB9F9A"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F56997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AE8E9"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120FA1D0" w14:textId="77777777" w:rsidTr="00DA2EB0">
        <w:trPr>
          <w:trHeight w:val="70"/>
        </w:trPr>
        <w:tc>
          <w:tcPr>
            <w:tcW w:w="1648" w:type="dxa"/>
            <w:gridSpan w:val="2"/>
            <w:vMerge/>
            <w:tcBorders>
              <w:left w:val="single" w:sz="4" w:space="0" w:color="auto"/>
              <w:right w:val="single" w:sz="4" w:space="0" w:color="auto"/>
            </w:tcBorders>
            <w:vAlign w:val="center"/>
            <w:hideMark/>
          </w:tcPr>
          <w:p w14:paraId="4CF1487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F75DE09"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7D3F3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252B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FE61BD6" w14:textId="77777777" w:rsidTr="00DA2EB0">
        <w:trPr>
          <w:trHeight w:val="70"/>
        </w:trPr>
        <w:tc>
          <w:tcPr>
            <w:tcW w:w="1648" w:type="dxa"/>
            <w:gridSpan w:val="2"/>
            <w:vMerge/>
            <w:tcBorders>
              <w:left w:val="single" w:sz="4" w:space="0" w:color="auto"/>
              <w:right w:val="single" w:sz="4" w:space="0" w:color="auto"/>
            </w:tcBorders>
            <w:vAlign w:val="center"/>
            <w:hideMark/>
          </w:tcPr>
          <w:p w14:paraId="7CBF5FB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4C796F7"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07F777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E119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44405C8" w14:textId="77777777" w:rsidTr="00DA2EB0">
        <w:trPr>
          <w:trHeight w:val="70"/>
        </w:trPr>
        <w:tc>
          <w:tcPr>
            <w:tcW w:w="1648" w:type="dxa"/>
            <w:gridSpan w:val="2"/>
            <w:vMerge/>
            <w:tcBorders>
              <w:left w:val="single" w:sz="4" w:space="0" w:color="auto"/>
              <w:right w:val="single" w:sz="4" w:space="0" w:color="auto"/>
            </w:tcBorders>
            <w:vAlign w:val="center"/>
            <w:hideMark/>
          </w:tcPr>
          <w:p w14:paraId="59C6A0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16C42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702C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2D2F6"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897F05E" w14:textId="77777777" w:rsidTr="00DA2EB0">
        <w:trPr>
          <w:trHeight w:val="70"/>
        </w:trPr>
        <w:tc>
          <w:tcPr>
            <w:tcW w:w="1648" w:type="dxa"/>
            <w:gridSpan w:val="2"/>
            <w:vMerge/>
            <w:tcBorders>
              <w:left w:val="single" w:sz="4" w:space="0" w:color="auto"/>
              <w:bottom w:val="single" w:sz="4" w:space="0" w:color="auto"/>
              <w:right w:val="single" w:sz="4" w:space="0" w:color="auto"/>
            </w:tcBorders>
            <w:vAlign w:val="center"/>
          </w:tcPr>
          <w:p w14:paraId="109E780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A6FDBD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050C6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C8EF7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1711C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ECFFD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A1FD6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4006D"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77E18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614DF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83F5D"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3B5B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8C0C4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714344"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32E83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6E690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EB287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462074"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B57C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AC9F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6E81C4D3" w14:textId="5371753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0368C419" w14:textId="15FD370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09889C25"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74388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AE6B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D212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14548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4FADED7"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524F85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E761C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FE08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623F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013EA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C2D6CC"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0B73D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CDBE8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65B91C3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1B46C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C775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5ED2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737D7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7D43EE"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3A6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7A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619373C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0CCAE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774A44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D08B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5A56E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8C3A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877C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=0.45μs</w:t>
            </w:r>
          </w:p>
        </w:tc>
      </w:tr>
      <w:tr w:rsidR="00A75BBC" w:rsidRPr="00661924" w14:paraId="78CE34B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7374B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350BDF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546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2B54A72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C9CCD7"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DC42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A7E1C"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B91C1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9D58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4620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DD79A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DE8B0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1A9174D"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EEFA23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2DF4A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00EF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3694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BCD3BDF" w14:textId="77777777" w:rsidTr="00DA2EB0">
        <w:trPr>
          <w:trHeight w:val="70"/>
        </w:trPr>
        <w:tc>
          <w:tcPr>
            <w:tcW w:w="1556" w:type="dxa"/>
            <w:vMerge/>
            <w:tcBorders>
              <w:left w:val="single" w:sz="4" w:space="0" w:color="auto"/>
              <w:right w:val="single" w:sz="4" w:space="0" w:color="auto"/>
            </w:tcBorders>
            <w:vAlign w:val="center"/>
            <w:hideMark/>
          </w:tcPr>
          <w:p w14:paraId="72D4745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7FA70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B36F8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9361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9725D50" w14:textId="77777777" w:rsidTr="00DA2EB0">
        <w:trPr>
          <w:trHeight w:val="70"/>
        </w:trPr>
        <w:tc>
          <w:tcPr>
            <w:tcW w:w="1556" w:type="dxa"/>
            <w:vMerge/>
            <w:tcBorders>
              <w:left w:val="single" w:sz="4" w:space="0" w:color="auto"/>
              <w:right w:val="single" w:sz="4" w:space="0" w:color="auto"/>
            </w:tcBorders>
            <w:vAlign w:val="center"/>
            <w:hideMark/>
          </w:tcPr>
          <w:p w14:paraId="5B7E84D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BC34F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2485B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EE9F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4DC809" w14:textId="77777777" w:rsidTr="00DA2EB0">
        <w:trPr>
          <w:trHeight w:val="70"/>
        </w:trPr>
        <w:tc>
          <w:tcPr>
            <w:tcW w:w="1556" w:type="dxa"/>
            <w:vMerge/>
            <w:tcBorders>
              <w:left w:val="single" w:sz="4" w:space="0" w:color="auto"/>
              <w:right w:val="single" w:sz="4" w:space="0" w:color="auto"/>
            </w:tcBorders>
            <w:vAlign w:val="center"/>
            <w:hideMark/>
          </w:tcPr>
          <w:p w14:paraId="6372AF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C317B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470AD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BCFD4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9CAB35B" w14:textId="77777777" w:rsidTr="00DA2EB0">
        <w:trPr>
          <w:trHeight w:val="70"/>
        </w:trPr>
        <w:tc>
          <w:tcPr>
            <w:tcW w:w="1556" w:type="dxa"/>
            <w:vMerge/>
            <w:tcBorders>
              <w:left w:val="single" w:sz="4" w:space="0" w:color="auto"/>
              <w:right w:val="single" w:sz="4" w:space="0" w:color="auto"/>
            </w:tcBorders>
            <w:vAlign w:val="center"/>
            <w:hideMark/>
          </w:tcPr>
          <w:p w14:paraId="44FFFE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CF75E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0EC14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D5F2A7" w14:textId="43D7AF5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10" w:author="R4-2115668" w:date="2021-08-31T12:53:00Z">
              <w:r>
                <w:rPr>
                  <w:rFonts w:ascii="Arial" w:hAnsi="Arial"/>
                  <w:sz w:val="18"/>
                  <w:lang w:eastAsia="zh-CN"/>
                </w:rPr>
                <w:t>(</w:t>
              </w:r>
            </w:ins>
            <w:r w:rsidRPr="00661924">
              <w:rPr>
                <w:rFonts w:ascii="Arial" w:hAnsi="Arial" w:hint="eastAsia"/>
                <w:sz w:val="18"/>
                <w:lang w:eastAsia="zh-CN"/>
              </w:rPr>
              <w:t>4</w:t>
            </w:r>
            <w:ins w:id="11" w:author="R4-2115668" w:date="2021-08-31T12:53:00Z">
              <w:r>
                <w:rPr>
                  <w:rFonts w:ascii="Arial" w:hAnsi="Arial"/>
                  <w:sz w:val="18"/>
                  <w:lang w:eastAsia="zh-CN"/>
                </w:rPr>
                <w:t>)</w:t>
              </w:r>
            </w:ins>
          </w:p>
        </w:tc>
      </w:tr>
      <w:tr w:rsidR="00A75BBC" w:rsidRPr="00661924" w14:paraId="3DBE2544" w14:textId="77777777" w:rsidTr="00DA2EB0">
        <w:trPr>
          <w:trHeight w:val="70"/>
        </w:trPr>
        <w:tc>
          <w:tcPr>
            <w:tcW w:w="1556" w:type="dxa"/>
            <w:vMerge/>
            <w:tcBorders>
              <w:left w:val="single" w:sz="4" w:space="0" w:color="auto"/>
              <w:right w:val="single" w:sz="4" w:space="0" w:color="auto"/>
            </w:tcBorders>
            <w:vAlign w:val="center"/>
            <w:hideMark/>
          </w:tcPr>
          <w:p w14:paraId="604F76D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8FB6BA"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61F1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79FBD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D1D371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42A87F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252ED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E8270A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2897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3F514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79AAE99"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4D7D064"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6624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5E7AA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79526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F791A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Periodic</w:t>
            </w:r>
          </w:p>
        </w:tc>
      </w:tr>
      <w:tr w:rsidR="00A75BBC" w:rsidRPr="00661924" w14:paraId="6844C790" w14:textId="77777777" w:rsidTr="00DA2EB0">
        <w:trPr>
          <w:trHeight w:val="70"/>
        </w:trPr>
        <w:tc>
          <w:tcPr>
            <w:tcW w:w="1556" w:type="dxa"/>
            <w:vMerge/>
            <w:tcBorders>
              <w:left w:val="single" w:sz="4" w:space="0" w:color="auto"/>
              <w:right w:val="single" w:sz="4" w:space="0" w:color="auto"/>
            </w:tcBorders>
            <w:vAlign w:val="center"/>
          </w:tcPr>
          <w:p w14:paraId="4428E6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251138"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1283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5B512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350220A" w14:textId="77777777" w:rsidTr="00DA2EB0">
        <w:trPr>
          <w:trHeight w:val="70"/>
        </w:trPr>
        <w:tc>
          <w:tcPr>
            <w:tcW w:w="1556" w:type="dxa"/>
            <w:vMerge/>
            <w:tcBorders>
              <w:left w:val="single" w:sz="4" w:space="0" w:color="auto"/>
              <w:right w:val="single" w:sz="4" w:space="0" w:color="auto"/>
            </w:tcBorders>
            <w:vAlign w:val="center"/>
            <w:hideMark/>
          </w:tcPr>
          <w:p w14:paraId="31A8D8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7FA90B"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D84CA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46A5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1892A7D" w14:textId="77777777" w:rsidTr="00DA2EB0">
        <w:trPr>
          <w:trHeight w:val="70"/>
        </w:trPr>
        <w:tc>
          <w:tcPr>
            <w:tcW w:w="1556" w:type="dxa"/>
            <w:vMerge/>
            <w:tcBorders>
              <w:left w:val="single" w:sz="4" w:space="0" w:color="auto"/>
              <w:right w:val="single" w:sz="4" w:space="0" w:color="auto"/>
            </w:tcBorders>
            <w:vAlign w:val="center"/>
            <w:hideMark/>
          </w:tcPr>
          <w:p w14:paraId="2436BB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B80D4E"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9E366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489D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6C613BB" w14:textId="77777777" w:rsidTr="00DA2EB0">
        <w:trPr>
          <w:trHeight w:val="70"/>
        </w:trPr>
        <w:tc>
          <w:tcPr>
            <w:tcW w:w="1556" w:type="dxa"/>
            <w:vMerge/>
            <w:tcBorders>
              <w:left w:val="single" w:sz="4" w:space="0" w:color="auto"/>
              <w:right w:val="single" w:sz="4" w:space="0" w:color="auto"/>
            </w:tcBorders>
            <w:vAlign w:val="center"/>
            <w:hideMark/>
          </w:tcPr>
          <w:p w14:paraId="662FE363"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332EF8"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1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9DD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5130B3" w14:textId="446D7AD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13"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A663DD6" w14:textId="77777777" w:rsidTr="00DA2EB0">
        <w:trPr>
          <w:trHeight w:val="70"/>
        </w:trPr>
        <w:tc>
          <w:tcPr>
            <w:tcW w:w="1556" w:type="dxa"/>
            <w:vMerge/>
            <w:tcBorders>
              <w:left w:val="single" w:sz="4" w:space="0" w:color="auto"/>
              <w:right w:val="single" w:sz="4" w:space="0" w:color="auto"/>
            </w:tcBorders>
            <w:vAlign w:val="center"/>
            <w:hideMark/>
          </w:tcPr>
          <w:p w14:paraId="77EF92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C4A685"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35034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CB6EC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9981E66"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F5EF7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417C5E"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04CFB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5D8B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31E2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24ED993" w14:textId="77777777" w:rsidTr="00DA2EB0">
        <w:trPr>
          <w:trHeight w:val="70"/>
        </w:trPr>
        <w:tc>
          <w:tcPr>
            <w:tcW w:w="1556" w:type="dxa"/>
            <w:vMerge w:val="restart"/>
            <w:tcBorders>
              <w:left w:val="single" w:sz="4" w:space="0" w:color="auto"/>
              <w:right w:val="single" w:sz="4" w:space="0" w:color="auto"/>
            </w:tcBorders>
            <w:vAlign w:val="center"/>
          </w:tcPr>
          <w:p w14:paraId="4BD3084B"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F20BE5"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BF4A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BCE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683F00D7" w14:textId="77777777" w:rsidTr="00DA2EB0">
        <w:trPr>
          <w:trHeight w:val="70"/>
        </w:trPr>
        <w:tc>
          <w:tcPr>
            <w:tcW w:w="1556" w:type="dxa"/>
            <w:vMerge/>
            <w:tcBorders>
              <w:left w:val="single" w:sz="4" w:space="0" w:color="auto"/>
              <w:right w:val="single" w:sz="4" w:space="0" w:color="auto"/>
            </w:tcBorders>
            <w:vAlign w:val="center"/>
            <w:hideMark/>
          </w:tcPr>
          <w:p w14:paraId="65FDAF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484593"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FA2032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60A8F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53AF065" w14:textId="77777777" w:rsidTr="00DA2EB0">
        <w:trPr>
          <w:trHeight w:val="70"/>
        </w:trPr>
        <w:tc>
          <w:tcPr>
            <w:tcW w:w="1556" w:type="dxa"/>
            <w:vMerge/>
            <w:tcBorders>
              <w:left w:val="single" w:sz="4" w:space="0" w:color="auto"/>
              <w:right w:val="single" w:sz="4" w:space="0" w:color="auto"/>
            </w:tcBorders>
            <w:vAlign w:val="center"/>
            <w:hideMark/>
          </w:tcPr>
          <w:p w14:paraId="541034A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026B6"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299D142"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1FDB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CD0D7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94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F91B3DC"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12513A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6FDA0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C0B97F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D157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03F31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2E22392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ADFE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0761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883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B9046E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F885E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635FA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CCB6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58E0EC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FCE71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3AD2D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B69E3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7250E44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EF49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98A3F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BEEB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12125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535EC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67B5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99E63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F7BA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BB57A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1EFF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32588B"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773047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77F99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3AF6C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E339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BA65B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32EBE4"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69031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D7BEA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EEC4D8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DDBF4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00DD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3644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27124FA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675A3C"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FD84F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E3CBE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5F5EA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85D74B"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DA0F8C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744A99"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49AE9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8ABAEA"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3B31776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D8BF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5) = 1, otherwise it is equal to 0</w:t>
            </w:r>
          </w:p>
        </w:tc>
      </w:tr>
      <w:tr w:rsidR="00A75BBC" w:rsidRPr="00661924" w:rsidDel="00176401" w14:paraId="58EABE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C6550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B920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30D1BA"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BCBF98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8E12D2"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74D9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CED3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2FA51965"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57BF4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31897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6735B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552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5BA9CFD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F5D0E4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FF8BBD7"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44AF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81ABD4"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6D49FD89" w14:textId="77777777" w:rsidTr="00DA2EB0">
        <w:trPr>
          <w:trHeight w:val="70"/>
        </w:trPr>
        <w:tc>
          <w:tcPr>
            <w:tcW w:w="1648" w:type="dxa"/>
            <w:gridSpan w:val="2"/>
            <w:vMerge/>
            <w:tcBorders>
              <w:left w:val="single" w:sz="4" w:space="0" w:color="auto"/>
              <w:right w:val="single" w:sz="4" w:space="0" w:color="auto"/>
            </w:tcBorders>
            <w:hideMark/>
          </w:tcPr>
          <w:p w14:paraId="1C972D4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EB07273"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223A3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41A4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40FEF74" w14:textId="77777777" w:rsidTr="00DA2EB0">
        <w:trPr>
          <w:trHeight w:val="70"/>
        </w:trPr>
        <w:tc>
          <w:tcPr>
            <w:tcW w:w="1648" w:type="dxa"/>
            <w:gridSpan w:val="2"/>
            <w:vMerge/>
            <w:tcBorders>
              <w:left w:val="single" w:sz="4" w:space="0" w:color="auto"/>
              <w:right w:val="single" w:sz="4" w:space="0" w:color="auto"/>
            </w:tcBorders>
            <w:hideMark/>
          </w:tcPr>
          <w:p w14:paraId="4A906B80"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78FBB9"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95DA3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6ED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738D326" w14:textId="77777777" w:rsidTr="00DA2EB0">
        <w:trPr>
          <w:trHeight w:val="70"/>
        </w:trPr>
        <w:tc>
          <w:tcPr>
            <w:tcW w:w="1648" w:type="dxa"/>
            <w:gridSpan w:val="2"/>
            <w:vMerge/>
            <w:tcBorders>
              <w:left w:val="single" w:sz="4" w:space="0" w:color="auto"/>
              <w:right w:val="single" w:sz="4" w:space="0" w:color="auto"/>
            </w:tcBorders>
            <w:hideMark/>
          </w:tcPr>
          <w:p w14:paraId="6262021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4F71B1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D779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66BBA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D404B8B"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A09337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E08543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092AE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32930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598A8D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69EC39A"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3C2B5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AFE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53684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5D1374"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C0229C"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FC69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801A1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5717D"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FFA5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875C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EAD27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B0206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CD70F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7272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D8C8E60" w14:textId="7DEEAF7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11FA2365" w14:textId="31E817BB"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4</w:t>
      </w:r>
      <w:r w:rsidRPr="00225F64">
        <w:rPr>
          <w:rFonts w:hint="eastAsia"/>
          <w:b/>
          <w:i/>
          <w:noProof/>
          <w:color w:val="FF0000"/>
          <w:lang w:eastAsia="zh-CN"/>
        </w:rPr>
        <w:t>&gt;</w:t>
      </w:r>
    </w:p>
    <w:p w14:paraId="26ECEE61" w14:textId="77777777" w:rsidR="00A75BBC" w:rsidRPr="00661924" w:rsidRDefault="00A75BBC" w:rsidP="00A75BBC">
      <w:pPr>
        <w:pStyle w:val="TH"/>
        <w:rPr>
          <w:lang w:eastAsia="zh-CN"/>
        </w:rPr>
      </w:pPr>
      <w:r w:rsidRPr="00661924">
        <w:rPr>
          <w:rFonts w:hint="eastAsia"/>
        </w:rPr>
        <w:t>Table 6.2.2.</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C9307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81B48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F6E50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BDE6E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E51360A"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F0D2C9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A5124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BA0F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8EF9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714F9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75169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1F088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AEBB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2E6BE5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7A71A9"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56721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30BE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00D12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5D7C43"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9750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73355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5CAEE4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91537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3AE6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AB04AF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83806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085B35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2E17A8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067D56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7DA21B"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AC0B9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939F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7ACB92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7258D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FC5E4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D155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with static channel specified in Annex </w:t>
            </w:r>
            <w:r w:rsidRPr="00661924">
              <w:rPr>
                <w:rFonts w:ascii="Arial" w:hAnsi="Arial" w:hint="eastAsia"/>
                <w:sz w:val="18"/>
                <w:lang w:eastAsia="zh-CN"/>
              </w:rPr>
              <w:t>B.1</w:t>
            </w:r>
          </w:p>
        </w:tc>
      </w:tr>
      <w:tr w:rsidR="00A75BBC" w:rsidRPr="00661924" w14:paraId="74E8DD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BF628E"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F34D4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D2AA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49587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4815B2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192D8B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8F928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3F546E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AD90B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58F72A5" w14:textId="77777777" w:rsidTr="00DA2EB0">
        <w:trPr>
          <w:trHeight w:val="70"/>
        </w:trPr>
        <w:tc>
          <w:tcPr>
            <w:tcW w:w="1556" w:type="dxa"/>
            <w:vMerge/>
            <w:tcBorders>
              <w:left w:val="single" w:sz="4" w:space="0" w:color="auto"/>
              <w:right w:val="single" w:sz="4" w:space="0" w:color="auto"/>
            </w:tcBorders>
            <w:vAlign w:val="center"/>
            <w:hideMark/>
          </w:tcPr>
          <w:p w14:paraId="778CB2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A0B23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E31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905E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7A02543C" w14:textId="77777777" w:rsidTr="00DA2EB0">
        <w:trPr>
          <w:trHeight w:val="70"/>
        </w:trPr>
        <w:tc>
          <w:tcPr>
            <w:tcW w:w="1556" w:type="dxa"/>
            <w:vMerge/>
            <w:tcBorders>
              <w:left w:val="single" w:sz="4" w:space="0" w:color="auto"/>
              <w:right w:val="single" w:sz="4" w:space="0" w:color="auto"/>
            </w:tcBorders>
            <w:vAlign w:val="center"/>
            <w:hideMark/>
          </w:tcPr>
          <w:p w14:paraId="3B2DF2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C4467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0D03F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1112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B28D967" w14:textId="77777777" w:rsidTr="00DA2EB0">
        <w:trPr>
          <w:trHeight w:val="70"/>
        </w:trPr>
        <w:tc>
          <w:tcPr>
            <w:tcW w:w="1556" w:type="dxa"/>
            <w:vMerge/>
            <w:tcBorders>
              <w:left w:val="single" w:sz="4" w:space="0" w:color="auto"/>
              <w:right w:val="single" w:sz="4" w:space="0" w:color="auto"/>
            </w:tcBorders>
            <w:vAlign w:val="center"/>
            <w:hideMark/>
          </w:tcPr>
          <w:p w14:paraId="466682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B88A3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39A75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97F1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6C8D17" w14:textId="77777777" w:rsidTr="00DA2EB0">
        <w:trPr>
          <w:trHeight w:val="70"/>
        </w:trPr>
        <w:tc>
          <w:tcPr>
            <w:tcW w:w="1556" w:type="dxa"/>
            <w:vMerge/>
            <w:tcBorders>
              <w:left w:val="single" w:sz="4" w:space="0" w:color="auto"/>
              <w:right w:val="single" w:sz="4" w:space="0" w:color="auto"/>
            </w:tcBorders>
            <w:vAlign w:val="center"/>
            <w:hideMark/>
          </w:tcPr>
          <w:p w14:paraId="19292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1B68E5"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9402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3DD04A" w14:textId="370E4E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14" w:author="R4-2115668" w:date="2021-08-31T12:53:00Z">
              <w:r>
                <w:rPr>
                  <w:rFonts w:ascii="Arial" w:hAnsi="Arial"/>
                  <w:sz w:val="18"/>
                  <w:lang w:eastAsia="zh-CN"/>
                </w:rPr>
                <w:t>(</w:t>
              </w:r>
            </w:ins>
            <w:r w:rsidRPr="00661924">
              <w:rPr>
                <w:rFonts w:ascii="Arial" w:hAnsi="Arial" w:hint="eastAsia"/>
                <w:sz w:val="18"/>
                <w:lang w:eastAsia="zh-CN"/>
              </w:rPr>
              <w:t>4</w:t>
            </w:r>
            <w:ins w:id="15" w:author="R4-2115668" w:date="2021-08-31T12:53:00Z">
              <w:r>
                <w:rPr>
                  <w:rFonts w:ascii="Arial" w:hAnsi="Arial"/>
                  <w:sz w:val="18"/>
                  <w:lang w:eastAsia="zh-CN"/>
                </w:rPr>
                <w:t>)</w:t>
              </w:r>
            </w:ins>
          </w:p>
        </w:tc>
      </w:tr>
      <w:tr w:rsidR="00A75BBC" w:rsidRPr="00661924" w14:paraId="60FE1BD6" w14:textId="77777777" w:rsidTr="00DA2EB0">
        <w:trPr>
          <w:trHeight w:val="70"/>
        </w:trPr>
        <w:tc>
          <w:tcPr>
            <w:tcW w:w="1556" w:type="dxa"/>
            <w:vMerge/>
            <w:tcBorders>
              <w:left w:val="single" w:sz="4" w:space="0" w:color="auto"/>
              <w:right w:val="single" w:sz="4" w:space="0" w:color="auto"/>
            </w:tcBorders>
            <w:vAlign w:val="center"/>
            <w:hideMark/>
          </w:tcPr>
          <w:p w14:paraId="2F6D558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777317"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186F8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FEA4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361C429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7EC3C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A47E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A14ED6A"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E4D1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440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6A802C6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5336388"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F7E5FF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33DDBF"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6CEB4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EFF4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A1653C" w14:textId="77777777" w:rsidTr="00DA2EB0">
        <w:trPr>
          <w:trHeight w:val="70"/>
        </w:trPr>
        <w:tc>
          <w:tcPr>
            <w:tcW w:w="1556" w:type="dxa"/>
            <w:vMerge/>
            <w:tcBorders>
              <w:left w:val="single" w:sz="4" w:space="0" w:color="auto"/>
              <w:right w:val="single" w:sz="4" w:space="0" w:color="auto"/>
            </w:tcBorders>
            <w:vAlign w:val="center"/>
          </w:tcPr>
          <w:p w14:paraId="523501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8C41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BA88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FC3A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1C9D18D4" w14:textId="77777777" w:rsidTr="00DA2EB0">
        <w:trPr>
          <w:trHeight w:val="70"/>
        </w:trPr>
        <w:tc>
          <w:tcPr>
            <w:tcW w:w="1556" w:type="dxa"/>
            <w:vMerge/>
            <w:tcBorders>
              <w:left w:val="single" w:sz="4" w:space="0" w:color="auto"/>
              <w:right w:val="single" w:sz="4" w:space="0" w:color="auto"/>
            </w:tcBorders>
            <w:vAlign w:val="center"/>
            <w:hideMark/>
          </w:tcPr>
          <w:p w14:paraId="2BB595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446FF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C89628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4B2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4489498" w14:textId="77777777" w:rsidTr="00DA2EB0">
        <w:trPr>
          <w:trHeight w:val="70"/>
        </w:trPr>
        <w:tc>
          <w:tcPr>
            <w:tcW w:w="1556" w:type="dxa"/>
            <w:vMerge/>
            <w:tcBorders>
              <w:left w:val="single" w:sz="4" w:space="0" w:color="auto"/>
              <w:right w:val="single" w:sz="4" w:space="0" w:color="auto"/>
            </w:tcBorders>
            <w:vAlign w:val="center"/>
            <w:hideMark/>
          </w:tcPr>
          <w:p w14:paraId="51CE3E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324BE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96ED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1A3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D8F0E2" w14:textId="77777777" w:rsidTr="00DA2EB0">
        <w:trPr>
          <w:trHeight w:val="70"/>
        </w:trPr>
        <w:tc>
          <w:tcPr>
            <w:tcW w:w="1556" w:type="dxa"/>
            <w:vMerge/>
            <w:tcBorders>
              <w:left w:val="single" w:sz="4" w:space="0" w:color="auto"/>
              <w:right w:val="single" w:sz="4" w:space="0" w:color="auto"/>
            </w:tcBorders>
            <w:vAlign w:val="center"/>
            <w:hideMark/>
          </w:tcPr>
          <w:p w14:paraId="5F795C84"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F10D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16"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196D1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E135C8" w14:textId="3AE131D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17"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5BD93A02" w14:textId="77777777" w:rsidTr="00DA2EB0">
        <w:trPr>
          <w:trHeight w:val="70"/>
        </w:trPr>
        <w:tc>
          <w:tcPr>
            <w:tcW w:w="1556" w:type="dxa"/>
            <w:vMerge/>
            <w:tcBorders>
              <w:left w:val="single" w:sz="4" w:space="0" w:color="auto"/>
              <w:right w:val="single" w:sz="4" w:space="0" w:color="auto"/>
            </w:tcBorders>
            <w:vAlign w:val="center"/>
            <w:hideMark/>
          </w:tcPr>
          <w:p w14:paraId="289DC80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10C14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D29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C2BC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594BC8F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79341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43F4F6"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5193CB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3AE6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BF110"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7C24132" w14:textId="77777777" w:rsidTr="00DA2EB0">
        <w:trPr>
          <w:trHeight w:val="70"/>
        </w:trPr>
        <w:tc>
          <w:tcPr>
            <w:tcW w:w="1556" w:type="dxa"/>
            <w:vMerge w:val="restart"/>
            <w:tcBorders>
              <w:left w:val="single" w:sz="4" w:space="0" w:color="auto"/>
              <w:right w:val="single" w:sz="4" w:space="0" w:color="auto"/>
            </w:tcBorders>
            <w:vAlign w:val="center"/>
          </w:tcPr>
          <w:p w14:paraId="4B6A1AAD"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08E425A"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C9458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245AF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0B708" w14:textId="77777777" w:rsidTr="00DA2EB0">
        <w:trPr>
          <w:trHeight w:val="70"/>
        </w:trPr>
        <w:tc>
          <w:tcPr>
            <w:tcW w:w="1556" w:type="dxa"/>
            <w:vMerge/>
            <w:tcBorders>
              <w:left w:val="single" w:sz="4" w:space="0" w:color="auto"/>
              <w:right w:val="single" w:sz="4" w:space="0" w:color="auto"/>
            </w:tcBorders>
            <w:vAlign w:val="center"/>
            <w:hideMark/>
          </w:tcPr>
          <w:p w14:paraId="524BEC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CF66D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0AA65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F46E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86A82B3" w14:textId="77777777" w:rsidTr="00DA2EB0">
        <w:trPr>
          <w:trHeight w:val="70"/>
        </w:trPr>
        <w:tc>
          <w:tcPr>
            <w:tcW w:w="1556" w:type="dxa"/>
            <w:vMerge/>
            <w:tcBorders>
              <w:left w:val="single" w:sz="4" w:space="0" w:color="auto"/>
              <w:right w:val="single" w:sz="4" w:space="0" w:color="auto"/>
            </w:tcBorders>
            <w:vAlign w:val="center"/>
            <w:hideMark/>
          </w:tcPr>
          <w:p w14:paraId="5A8A8B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774D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4B94EB7"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640DA5A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A9A17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7C87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4D16B0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6924D48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F9640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2E7E5FF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46C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9FE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1</w:t>
            </w:r>
          </w:p>
        </w:tc>
      </w:tr>
      <w:tr w:rsidR="00A75BBC" w:rsidRPr="00661924" w14:paraId="1CE90E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7C0E1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3521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5159A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329FC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DCF147"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10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5F9D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24FD6E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CBCC1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161D17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ADC22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D13EC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85817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C48A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092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8AC432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5F62B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5A99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1B6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62137C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980CA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2A17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2D99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3460F2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65147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7D032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F64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576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20A5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2E932F9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950C4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28A534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6DE7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B102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A87481"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00EFA9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AA9407"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FDAF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3BFAB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2C4BD60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B0CCE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EB15D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4BE9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AD7A58"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45DFA5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45ADAB6"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C856D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9054E"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559122D1" w14:textId="77777777" w:rsidTr="00DA2EB0">
        <w:trPr>
          <w:trHeight w:val="70"/>
        </w:trPr>
        <w:tc>
          <w:tcPr>
            <w:tcW w:w="1648" w:type="dxa"/>
            <w:gridSpan w:val="2"/>
            <w:vMerge/>
            <w:tcBorders>
              <w:left w:val="single" w:sz="4" w:space="0" w:color="auto"/>
              <w:right w:val="single" w:sz="4" w:space="0" w:color="auto"/>
            </w:tcBorders>
            <w:hideMark/>
          </w:tcPr>
          <w:p w14:paraId="073B693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D406EB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BE47FD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08D2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3D84CC2" w14:textId="77777777" w:rsidTr="00DA2EB0">
        <w:trPr>
          <w:trHeight w:val="70"/>
        </w:trPr>
        <w:tc>
          <w:tcPr>
            <w:tcW w:w="1648" w:type="dxa"/>
            <w:gridSpan w:val="2"/>
            <w:vMerge/>
            <w:tcBorders>
              <w:left w:val="single" w:sz="4" w:space="0" w:color="auto"/>
              <w:right w:val="single" w:sz="4" w:space="0" w:color="auto"/>
            </w:tcBorders>
            <w:hideMark/>
          </w:tcPr>
          <w:p w14:paraId="3BF19FC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8AF500"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0E5CF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2AE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D32E59" w14:textId="77777777" w:rsidTr="00DA2EB0">
        <w:trPr>
          <w:trHeight w:val="70"/>
        </w:trPr>
        <w:tc>
          <w:tcPr>
            <w:tcW w:w="1648" w:type="dxa"/>
            <w:gridSpan w:val="2"/>
            <w:vMerge/>
            <w:tcBorders>
              <w:left w:val="single" w:sz="4" w:space="0" w:color="auto"/>
              <w:right w:val="single" w:sz="4" w:space="0" w:color="auto"/>
            </w:tcBorders>
            <w:hideMark/>
          </w:tcPr>
          <w:p w14:paraId="0C056B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70CCDF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4706C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CC0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0476D04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FA5D95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906D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7D006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8787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3A0AC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D207E8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2A288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5CCFE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37FBE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05C35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231C6C"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0629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65A41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CE3432"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FB51E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4F6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60577F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9060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0C4E9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4CCA9B"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58C4C7AD" w14:textId="0EF3F692"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4</w:t>
      </w:r>
      <w:r w:rsidRPr="00225F64">
        <w:rPr>
          <w:rFonts w:hint="eastAsia"/>
          <w:b/>
          <w:i/>
          <w:noProof/>
          <w:color w:val="FF0000"/>
          <w:lang w:eastAsia="zh-CN"/>
        </w:rPr>
        <w:t>&gt;</w:t>
      </w:r>
    </w:p>
    <w:p w14:paraId="102D3030" w14:textId="7D0C010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5</w:t>
      </w:r>
      <w:r w:rsidRPr="00225F64">
        <w:rPr>
          <w:rFonts w:hint="eastAsia"/>
          <w:b/>
          <w:i/>
          <w:noProof/>
          <w:color w:val="FF0000"/>
          <w:lang w:eastAsia="zh-CN"/>
        </w:rPr>
        <w:t>&gt;</w:t>
      </w:r>
    </w:p>
    <w:p w14:paraId="542A1E72" w14:textId="77777777" w:rsidR="00A75BBC" w:rsidRPr="00661924" w:rsidRDefault="00A75BBC" w:rsidP="00A75BBC">
      <w:pPr>
        <w:pStyle w:val="TH"/>
        <w:rPr>
          <w:lang w:eastAsia="zh-CN"/>
        </w:rPr>
      </w:pPr>
      <w:r w:rsidRPr="00661924">
        <w:rPr>
          <w:rFonts w:hint="eastAsia"/>
        </w:rPr>
        <w:t>Table 6.2.2.</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1A6B9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DEEDD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6D15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A972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994199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0596844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2A490B"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4102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0A3B6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46C51C6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5DCD7E"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BA146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2C7D0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FAAC8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E08C4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B72D5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63B8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4C2115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ED89B8"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4C942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133AC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6629B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205A41"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331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B210E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0E3D358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5D3C44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6C12556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13</w:t>
            </w:r>
          </w:p>
        </w:tc>
      </w:tr>
      <w:tr w:rsidR="00A75BBC" w:rsidRPr="00661924" w14:paraId="1A4057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F50E2A"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72D3A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2A0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7D75C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585A1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584684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0B8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F20860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145CD8"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43A8A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D30981"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40CE4E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C3D26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C6AA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8DFC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r w:rsidRPr="00661924" w:rsidDel="00B3603E">
              <w:rPr>
                <w:rFonts w:ascii="Arial" w:hAnsi="Arial"/>
                <w:sz w:val="18"/>
              </w:rPr>
              <w:t xml:space="preserve"> </w:t>
            </w:r>
          </w:p>
        </w:tc>
      </w:tr>
      <w:tr w:rsidR="00A75BBC" w:rsidRPr="00661924" w14:paraId="71CACA2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5954AB9"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0B607A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4EB55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98F55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C064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EBD379" w14:textId="77777777" w:rsidTr="00DA2EB0">
        <w:trPr>
          <w:trHeight w:val="70"/>
        </w:trPr>
        <w:tc>
          <w:tcPr>
            <w:tcW w:w="1556" w:type="dxa"/>
            <w:vMerge/>
            <w:tcBorders>
              <w:left w:val="single" w:sz="4" w:space="0" w:color="auto"/>
              <w:right w:val="single" w:sz="4" w:space="0" w:color="auto"/>
            </w:tcBorders>
            <w:vAlign w:val="center"/>
            <w:hideMark/>
          </w:tcPr>
          <w:p w14:paraId="0BBABB1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882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93047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203DB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2F4C9AF5" w14:textId="77777777" w:rsidTr="00DA2EB0">
        <w:trPr>
          <w:trHeight w:val="70"/>
        </w:trPr>
        <w:tc>
          <w:tcPr>
            <w:tcW w:w="1556" w:type="dxa"/>
            <w:vMerge/>
            <w:tcBorders>
              <w:left w:val="single" w:sz="4" w:space="0" w:color="auto"/>
              <w:right w:val="single" w:sz="4" w:space="0" w:color="auto"/>
            </w:tcBorders>
            <w:vAlign w:val="center"/>
            <w:hideMark/>
          </w:tcPr>
          <w:p w14:paraId="2C1C7B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B921A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84DE9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01C7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696BBD4" w14:textId="77777777" w:rsidTr="00DA2EB0">
        <w:trPr>
          <w:trHeight w:val="70"/>
        </w:trPr>
        <w:tc>
          <w:tcPr>
            <w:tcW w:w="1556" w:type="dxa"/>
            <w:vMerge/>
            <w:tcBorders>
              <w:left w:val="single" w:sz="4" w:space="0" w:color="auto"/>
              <w:right w:val="single" w:sz="4" w:space="0" w:color="auto"/>
            </w:tcBorders>
            <w:vAlign w:val="center"/>
            <w:hideMark/>
          </w:tcPr>
          <w:p w14:paraId="28E1743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34E35B"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40317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B472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F037C1" w14:textId="77777777" w:rsidTr="00DA2EB0">
        <w:trPr>
          <w:trHeight w:val="70"/>
        </w:trPr>
        <w:tc>
          <w:tcPr>
            <w:tcW w:w="1556" w:type="dxa"/>
            <w:vMerge/>
            <w:tcBorders>
              <w:left w:val="single" w:sz="4" w:space="0" w:color="auto"/>
              <w:right w:val="single" w:sz="4" w:space="0" w:color="auto"/>
            </w:tcBorders>
            <w:vAlign w:val="center"/>
            <w:hideMark/>
          </w:tcPr>
          <w:p w14:paraId="4FB0940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2A91A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2187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5C982" w14:textId="6C418F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18" w:author="R4-2115668" w:date="2021-08-31T12:53:00Z">
              <w:r>
                <w:rPr>
                  <w:rFonts w:ascii="Arial" w:hAnsi="Arial"/>
                  <w:sz w:val="18"/>
                  <w:lang w:eastAsia="zh-CN"/>
                </w:rPr>
                <w:t>(</w:t>
              </w:r>
            </w:ins>
            <w:r w:rsidRPr="00661924">
              <w:rPr>
                <w:rFonts w:ascii="Arial" w:hAnsi="Arial" w:hint="eastAsia"/>
                <w:sz w:val="18"/>
                <w:lang w:eastAsia="zh-CN"/>
              </w:rPr>
              <w:t>4</w:t>
            </w:r>
            <w:ins w:id="19" w:author="R4-2115668" w:date="2021-08-31T12:53:00Z">
              <w:r>
                <w:rPr>
                  <w:rFonts w:ascii="Arial" w:hAnsi="Arial"/>
                  <w:sz w:val="18"/>
                  <w:lang w:eastAsia="zh-CN"/>
                </w:rPr>
                <w:t>)</w:t>
              </w:r>
            </w:ins>
          </w:p>
        </w:tc>
      </w:tr>
      <w:tr w:rsidR="00A75BBC" w:rsidRPr="00661924" w14:paraId="2B103BE1" w14:textId="77777777" w:rsidTr="00DA2EB0">
        <w:trPr>
          <w:trHeight w:val="70"/>
        </w:trPr>
        <w:tc>
          <w:tcPr>
            <w:tcW w:w="1556" w:type="dxa"/>
            <w:vMerge/>
            <w:tcBorders>
              <w:left w:val="single" w:sz="4" w:space="0" w:color="auto"/>
              <w:right w:val="single" w:sz="4" w:space="0" w:color="auto"/>
            </w:tcBorders>
            <w:vAlign w:val="center"/>
            <w:hideMark/>
          </w:tcPr>
          <w:p w14:paraId="02978B1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BF5F4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B7C9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A9759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F4B1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8D5F86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A7AD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2B92EF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4CB8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4AA04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C02DF7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E3F85F0"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60224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4D734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54D27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E645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8A7428" w14:textId="77777777" w:rsidTr="00DA2EB0">
        <w:trPr>
          <w:trHeight w:val="70"/>
        </w:trPr>
        <w:tc>
          <w:tcPr>
            <w:tcW w:w="1556" w:type="dxa"/>
            <w:vMerge/>
            <w:tcBorders>
              <w:left w:val="single" w:sz="4" w:space="0" w:color="auto"/>
              <w:right w:val="single" w:sz="4" w:space="0" w:color="auto"/>
            </w:tcBorders>
            <w:vAlign w:val="center"/>
          </w:tcPr>
          <w:p w14:paraId="654287E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6590C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70CC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12F2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2262003" w14:textId="77777777" w:rsidTr="00DA2EB0">
        <w:trPr>
          <w:trHeight w:val="70"/>
        </w:trPr>
        <w:tc>
          <w:tcPr>
            <w:tcW w:w="1556" w:type="dxa"/>
            <w:vMerge/>
            <w:tcBorders>
              <w:left w:val="single" w:sz="4" w:space="0" w:color="auto"/>
              <w:right w:val="single" w:sz="4" w:space="0" w:color="auto"/>
            </w:tcBorders>
            <w:vAlign w:val="center"/>
            <w:hideMark/>
          </w:tcPr>
          <w:p w14:paraId="20971A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F165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ACF79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7D9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F3C929D" w14:textId="77777777" w:rsidTr="00DA2EB0">
        <w:trPr>
          <w:trHeight w:val="70"/>
        </w:trPr>
        <w:tc>
          <w:tcPr>
            <w:tcW w:w="1556" w:type="dxa"/>
            <w:vMerge/>
            <w:tcBorders>
              <w:left w:val="single" w:sz="4" w:space="0" w:color="auto"/>
              <w:right w:val="single" w:sz="4" w:space="0" w:color="auto"/>
            </w:tcBorders>
            <w:vAlign w:val="center"/>
            <w:hideMark/>
          </w:tcPr>
          <w:p w14:paraId="7BA6D62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725F7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C48B2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1A4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96A4818" w14:textId="77777777" w:rsidTr="00DA2EB0">
        <w:trPr>
          <w:trHeight w:val="70"/>
        </w:trPr>
        <w:tc>
          <w:tcPr>
            <w:tcW w:w="1556" w:type="dxa"/>
            <w:vMerge/>
            <w:tcBorders>
              <w:left w:val="single" w:sz="4" w:space="0" w:color="auto"/>
              <w:right w:val="single" w:sz="4" w:space="0" w:color="auto"/>
            </w:tcBorders>
            <w:vAlign w:val="center"/>
            <w:hideMark/>
          </w:tcPr>
          <w:p w14:paraId="71D1422F"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E50B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EE3C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8813BE" w14:textId="2A2604EE"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1"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296C496" w14:textId="77777777" w:rsidTr="00DA2EB0">
        <w:trPr>
          <w:trHeight w:val="70"/>
        </w:trPr>
        <w:tc>
          <w:tcPr>
            <w:tcW w:w="1556" w:type="dxa"/>
            <w:vMerge/>
            <w:tcBorders>
              <w:left w:val="single" w:sz="4" w:space="0" w:color="auto"/>
              <w:right w:val="single" w:sz="4" w:space="0" w:color="auto"/>
            </w:tcBorders>
            <w:vAlign w:val="center"/>
            <w:hideMark/>
          </w:tcPr>
          <w:p w14:paraId="7D5CCC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19BB9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23F8B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82F2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640B344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0096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919E7F"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F7A484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13392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9A49B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F21DB15" w14:textId="77777777" w:rsidTr="00DA2EB0">
        <w:trPr>
          <w:trHeight w:val="70"/>
        </w:trPr>
        <w:tc>
          <w:tcPr>
            <w:tcW w:w="1556" w:type="dxa"/>
            <w:vMerge w:val="restart"/>
            <w:tcBorders>
              <w:left w:val="single" w:sz="4" w:space="0" w:color="auto"/>
              <w:right w:val="single" w:sz="4" w:space="0" w:color="auto"/>
            </w:tcBorders>
            <w:vAlign w:val="center"/>
          </w:tcPr>
          <w:p w14:paraId="1CE210C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A7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1AE1E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D23A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4F3B2CF3" w14:textId="77777777" w:rsidTr="00DA2EB0">
        <w:trPr>
          <w:trHeight w:val="70"/>
        </w:trPr>
        <w:tc>
          <w:tcPr>
            <w:tcW w:w="1556" w:type="dxa"/>
            <w:vMerge/>
            <w:tcBorders>
              <w:left w:val="single" w:sz="4" w:space="0" w:color="auto"/>
              <w:right w:val="single" w:sz="4" w:space="0" w:color="auto"/>
            </w:tcBorders>
            <w:vAlign w:val="center"/>
            <w:hideMark/>
          </w:tcPr>
          <w:p w14:paraId="30DEA5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7EDB8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5B9FD8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3FF23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BE88F64" w14:textId="77777777" w:rsidTr="00DA2EB0">
        <w:trPr>
          <w:trHeight w:val="70"/>
        </w:trPr>
        <w:tc>
          <w:tcPr>
            <w:tcW w:w="1556" w:type="dxa"/>
            <w:vMerge/>
            <w:tcBorders>
              <w:left w:val="single" w:sz="4" w:space="0" w:color="auto"/>
              <w:right w:val="single" w:sz="4" w:space="0" w:color="auto"/>
            </w:tcBorders>
            <w:vAlign w:val="center"/>
            <w:hideMark/>
          </w:tcPr>
          <w:p w14:paraId="2C38366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8AE16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01F544A5"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395731D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11F5B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FB75F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3D230AB"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3D1DE4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49E3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EB8C3A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7848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366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1240E7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1F5C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5F7FA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217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67912C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F7871C"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90738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0406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5B3FB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D2D07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94FD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D23E7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F1989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CC0E5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3500E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3EBE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DCBEF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BC77D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64E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BE0B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F6D25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960BB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4BBE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D05581"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1273E6D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3C18E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193C59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FCE8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6CDD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6C9F0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91CA0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40CF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E303EE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7EDD3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7F8CF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BA4DA"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094377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E8DEA3"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B1BC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A1F72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706D42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2099F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BF42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5470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B51EB3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7851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1D86EC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71EE2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EF746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6053E8D5" w14:textId="77777777" w:rsidTr="00DA2EB0">
        <w:trPr>
          <w:trHeight w:val="70"/>
        </w:trPr>
        <w:tc>
          <w:tcPr>
            <w:tcW w:w="1648" w:type="dxa"/>
            <w:gridSpan w:val="2"/>
            <w:vMerge/>
            <w:tcBorders>
              <w:left w:val="single" w:sz="4" w:space="0" w:color="auto"/>
              <w:right w:val="single" w:sz="4" w:space="0" w:color="auto"/>
            </w:tcBorders>
            <w:hideMark/>
          </w:tcPr>
          <w:p w14:paraId="30B9554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10861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9A092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A42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11A343B" w14:textId="77777777" w:rsidTr="00DA2EB0">
        <w:trPr>
          <w:trHeight w:val="70"/>
        </w:trPr>
        <w:tc>
          <w:tcPr>
            <w:tcW w:w="1648" w:type="dxa"/>
            <w:gridSpan w:val="2"/>
            <w:vMerge/>
            <w:tcBorders>
              <w:left w:val="single" w:sz="4" w:space="0" w:color="auto"/>
              <w:right w:val="single" w:sz="4" w:space="0" w:color="auto"/>
            </w:tcBorders>
            <w:hideMark/>
          </w:tcPr>
          <w:p w14:paraId="0E18175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D43FD8E"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4631D1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5F891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409BD12" w14:textId="77777777" w:rsidTr="00DA2EB0">
        <w:trPr>
          <w:trHeight w:val="70"/>
        </w:trPr>
        <w:tc>
          <w:tcPr>
            <w:tcW w:w="1648" w:type="dxa"/>
            <w:gridSpan w:val="2"/>
            <w:vMerge/>
            <w:tcBorders>
              <w:left w:val="single" w:sz="4" w:space="0" w:color="auto"/>
              <w:right w:val="single" w:sz="4" w:space="0" w:color="auto"/>
            </w:tcBorders>
            <w:hideMark/>
          </w:tcPr>
          <w:p w14:paraId="75529A3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F3279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41BB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C7836D"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E543F6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4A738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E30567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F7272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9D37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D36C1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11095E0"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45295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32D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082BF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B5F2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342D1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B25C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72F18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E875D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AFDBF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212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82DDE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A7839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26FBA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63011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2BADD8CB" w14:textId="7EB9FD8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5</w:t>
      </w:r>
      <w:r w:rsidRPr="00225F64">
        <w:rPr>
          <w:rFonts w:hint="eastAsia"/>
          <w:b/>
          <w:i/>
          <w:noProof/>
          <w:color w:val="FF0000"/>
          <w:lang w:eastAsia="zh-CN"/>
        </w:rPr>
        <w:t>&gt;</w:t>
      </w:r>
    </w:p>
    <w:p w14:paraId="00402A60" w14:textId="6B1C67F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6</w:t>
      </w:r>
      <w:r w:rsidRPr="00225F64">
        <w:rPr>
          <w:rFonts w:hint="eastAsia"/>
          <w:b/>
          <w:i/>
          <w:noProof/>
          <w:color w:val="FF0000"/>
          <w:lang w:eastAsia="zh-CN"/>
        </w:rPr>
        <w:t>&gt;</w:t>
      </w:r>
    </w:p>
    <w:p w14:paraId="3D4F038D" w14:textId="77777777" w:rsidR="00A75BBC" w:rsidRPr="00661924" w:rsidRDefault="00A75BBC" w:rsidP="00A75BBC">
      <w:pPr>
        <w:pStyle w:val="TH"/>
        <w:rPr>
          <w:lang w:eastAsia="zh-CN"/>
        </w:rPr>
      </w:pPr>
      <w:r w:rsidRPr="00661924">
        <w:rPr>
          <w:rFonts w:hint="eastAsia"/>
        </w:rPr>
        <w:t>Table 6.2.2.</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07867C8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47FA7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604A3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00C3FE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FB660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2DCDE2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641A4A"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515B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22D1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EE92C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440CBD"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A95E7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99D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696C7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5245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D3049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794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2CF98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5F966B"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6B1A460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FDA5D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2349E3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2786B6"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67D1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DE4BB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3AEED1C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6F253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497B172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ED247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A69C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DD8DD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835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7EB646D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9BF889"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A9A98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E3F1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790EA2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C9D013"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4034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2B1D45"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per Annex B.1</w:t>
            </w:r>
          </w:p>
        </w:tc>
      </w:tr>
      <w:tr w:rsidR="00A75BBC" w:rsidRPr="00661924" w14:paraId="363023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8972C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10565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215E6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223C8E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FC49201"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63222F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47F0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D3955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C9C4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65EE38C" w14:textId="77777777" w:rsidTr="00DA2EB0">
        <w:trPr>
          <w:trHeight w:val="70"/>
        </w:trPr>
        <w:tc>
          <w:tcPr>
            <w:tcW w:w="1556" w:type="dxa"/>
            <w:vMerge/>
            <w:tcBorders>
              <w:left w:val="single" w:sz="4" w:space="0" w:color="auto"/>
              <w:right w:val="single" w:sz="4" w:space="0" w:color="auto"/>
            </w:tcBorders>
            <w:vAlign w:val="center"/>
            <w:hideMark/>
          </w:tcPr>
          <w:p w14:paraId="71DF04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BBD63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1626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C2205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3FB7A91" w14:textId="77777777" w:rsidTr="00DA2EB0">
        <w:trPr>
          <w:trHeight w:val="70"/>
        </w:trPr>
        <w:tc>
          <w:tcPr>
            <w:tcW w:w="1556" w:type="dxa"/>
            <w:vMerge/>
            <w:tcBorders>
              <w:left w:val="single" w:sz="4" w:space="0" w:color="auto"/>
              <w:right w:val="single" w:sz="4" w:space="0" w:color="auto"/>
            </w:tcBorders>
            <w:vAlign w:val="center"/>
            <w:hideMark/>
          </w:tcPr>
          <w:p w14:paraId="114C522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F8189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3D3B6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FA7F8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1943F6" w14:textId="77777777" w:rsidTr="00DA2EB0">
        <w:trPr>
          <w:trHeight w:val="70"/>
        </w:trPr>
        <w:tc>
          <w:tcPr>
            <w:tcW w:w="1556" w:type="dxa"/>
            <w:vMerge/>
            <w:tcBorders>
              <w:left w:val="single" w:sz="4" w:space="0" w:color="auto"/>
              <w:right w:val="single" w:sz="4" w:space="0" w:color="auto"/>
            </w:tcBorders>
            <w:vAlign w:val="center"/>
            <w:hideMark/>
          </w:tcPr>
          <w:p w14:paraId="2199F7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BF6A0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C52B7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59A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F8FFC8" w14:textId="77777777" w:rsidTr="00DA2EB0">
        <w:trPr>
          <w:trHeight w:val="70"/>
        </w:trPr>
        <w:tc>
          <w:tcPr>
            <w:tcW w:w="1556" w:type="dxa"/>
            <w:vMerge/>
            <w:tcBorders>
              <w:left w:val="single" w:sz="4" w:space="0" w:color="auto"/>
              <w:right w:val="single" w:sz="4" w:space="0" w:color="auto"/>
            </w:tcBorders>
            <w:vAlign w:val="center"/>
            <w:hideMark/>
          </w:tcPr>
          <w:p w14:paraId="735126C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9AE83"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B881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576CE2" w14:textId="0F97FB0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2" w:author="R4-2115668" w:date="2021-08-31T12:53:00Z">
              <w:r>
                <w:rPr>
                  <w:rFonts w:ascii="Arial" w:hAnsi="Arial"/>
                  <w:sz w:val="18"/>
                  <w:lang w:eastAsia="zh-CN"/>
                </w:rPr>
                <w:t>(</w:t>
              </w:r>
            </w:ins>
            <w:r w:rsidRPr="00661924">
              <w:rPr>
                <w:rFonts w:ascii="Arial" w:hAnsi="Arial" w:hint="eastAsia"/>
                <w:sz w:val="18"/>
                <w:lang w:eastAsia="zh-CN"/>
              </w:rPr>
              <w:t>4</w:t>
            </w:r>
            <w:ins w:id="23" w:author="R4-2115668" w:date="2021-08-31T12:53:00Z">
              <w:r>
                <w:rPr>
                  <w:rFonts w:ascii="Arial" w:hAnsi="Arial"/>
                  <w:sz w:val="18"/>
                  <w:lang w:eastAsia="zh-CN"/>
                </w:rPr>
                <w:t>)</w:t>
              </w:r>
            </w:ins>
          </w:p>
        </w:tc>
      </w:tr>
      <w:tr w:rsidR="00A75BBC" w:rsidRPr="00661924" w14:paraId="35E61256" w14:textId="77777777" w:rsidTr="00DA2EB0">
        <w:trPr>
          <w:trHeight w:val="70"/>
        </w:trPr>
        <w:tc>
          <w:tcPr>
            <w:tcW w:w="1556" w:type="dxa"/>
            <w:vMerge/>
            <w:tcBorders>
              <w:left w:val="single" w:sz="4" w:space="0" w:color="auto"/>
              <w:right w:val="single" w:sz="4" w:space="0" w:color="auto"/>
            </w:tcBorders>
            <w:vAlign w:val="center"/>
            <w:hideMark/>
          </w:tcPr>
          <w:p w14:paraId="0C7961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95CD3"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5AC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9E59C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0BA3986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65A43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D0490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48E5B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447BC7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60A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3A6FD6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E19E136"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1E1A6E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C3D3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E5620C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3467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6F54FCA" w14:textId="77777777" w:rsidTr="00DA2EB0">
        <w:trPr>
          <w:trHeight w:val="70"/>
        </w:trPr>
        <w:tc>
          <w:tcPr>
            <w:tcW w:w="1556" w:type="dxa"/>
            <w:vMerge/>
            <w:tcBorders>
              <w:left w:val="single" w:sz="4" w:space="0" w:color="auto"/>
              <w:right w:val="single" w:sz="4" w:space="0" w:color="auto"/>
            </w:tcBorders>
            <w:vAlign w:val="center"/>
          </w:tcPr>
          <w:p w14:paraId="6F95F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355212"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09A5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328A6E"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65E343A4" w14:textId="77777777" w:rsidTr="00DA2EB0">
        <w:trPr>
          <w:trHeight w:val="70"/>
        </w:trPr>
        <w:tc>
          <w:tcPr>
            <w:tcW w:w="1556" w:type="dxa"/>
            <w:vMerge/>
            <w:tcBorders>
              <w:left w:val="single" w:sz="4" w:space="0" w:color="auto"/>
              <w:right w:val="single" w:sz="4" w:space="0" w:color="auto"/>
            </w:tcBorders>
            <w:vAlign w:val="center"/>
            <w:hideMark/>
          </w:tcPr>
          <w:p w14:paraId="7C02CA3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14143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7586E6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038E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AB50891" w14:textId="77777777" w:rsidTr="00DA2EB0">
        <w:trPr>
          <w:trHeight w:val="70"/>
        </w:trPr>
        <w:tc>
          <w:tcPr>
            <w:tcW w:w="1556" w:type="dxa"/>
            <w:vMerge/>
            <w:tcBorders>
              <w:left w:val="single" w:sz="4" w:space="0" w:color="auto"/>
              <w:right w:val="single" w:sz="4" w:space="0" w:color="auto"/>
            </w:tcBorders>
            <w:vAlign w:val="center"/>
            <w:hideMark/>
          </w:tcPr>
          <w:p w14:paraId="5AA6C8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7966A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63FF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42C6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647DED" w14:textId="77777777" w:rsidTr="00DA2EB0">
        <w:trPr>
          <w:trHeight w:val="70"/>
        </w:trPr>
        <w:tc>
          <w:tcPr>
            <w:tcW w:w="1556" w:type="dxa"/>
            <w:vMerge/>
            <w:tcBorders>
              <w:left w:val="single" w:sz="4" w:space="0" w:color="auto"/>
              <w:right w:val="single" w:sz="4" w:space="0" w:color="auto"/>
            </w:tcBorders>
            <w:vAlign w:val="center"/>
            <w:hideMark/>
          </w:tcPr>
          <w:p w14:paraId="2E16515C"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3BF01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7783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C5563" w14:textId="5484EEFD"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5"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7B276F4A" w14:textId="77777777" w:rsidTr="00DA2EB0">
        <w:trPr>
          <w:trHeight w:val="70"/>
        </w:trPr>
        <w:tc>
          <w:tcPr>
            <w:tcW w:w="1556" w:type="dxa"/>
            <w:vMerge/>
            <w:tcBorders>
              <w:left w:val="single" w:sz="4" w:space="0" w:color="auto"/>
              <w:right w:val="single" w:sz="4" w:space="0" w:color="auto"/>
            </w:tcBorders>
            <w:vAlign w:val="center"/>
            <w:hideMark/>
          </w:tcPr>
          <w:p w14:paraId="4B3FA1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14182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F00C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D67E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477F68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2E5657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7167C2"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0AA650C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767B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66EBF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CEAEE07" w14:textId="77777777" w:rsidTr="00DA2EB0">
        <w:trPr>
          <w:trHeight w:val="70"/>
        </w:trPr>
        <w:tc>
          <w:tcPr>
            <w:tcW w:w="1556" w:type="dxa"/>
            <w:vMerge w:val="restart"/>
            <w:tcBorders>
              <w:left w:val="single" w:sz="4" w:space="0" w:color="auto"/>
              <w:right w:val="single" w:sz="4" w:space="0" w:color="auto"/>
            </w:tcBorders>
            <w:vAlign w:val="center"/>
          </w:tcPr>
          <w:p w14:paraId="2939FDBA"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0C78A2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20B11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B391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CFAACB0" w14:textId="77777777" w:rsidTr="00DA2EB0">
        <w:trPr>
          <w:trHeight w:val="70"/>
        </w:trPr>
        <w:tc>
          <w:tcPr>
            <w:tcW w:w="1556" w:type="dxa"/>
            <w:vMerge/>
            <w:tcBorders>
              <w:left w:val="single" w:sz="4" w:space="0" w:color="auto"/>
              <w:right w:val="single" w:sz="4" w:space="0" w:color="auto"/>
            </w:tcBorders>
            <w:vAlign w:val="center"/>
            <w:hideMark/>
          </w:tcPr>
          <w:p w14:paraId="3BBA71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AA286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CDD5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B8E37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4D061FEF" w14:textId="77777777" w:rsidTr="00DA2EB0">
        <w:trPr>
          <w:trHeight w:val="70"/>
        </w:trPr>
        <w:tc>
          <w:tcPr>
            <w:tcW w:w="1556" w:type="dxa"/>
            <w:vMerge/>
            <w:tcBorders>
              <w:left w:val="single" w:sz="4" w:space="0" w:color="auto"/>
              <w:right w:val="single" w:sz="4" w:space="0" w:color="auto"/>
            </w:tcBorders>
            <w:vAlign w:val="center"/>
            <w:hideMark/>
          </w:tcPr>
          <w:p w14:paraId="27BFA3B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F8BB2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A2FF9C4"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D8DBC21"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7715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B15F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D5EA1D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F03FC0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E94B9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F06148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74D96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9717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52ED05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732A3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72859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FA85D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F3BBC9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04B056"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0EDC0C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09CE4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9E467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BF6A5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75F51E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D559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6A2A81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381E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C4B6B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6660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2655D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1660D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A8D77E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3D154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E39F72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D3AB0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454BF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39CB53"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1C8B9E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CBA8B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014B0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BD48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575D68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429C7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D7A8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2CF2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54391C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7E46E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73A6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D4A7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0B656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04A2E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2EAED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B8A38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7D08A6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0FB22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1324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B738BE"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1A7B7F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E61996"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497075E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689DD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75BBC" w:rsidRPr="00661924" w:rsidDel="00176401" w14:paraId="6B75CB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CD546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2BB5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F036DF"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1D332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173EB4"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CD35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83B2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521EEC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3F0A04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33CEB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8D88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C5664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21EE48D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141CDBC"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47E8E80"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62D78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8301F1"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7F6D5CFE" w14:textId="77777777" w:rsidTr="00DA2EB0">
        <w:trPr>
          <w:trHeight w:val="70"/>
        </w:trPr>
        <w:tc>
          <w:tcPr>
            <w:tcW w:w="1648" w:type="dxa"/>
            <w:gridSpan w:val="2"/>
            <w:vMerge/>
            <w:tcBorders>
              <w:left w:val="single" w:sz="4" w:space="0" w:color="auto"/>
              <w:right w:val="single" w:sz="4" w:space="0" w:color="auto"/>
            </w:tcBorders>
            <w:hideMark/>
          </w:tcPr>
          <w:p w14:paraId="4D6DA5E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282F03B"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446C2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9E1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3BE554" w14:textId="77777777" w:rsidTr="00DA2EB0">
        <w:trPr>
          <w:trHeight w:val="70"/>
        </w:trPr>
        <w:tc>
          <w:tcPr>
            <w:tcW w:w="1648" w:type="dxa"/>
            <w:gridSpan w:val="2"/>
            <w:vMerge/>
            <w:tcBorders>
              <w:left w:val="single" w:sz="4" w:space="0" w:color="auto"/>
              <w:right w:val="single" w:sz="4" w:space="0" w:color="auto"/>
            </w:tcBorders>
            <w:hideMark/>
          </w:tcPr>
          <w:p w14:paraId="219566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8AEC0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B8DE8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B028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14D0DB" w14:textId="77777777" w:rsidTr="00DA2EB0">
        <w:trPr>
          <w:trHeight w:val="70"/>
        </w:trPr>
        <w:tc>
          <w:tcPr>
            <w:tcW w:w="1648" w:type="dxa"/>
            <w:gridSpan w:val="2"/>
            <w:vMerge/>
            <w:tcBorders>
              <w:left w:val="single" w:sz="4" w:space="0" w:color="auto"/>
              <w:right w:val="single" w:sz="4" w:space="0" w:color="auto"/>
            </w:tcBorders>
            <w:hideMark/>
          </w:tcPr>
          <w:p w14:paraId="5DD9B8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496892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174DF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7DA0B"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7195AAB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69D3AF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EB4A80"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59602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F337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7AE7B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5C292C3"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484EE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BF60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0897D6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F7BE1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47F74"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DA4B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7370C6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FD210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0E9AA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AA0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FD0C74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E457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3EFB3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B00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175DAFCB" w14:textId="32940D7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6</w:t>
      </w:r>
      <w:r w:rsidRPr="00225F64">
        <w:rPr>
          <w:rFonts w:hint="eastAsia"/>
          <w:b/>
          <w:i/>
          <w:noProof/>
          <w:color w:val="FF0000"/>
          <w:lang w:eastAsia="zh-CN"/>
        </w:rPr>
        <w:t>&gt;</w:t>
      </w:r>
    </w:p>
    <w:p w14:paraId="4197B50C" w14:textId="71DFB3B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7</w:t>
      </w:r>
      <w:r w:rsidRPr="00225F64">
        <w:rPr>
          <w:rFonts w:hint="eastAsia"/>
          <w:b/>
          <w:i/>
          <w:noProof/>
          <w:color w:val="FF0000"/>
          <w:lang w:eastAsia="zh-CN"/>
        </w:rPr>
        <w:t>&gt;</w:t>
      </w:r>
    </w:p>
    <w:p w14:paraId="3BF9B145" w14:textId="77777777" w:rsidR="00A75BBC" w:rsidRPr="00661924" w:rsidRDefault="00A75BBC" w:rsidP="00A75BBC">
      <w:pPr>
        <w:pStyle w:val="TH"/>
        <w:rPr>
          <w:lang w:eastAsia="zh-CN"/>
        </w:rPr>
      </w:pPr>
      <w:r w:rsidRPr="00661924">
        <w:rPr>
          <w:rFonts w:hint="eastAsia"/>
        </w:rPr>
        <w:t>Table 6.2.</w:t>
      </w:r>
      <w:r>
        <w:t>3</w:t>
      </w:r>
      <w:r w:rsidRPr="00661924">
        <w:rPr>
          <w:rFonts w:hint="eastAsia"/>
        </w:rPr>
        <w:t>.1.1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3A284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12672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B264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CC7F16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D85733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1BA9FF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CFD16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A0277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16E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240046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C89E1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265C1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AB20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4690AD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9CCEB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FB37A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7264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5E84A6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64F848"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95C1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73A2D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5DE5AE8F"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4F668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2C9801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0107D5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FF2033"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382FA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CA2C0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4ADF91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8D91E8"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6234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CC6F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 xml:space="preserve">4 </w:t>
            </w:r>
            <w:r w:rsidRPr="00661924">
              <w:rPr>
                <w:rFonts w:ascii="Arial" w:hAnsi="Arial"/>
                <w:sz w:val="18"/>
              </w:rPr>
              <w:t xml:space="preserve">with static channel specified in </w:t>
            </w:r>
            <w:r w:rsidRPr="00661924">
              <w:rPr>
                <w:rFonts w:ascii="Arial" w:hAnsi="Arial" w:hint="eastAsia"/>
                <w:sz w:val="18"/>
                <w:lang w:eastAsia="zh-CN"/>
              </w:rPr>
              <w:t>Annex B.1</w:t>
            </w:r>
          </w:p>
        </w:tc>
      </w:tr>
      <w:tr w:rsidR="00A75BBC" w:rsidRPr="00661924" w14:paraId="123B070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D6B341"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0A7B4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213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106174A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D88744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76E1832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70AA29"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3CB5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11511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2981F71" w14:textId="77777777" w:rsidTr="00DA2EB0">
        <w:trPr>
          <w:trHeight w:val="70"/>
        </w:trPr>
        <w:tc>
          <w:tcPr>
            <w:tcW w:w="1556" w:type="dxa"/>
            <w:vMerge/>
            <w:tcBorders>
              <w:left w:val="single" w:sz="4" w:space="0" w:color="auto"/>
              <w:right w:val="single" w:sz="4" w:space="0" w:color="auto"/>
            </w:tcBorders>
            <w:vAlign w:val="center"/>
            <w:hideMark/>
          </w:tcPr>
          <w:p w14:paraId="05C5814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FCD5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28701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4001F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FEECA1D" w14:textId="77777777" w:rsidTr="00DA2EB0">
        <w:trPr>
          <w:trHeight w:val="70"/>
        </w:trPr>
        <w:tc>
          <w:tcPr>
            <w:tcW w:w="1556" w:type="dxa"/>
            <w:vMerge/>
            <w:tcBorders>
              <w:left w:val="single" w:sz="4" w:space="0" w:color="auto"/>
              <w:right w:val="single" w:sz="4" w:space="0" w:color="auto"/>
            </w:tcBorders>
            <w:vAlign w:val="center"/>
            <w:hideMark/>
          </w:tcPr>
          <w:p w14:paraId="50FB338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497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55507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C52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264D67" w14:textId="77777777" w:rsidTr="00DA2EB0">
        <w:trPr>
          <w:trHeight w:val="70"/>
        </w:trPr>
        <w:tc>
          <w:tcPr>
            <w:tcW w:w="1556" w:type="dxa"/>
            <w:vMerge/>
            <w:tcBorders>
              <w:left w:val="single" w:sz="4" w:space="0" w:color="auto"/>
              <w:right w:val="single" w:sz="4" w:space="0" w:color="auto"/>
            </w:tcBorders>
            <w:vAlign w:val="center"/>
            <w:hideMark/>
          </w:tcPr>
          <w:p w14:paraId="46CC88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9BED1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E427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1513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ABAA7D4" w14:textId="77777777" w:rsidTr="00DA2EB0">
        <w:trPr>
          <w:trHeight w:val="70"/>
        </w:trPr>
        <w:tc>
          <w:tcPr>
            <w:tcW w:w="1556" w:type="dxa"/>
            <w:vMerge/>
            <w:tcBorders>
              <w:left w:val="single" w:sz="4" w:space="0" w:color="auto"/>
              <w:right w:val="single" w:sz="4" w:space="0" w:color="auto"/>
            </w:tcBorders>
            <w:vAlign w:val="center"/>
            <w:hideMark/>
          </w:tcPr>
          <w:p w14:paraId="677443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582D0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BC592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925B05" w14:textId="0AD13E66"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26" w:author="R4-2115668" w:date="2021-08-31T12:53:00Z">
              <w:r>
                <w:rPr>
                  <w:rFonts w:ascii="Arial" w:hAnsi="Arial"/>
                  <w:sz w:val="18"/>
                  <w:lang w:eastAsia="zh-CN"/>
                </w:rPr>
                <w:t>(</w:t>
              </w:r>
            </w:ins>
            <w:r w:rsidRPr="00661924">
              <w:rPr>
                <w:rFonts w:ascii="Arial" w:hAnsi="Arial" w:hint="eastAsia"/>
                <w:sz w:val="18"/>
                <w:lang w:eastAsia="zh-CN"/>
              </w:rPr>
              <w:t>4</w:t>
            </w:r>
            <w:ins w:id="27" w:author="R4-2115668" w:date="2021-08-31T12:53:00Z">
              <w:r>
                <w:rPr>
                  <w:rFonts w:ascii="Arial" w:hAnsi="Arial"/>
                  <w:sz w:val="18"/>
                  <w:lang w:eastAsia="zh-CN"/>
                </w:rPr>
                <w:t>)</w:t>
              </w:r>
            </w:ins>
          </w:p>
        </w:tc>
      </w:tr>
      <w:tr w:rsidR="00A75BBC" w:rsidRPr="00661924" w14:paraId="411CE8C5" w14:textId="77777777" w:rsidTr="00DA2EB0">
        <w:trPr>
          <w:trHeight w:val="70"/>
        </w:trPr>
        <w:tc>
          <w:tcPr>
            <w:tcW w:w="1556" w:type="dxa"/>
            <w:vMerge/>
            <w:tcBorders>
              <w:left w:val="single" w:sz="4" w:space="0" w:color="auto"/>
              <w:right w:val="single" w:sz="4" w:space="0" w:color="auto"/>
            </w:tcBorders>
            <w:vAlign w:val="center"/>
            <w:hideMark/>
          </w:tcPr>
          <w:p w14:paraId="65C568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38740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C934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F0C0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4795B99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D1A96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005AFF0"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53B767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3C52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32027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545D10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5FEBE2F"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28D2FE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2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F3DB6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E67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C844CD" w14:textId="77777777" w:rsidTr="00DA2EB0">
        <w:trPr>
          <w:trHeight w:val="70"/>
        </w:trPr>
        <w:tc>
          <w:tcPr>
            <w:tcW w:w="1556" w:type="dxa"/>
            <w:vMerge/>
            <w:tcBorders>
              <w:left w:val="single" w:sz="4" w:space="0" w:color="auto"/>
              <w:right w:val="single" w:sz="4" w:space="0" w:color="auto"/>
            </w:tcBorders>
            <w:vAlign w:val="center"/>
          </w:tcPr>
          <w:p w14:paraId="72717E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04016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B6F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FBFA90"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7122314F" w14:textId="77777777" w:rsidTr="00DA2EB0">
        <w:trPr>
          <w:trHeight w:val="70"/>
        </w:trPr>
        <w:tc>
          <w:tcPr>
            <w:tcW w:w="1556" w:type="dxa"/>
            <w:vMerge/>
            <w:tcBorders>
              <w:left w:val="single" w:sz="4" w:space="0" w:color="auto"/>
              <w:right w:val="single" w:sz="4" w:space="0" w:color="auto"/>
            </w:tcBorders>
            <w:vAlign w:val="center"/>
            <w:hideMark/>
          </w:tcPr>
          <w:p w14:paraId="0F0421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25BB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5D560F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F4886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8E7E6A" w14:textId="77777777" w:rsidTr="00DA2EB0">
        <w:trPr>
          <w:trHeight w:val="70"/>
        </w:trPr>
        <w:tc>
          <w:tcPr>
            <w:tcW w:w="1556" w:type="dxa"/>
            <w:vMerge/>
            <w:tcBorders>
              <w:left w:val="single" w:sz="4" w:space="0" w:color="auto"/>
              <w:right w:val="single" w:sz="4" w:space="0" w:color="auto"/>
            </w:tcBorders>
            <w:vAlign w:val="center"/>
            <w:hideMark/>
          </w:tcPr>
          <w:p w14:paraId="47CA85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755AE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42D8C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BBF1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2998DFB" w14:textId="77777777" w:rsidTr="00DA2EB0">
        <w:trPr>
          <w:trHeight w:val="70"/>
        </w:trPr>
        <w:tc>
          <w:tcPr>
            <w:tcW w:w="1556" w:type="dxa"/>
            <w:vMerge/>
            <w:tcBorders>
              <w:left w:val="single" w:sz="4" w:space="0" w:color="auto"/>
              <w:right w:val="single" w:sz="4" w:space="0" w:color="auto"/>
            </w:tcBorders>
            <w:vAlign w:val="center"/>
            <w:hideMark/>
          </w:tcPr>
          <w:p w14:paraId="77949706"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72BE5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EFBC3B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90870B" w14:textId="1853846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29"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BB19F32" w14:textId="77777777" w:rsidTr="00DA2EB0">
        <w:trPr>
          <w:trHeight w:val="70"/>
        </w:trPr>
        <w:tc>
          <w:tcPr>
            <w:tcW w:w="1556" w:type="dxa"/>
            <w:vMerge/>
            <w:tcBorders>
              <w:left w:val="single" w:sz="4" w:space="0" w:color="auto"/>
              <w:right w:val="single" w:sz="4" w:space="0" w:color="auto"/>
            </w:tcBorders>
            <w:vAlign w:val="center"/>
            <w:hideMark/>
          </w:tcPr>
          <w:p w14:paraId="67E8BFF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19EC4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8B4A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E16E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723D9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5834FD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F2F9BC"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1B63588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D47BB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E2F8D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2C0506D7" w14:textId="77777777" w:rsidTr="00DA2EB0">
        <w:trPr>
          <w:trHeight w:val="70"/>
        </w:trPr>
        <w:tc>
          <w:tcPr>
            <w:tcW w:w="1556" w:type="dxa"/>
            <w:vMerge w:val="restart"/>
            <w:tcBorders>
              <w:left w:val="single" w:sz="4" w:space="0" w:color="auto"/>
              <w:right w:val="single" w:sz="4" w:space="0" w:color="auto"/>
            </w:tcBorders>
            <w:vAlign w:val="center"/>
          </w:tcPr>
          <w:p w14:paraId="4AB23ECC"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31FE9A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A52B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4F01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7FE80F0" w14:textId="77777777" w:rsidTr="00DA2EB0">
        <w:trPr>
          <w:trHeight w:val="70"/>
        </w:trPr>
        <w:tc>
          <w:tcPr>
            <w:tcW w:w="1556" w:type="dxa"/>
            <w:vMerge/>
            <w:tcBorders>
              <w:left w:val="single" w:sz="4" w:space="0" w:color="auto"/>
              <w:right w:val="single" w:sz="4" w:space="0" w:color="auto"/>
            </w:tcBorders>
            <w:vAlign w:val="center"/>
            <w:hideMark/>
          </w:tcPr>
          <w:p w14:paraId="57E439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9707B5B"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B3940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5E05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C68D6C6" w14:textId="77777777" w:rsidTr="00DA2EB0">
        <w:trPr>
          <w:trHeight w:val="70"/>
        </w:trPr>
        <w:tc>
          <w:tcPr>
            <w:tcW w:w="1556" w:type="dxa"/>
            <w:vMerge/>
            <w:tcBorders>
              <w:left w:val="single" w:sz="4" w:space="0" w:color="auto"/>
              <w:right w:val="single" w:sz="4" w:space="0" w:color="auto"/>
            </w:tcBorders>
            <w:vAlign w:val="center"/>
            <w:hideMark/>
          </w:tcPr>
          <w:p w14:paraId="79A55DE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810B50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3FE5B83"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0097560"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5E8B3F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D37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C550DB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D042D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461540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74E06B7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87FB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BE3D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4F229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FB896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D24A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6E7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A9DD8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1D8FF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9EC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72F7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1E02F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8A4FF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2A014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80F9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A9CEF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531AD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396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ADB8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2AB6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9869E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F2495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8602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1D0F3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A38C3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747FA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684B4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44E959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DD160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4A2159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22BA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07D4B8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CD91E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A623E4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FC05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18D464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C6D3A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B39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38864"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AB45DB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1047E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6A448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71FA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649B08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7C2CD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D11B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9172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D79435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24607"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895550E"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3ECE4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F7E0D6"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27DB13E" w14:textId="77777777" w:rsidTr="00DA2EB0">
        <w:trPr>
          <w:trHeight w:val="70"/>
        </w:trPr>
        <w:tc>
          <w:tcPr>
            <w:tcW w:w="1648" w:type="dxa"/>
            <w:gridSpan w:val="2"/>
            <w:vMerge/>
            <w:tcBorders>
              <w:left w:val="single" w:sz="4" w:space="0" w:color="auto"/>
              <w:right w:val="single" w:sz="4" w:space="0" w:color="auto"/>
            </w:tcBorders>
            <w:hideMark/>
          </w:tcPr>
          <w:p w14:paraId="2019330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C765E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99CA7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C76B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2BB78E" w14:textId="77777777" w:rsidTr="00DA2EB0">
        <w:trPr>
          <w:trHeight w:val="70"/>
        </w:trPr>
        <w:tc>
          <w:tcPr>
            <w:tcW w:w="1648" w:type="dxa"/>
            <w:gridSpan w:val="2"/>
            <w:vMerge/>
            <w:tcBorders>
              <w:left w:val="single" w:sz="4" w:space="0" w:color="auto"/>
              <w:right w:val="single" w:sz="4" w:space="0" w:color="auto"/>
            </w:tcBorders>
            <w:hideMark/>
          </w:tcPr>
          <w:p w14:paraId="4B05611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86B0A86"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D7F7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D01E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8493EC" w14:textId="77777777" w:rsidTr="00DA2EB0">
        <w:trPr>
          <w:trHeight w:val="70"/>
        </w:trPr>
        <w:tc>
          <w:tcPr>
            <w:tcW w:w="1648" w:type="dxa"/>
            <w:gridSpan w:val="2"/>
            <w:vMerge/>
            <w:tcBorders>
              <w:left w:val="single" w:sz="4" w:space="0" w:color="auto"/>
              <w:right w:val="single" w:sz="4" w:space="0" w:color="auto"/>
            </w:tcBorders>
            <w:hideMark/>
          </w:tcPr>
          <w:p w14:paraId="1C2D7D6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830C8D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9498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3BDC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73EC11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C2B9EA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0721EF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519FF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5F7CA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9BD6CA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D81FA0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E60B4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03396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003AD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FED6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883722"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808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0FB8D92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B1E0C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087A7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4F4FE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DC01C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6FD2FC"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9FDE64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77494"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TBS.2-2</w:t>
            </w:r>
          </w:p>
        </w:tc>
      </w:tr>
    </w:tbl>
    <w:p w14:paraId="56F2FDEB" w14:textId="0BD938C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7</w:t>
      </w:r>
      <w:r w:rsidRPr="00225F64">
        <w:rPr>
          <w:rFonts w:hint="eastAsia"/>
          <w:b/>
          <w:i/>
          <w:noProof/>
          <w:color w:val="FF0000"/>
          <w:lang w:eastAsia="zh-CN"/>
        </w:rPr>
        <w:t>&gt;</w:t>
      </w:r>
    </w:p>
    <w:p w14:paraId="4F846DD3" w14:textId="0D49DC4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8</w:t>
      </w:r>
      <w:r w:rsidRPr="00225F64">
        <w:rPr>
          <w:rFonts w:hint="eastAsia"/>
          <w:b/>
          <w:i/>
          <w:noProof/>
          <w:color w:val="FF0000"/>
          <w:lang w:eastAsia="zh-CN"/>
        </w:rPr>
        <w:t>&gt;</w:t>
      </w:r>
    </w:p>
    <w:p w14:paraId="4C77A5F7" w14:textId="77777777" w:rsidR="00A75BBC" w:rsidRPr="00661924" w:rsidRDefault="00A75BBC" w:rsidP="00A75BBC">
      <w:pPr>
        <w:pStyle w:val="TH"/>
        <w:rPr>
          <w:lang w:eastAsia="zh-CN"/>
        </w:rPr>
      </w:pPr>
      <w:r w:rsidRPr="00661924">
        <w:rPr>
          <w:rFonts w:hint="eastAsia"/>
        </w:rPr>
        <w:t>Table 6.2.</w:t>
      </w:r>
      <w:r w:rsidRPr="00661924">
        <w:rPr>
          <w:rFonts w:hint="eastAsia"/>
          <w:lang w:eastAsia="zh-CN"/>
        </w:rPr>
        <w:t>3</w:t>
      </w:r>
      <w:r w:rsidRPr="00661924">
        <w:rPr>
          <w:rFonts w:hint="eastAsia"/>
        </w:rPr>
        <w:t>.1.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93A8DB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26D6A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5FAB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7133B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FD92A5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B0D0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5CA41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0EE5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7B211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36F807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38254F"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DFC27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7FB2B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39B6FA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4C231C"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7EBD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CBC7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4C2EA0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BF33B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3050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58AF224"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5E7828EA" w14:textId="77777777" w:rsidR="00A75BBC" w:rsidRPr="00661924" w:rsidRDefault="00A75BBC" w:rsidP="00DA2EB0">
            <w:pPr>
              <w:keepNext/>
              <w:keepLines/>
              <w:spacing w:after="0"/>
              <w:jc w:val="center"/>
              <w:rPr>
                <w:rFonts w:ascii="Arial" w:hAnsi="Arial"/>
                <w:sz w:val="18"/>
              </w:rPr>
            </w:pPr>
            <w:r w:rsidRPr="00661924" w:rsidDel="0020434D">
              <w:rPr>
                <w:rFonts w:ascii="Arial" w:hAnsi="Arial" w:cs="Arial"/>
                <w:sz w:val="18"/>
                <w:lang w:eastAsia="zh-CN"/>
              </w:rPr>
              <w:t xml:space="preserve"> </w:t>
            </w:r>
            <w:r w:rsidRPr="00661924">
              <w:rPr>
                <w:rFonts w:ascii="Arial" w:hAnsi="Arial" w:cs="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42C6910B"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56B72C62"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10</w:t>
            </w:r>
          </w:p>
        </w:tc>
      </w:tr>
      <w:tr w:rsidR="00A75BBC" w:rsidRPr="00661924" w14:paraId="46EC0D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4438E"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B606A9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E4F73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4B97E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D5C837"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C6ED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4B24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p>
        </w:tc>
      </w:tr>
      <w:tr w:rsidR="00A75BBC" w:rsidRPr="00661924" w14:paraId="3B0DFBF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329A8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5EB2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E4D00A"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186F65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8898B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D565C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35B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66D89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49D63CA"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2509F51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0CD38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91C40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F4B9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7F6BC1F" w14:textId="77777777" w:rsidTr="00DA2EB0">
        <w:trPr>
          <w:trHeight w:val="70"/>
        </w:trPr>
        <w:tc>
          <w:tcPr>
            <w:tcW w:w="1556" w:type="dxa"/>
            <w:vMerge/>
            <w:tcBorders>
              <w:left w:val="single" w:sz="4" w:space="0" w:color="auto"/>
              <w:right w:val="single" w:sz="4" w:space="0" w:color="auto"/>
            </w:tcBorders>
            <w:vAlign w:val="center"/>
            <w:hideMark/>
          </w:tcPr>
          <w:p w14:paraId="2332DF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A6BF8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50F07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8F13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64C194E" w14:textId="77777777" w:rsidTr="00DA2EB0">
        <w:trPr>
          <w:trHeight w:val="70"/>
        </w:trPr>
        <w:tc>
          <w:tcPr>
            <w:tcW w:w="1556" w:type="dxa"/>
            <w:vMerge/>
            <w:tcBorders>
              <w:left w:val="single" w:sz="4" w:space="0" w:color="auto"/>
              <w:right w:val="single" w:sz="4" w:space="0" w:color="auto"/>
            </w:tcBorders>
            <w:vAlign w:val="center"/>
            <w:hideMark/>
          </w:tcPr>
          <w:p w14:paraId="3F9BAA4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E06EC3"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A060A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C14A4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99C822F" w14:textId="77777777" w:rsidTr="00DA2EB0">
        <w:trPr>
          <w:trHeight w:val="70"/>
        </w:trPr>
        <w:tc>
          <w:tcPr>
            <w:tcW w:w="1556" w:type="dxa"/>
            <w:vMerge/>
            <w:tcBorders>
              <w:left w:val="single" w:sz="4" w:space="0" w:color="auto"/>
              <w:right w:val="single" w:sz="4" w:space="0" w:color="auto"/>
            </w:tcBorders>
            <w:vAlign w:val="center"/>
            <w:hideMark/>
          </w:tcPr>
          <w:p w14:paraId="70739B0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103A2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9300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7F243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595B564" w14:textId="77777777" w:rsidTr="00DA2EB0">
        <w:trPr>
          <w:trHeight w:val="70"/>
        </w:trPr>
        <w:tc>
          <w:tcPr>
            <w:tcW w:w="1556" w:type="dxa"/>
            <w:vMerge/>
            <w:tcBorders>
              <w:left w:val="single" w:sz="4" w:space="0" w:color="auto"/>
              <w:right w:val="single" w:sz="4" w:space="0" w:color="auto"/>
            </w:tcBorders>
            <w:vAlign w:val="center"/>
            <w:hideMark/>
          </w:tcPr>
          <w:p w14:paraId="743B0D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8E662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F24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67F7AE" w14:textId="671CC8EB"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30" w:author="R4-2115668" w:date="2021-08-31T12:53:00Z">
              <w:r>
                <w:rPr>
                  <w:rFonts w:ascii="Arial" w:hAnsi="Arial"/>
                  <w:sz w:val="18"/>
                  <w:lang w:eastAsia="zh-CN"/>
                </w:rPr>
                <w:t>(</w:t>
              </w:r>
            </w:ins>
            <w:r w:rsidRPr="00661924">
              <w:rPr>
                <w:rFonts w:ascii="Arial" w:hAnsi="Arial" w:hint="eastAsia"/>
                <w:sz w:val="18"/>
                <w:lang w:eastAsia="zh-CN"/>
              </w:rPr>
              <w:t>4</w:t>
            </w:r>
            <w:ins w:id="31" w:author="R4-2115668" w:date="2021-08-31T12:53:00Z">
              <w:r>
                <w:rPr>
                  <w:rFonts w:ascii="Arial" w:hAnsi="Arial"/>
                  <w:sz w:val="18"/>
                  <w:lang w:eastAsia="zh-CN"/>
                </w:rPr>
                <w:t>)</w:t>
              </w:r>
            </w:ins>
          </w:p>
        </w:tc>
      </w:tr>
      <w:tr w:rsidR="00A75BBC" w:rsidRPr="00661924" w14:paraId="4D429A63" w14:textId="77777777" w:rsidTr="00DA2EB0">
        <w:trPr>
          <w:trHeight w:val="70"/>
        </w:trPr>
        <w:tc>
          <w:tcPr>
            <w:tcW w:w="1556" w:type="dxa"/>
            <w:vMerge/>
            <w:tcBorders>
              <w:left w:val="single" w:sz="4" w:space="0" w:color="auto"/>
              <w:right w:val="single" w:sz="4" w:space="0" w:color="auto"/>
            </w:tcBorders>
            <w:vAlign w:val="center"/>
            <w:hideMark/>
          </w:tcPr>
          <w:p w14:paraId="5B5C756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0FB89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72A6FF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157B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82D4EB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299D0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A7935C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711349E"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A1C4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F572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0B3C4B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D312B7A"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5DCA3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23E3E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2EB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C6F1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DEE981" w14:textId="77777777" w:rsidTr="00DA2EB0">
        <w:trPr>
          <w:trHeight w:val="70"/>
        </w:trPr>
        <w:tc>
          <w:tcPr>
            <w:tcW w:w="1556" w:type="dxa"/>
            <w:vMerge/>
            <w:tcBorders>
              <w:left w:val="single" w:sz="4" w:space="0" w:color="auto"/>
              <w:right w:val="single" w:sz="4" w:space="0" w:color="auto"/>
            </w:tcBorders>
            <w:vAlign w:val="center"/>
          </w:tcPr>
          <w:p w14:paraId="23359A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7A803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9664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A9A2FF"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418369A" w14:textId="77777777" w:rsidTr="00DA2EB0">
        <w:trPr>
          <w:trHeight w:val="70"/>
        </w:trPr>
        <w:tc>
          <w:tcPr>
            <w:tcW w:w="1556" w:type="dxa"/>
            <w:vMerge/>
            <w:tcBorders>
              <w:left w:val="single" w:sz="4" w:space="0" w:color="auto"/>
              <w:right w:val="single" w:sz="4" w:space="0" w:color="auto"/>
            </w:tcBorders>
            <w:vAlign w:val="center"/>
            <w:hideMark/>
          </w:tcPr>
          <w:p w14:paraId="3CB0BD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6958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652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305AC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7441F31" w14:textId="77777777" w:rsidTr="00DA2EB0">
        <w:trPr>
          <w:trHeight w:val="70"/>
        </w:trPr>
        <w:tc>
          <w:tcPr>
            <w:tcW w:w="1556" w:type="dxa"/>
            <w:vMerge/>
            <w:tcBorders>
              <w:left w:val="single" w:sz="4" w:space="0" w:color="auto"/>
              <w:right w:val="single" w:sz="4" w:space="0" w:color="auto"/>
            </w:tcBorders>
            <w:vAlign w:val="center"/>
            <w:hideMark/>
          </w:tcPr>
          <w:p w14:paraId="4FF37A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AB8DB2"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67BC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A64F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D3A9F86" w14:textId="77777777" w:rsidTr="00DA2EB0">
        <w:trPr>
          <w:trHeight w:val="70"/>
        </w:trPr>
        <w:tc>
          <w:tcPr>
            <w:tcW w:w="1556" w:type="dxa"/>
            <w:vMerge/>
            <w:tcBorders>
              <w:left w:val="single" w:sz="4" w:space="0" w:color="auto"/>
              <w:right w:val="single" w:sz="4" w:space="0" w:color="auto"/>
            </w:tcBorders>
            <w:vAlign w:val="center"/>
            <w:hideMark/>
          </w:tcPr>
          <w:p w14:paraId="2B6D57CB"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CDDB0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58F5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D804BE" w14:textId="570B49D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33"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5E1DFD0" w14:textId="77777777" w:rsidTr="00DA2EB0">
        <w:trPr>
          <w:trHeight w:val="70"/>
        </w:trPr>
        <w:tc>
          <w:tcPr>
            <w:tcW w:w="1556" w:type="dxa"/>
            <w:vMerge/>
            <w:tcBorders>
              <w:left w:val="single" w:sz="4" w:space="0" w:color="auto"/>
              <w:right w:val="single" w:sz="4" w:space="0" w:color="auto"/>
            </w:tcBorders>
            <w:vAlign w:val="center"/>
            <w:hideMark/>
          </w:tcPr>
          <w:p w14:paraId="7D06C1D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47B0E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592B6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E3312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CDD70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5541A5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6822A2F"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A990C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C85B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D9ACF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83D9CBA" w14:textId="77777777" w:rsidTr="00DA2EB0">
        <w:trPr>
          <w:trHeight w:val="70"/>
        </w:trPr>
        <w:tc>
          <w:tcPr>
            <w:tcW w:w="1556" w:type="dxa"/>
            <w:vMerge w:val="restart"/>
            <w:tcBorders>
              <w:left w:val="single" w:sz="4" w:space="0" w:color="auto"/>
              <w:right w:val="single" w:sz="4" w:space="0" w:color="auto"/>
            </w:tcBorders>
            <w:vAlign w:val="center"/>
          </w:tcPr>
          <w:p w14:paraId="71BDEF38" w14:textId="77777777" w:rsidR="00A75BBC" w:rsidRPr="00661924" w:rsidRDefault="00A75BBC" w:rsidP="00DA2EB0">
            <w:pPr>
              <w:keepNext/>
              <w:keepLines/>
              <w:spacing w:after="0"/>
              <w:rPr>
                <w:rFonts w:ascii="Arial" w:hAnsi="Arial"/>
                <w:sz w:val="18"/>
              </w:rPr>
            </w:pPr>
            <w:bookmarkStart w:id="34" w:name="_Hlk19887282"/>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1E8F2E7B"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5F6F7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B3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8891FE3" w14:textId="77777777" w:rsidTr="00DA2EB0">
        <w:trPr>
          <w:trHeight w:val="70"/>
        </w:trPr>
        <w:tc>
          <w:tcPr>
            <w:tcW w:w="1556" w:type="dxa"/>
            <w:vMerge/>
            <w:tcBorders>
              <w:left w:val="single" w:sz="4" w:space="0" w:color="auto"/>
              <w:right w:val="single" w:sz="4" w:space="0" w:color="auto"/>
            </w:tcBorders>
            <w:vAlign w:val="center"/>
            <w:hideMark/>
          </w:tcPr>
          <w:p w14:paraId="6EB2907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35E149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B4948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6616E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77619A84" w14:textId="77777777" w:rsidTr="00DA2EB0">
        <w:trPr>
          <w:trHeight w:val="70"/>
        </w:trPr>
        <w:tc>
          <w:tcPr>
            <w:tcW w:w="1556" w:type="dxa"/>
            <w:vMerge/>
            <w:tcBorders>
              <w:left w:val="single" w:sz="4" w:space="0" w:color="auto"/>
              <w:right w:val="single" w:sz="4" w:space="0" w:color="auto"/>
            </w:tcBorders>
            <w:vAlign w:val="center"/>
            <w:hideMark/>
          </w:tcPr>
          <w:p w14:paraId="1F9939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3A357E"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8231005"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542A6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2CEE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D2F7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90632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671AE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25315A0"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8715C6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FF223D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5528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bookmarkEnd w:id="34"/>
      <w:tr w:rsidR="00A75BBC" w:rsidRPr="00661924" w14:paraId="7F668C0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C138C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AB16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8F38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55E52B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2763"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F4ECD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BFA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A69A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98CC5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306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FB6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D149A3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A968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1905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E88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A45A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6C6AC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4818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19F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BA54E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39D2F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F5EFA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AD0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CEAE7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56E66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9D0B1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462A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72A10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C9760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DC2F7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F826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31F60F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DAB1D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E68A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996AC"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2D1417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B60C9"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4CCE2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8D341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43D9F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CC8B0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FF50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B7BC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37DEB0"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D36C5F8"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9558FE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27ECF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DE38D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A4DF248" w14:textId="77777777" w:rsidTr="00DA2EB0">
        <w:trPr>
          <w:trHeight w:val="70"/>
        </w:trPr>
        <w:tc>
          <w:tcPr>
            <w:tcW w:w="1648" w:type="dxa"/>
            <w:gridSpan w:val="2"/>
            <w:vMerge/>
            <w:tcBorders>
              <w:left w:val="single" w:sz="4" w:space="0" w:color="auto"/>
              <w:right w:val="single" w:sz="4" w:space="0" w:color="auto"/>
            </w:tcBorders>
            <w:hideMark/>
          </w:tcPr>
          <w:p w14:paraId="3F66B11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1A4D788"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BED79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50E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61E24AA" w14:textId="77777777" w:rsidTr="00DA2EB0">
        <w:trPr>
          <w:trHeight w:val="70"/>
        </w:trPr>
        <w:tc>
          <w:tcPr>
            <w:tcW w:w="1648" w:type="dxa"/>
            <w:gridSpan w:val="2"/>
            <w:vMerge/>
            <w:tcBorders>
              <w:left w:val="single" w:sz="4" w:space="0" w:color="auto"/>
              <w:right w:val="single" w:sz="4" w:space="0" w:color="auto"/>
            </w:tcBorders>
            <w:hideMark/>
          </w:tcPr>
          <w:p w14:paraId="0B54718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93F27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3C91E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A92C8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A88D89" w14:textId="77777777" w:rsidTr="00DA2EB0">
        <w:trPr>
          <w:trHeight w:val="70"/>
        </w:trPr>
        <w:tc>
          <w:tcPr>
            <w:tcW w:w="1648" w:type="dxa"/>
            <w:gridSpan w:val="2"/>
            <w:vMerge/>
            <w:tcBorders>
              <w:left w:val="single" w:sz="4" w:space="0" w:color="auto"/>
              <w:right w:val="single" w:sz="4" w:space="0" w:color="auto"/>
            </w:tcBorders>
            <w:hideMark/>
          </w:tcPr>
          <w:p w14:paraId="3D715DA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21DB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ECD5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C91E9E"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76435E5"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4A77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CCD616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E1DE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4C40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155DEF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A744B96"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A8498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E2C7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9C56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CB728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F58DC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4D7C0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56F6B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B19E5D"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D153D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EA66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FDF0B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6ABFA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046E2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56BA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39AD3088" w14:textId="37A929C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8</w:t>
      </w:r>
      <w:r w:rsidRPr="00225F64">
        <w:rPr>
          <w:rFonts w:hint="eastAsia"/>
          <w:b/>
          <w:i/>
          <w:noProof/>
          <w:color w:val="FF0000"/>
          <w:lang w:eastAsia="zh-CN"/>
        </w:rPr>
        <w:t>&gt;</w:t>
      </w:r>
    </w:p>
    <w:p w14:paraId="6C41DA0B" w14:textId="5736D6E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Srat</w:t>
      </w:r>
      <w:r w:rsidRPr="00225F64">
        <w:rPr>
          <w:b/>
          <w:i/>
          <w:noProof/>
          <w:color w:val="FF0000"/>
          <w:lang w:eastAsia="zh-CN"/>
        </w:rPr>
        <w:t xml:space="preserve"> of change</w:t>
      </w:r>
      <w:r>
        <w:rPr>
          <w:b/>
          <w:i/>
          <w:noProof/>
          <w:color w:val="FF0000"/>
          <w:lang w:eastAsia="zh-CN"/>
        </w:rPr>
        <w:t>9</w:t>
      </w:r>
      <w:r w:rsidRPr="00225F64">
        <w:rPr>
          <w:rFonts w:hint="eastAsia"/>
          <w:b/>
          <w:i/>
          <w:noProof/>
          <w:color w:val="FF0000"/>
          <w:lang w:eastAsia="zh-CN"/>
        </w:rPr>
        <w:t>&gt;</w:t>
      </w:r>
    </w:p>
    <w:p w14:paraId="3E5121A7" w14:textId="77777777" w:rsidR="00A75BBC" w:rsidRPr="00661924" w:rsidRDefault="00A75BBC" w:rsidP="00A75BBC">
      <w:pPr>
        <w:pStyle w:val="TH"/>
        <w:rPr>
          <w:lang w:eastAsia="zh-CN"/>
        </w:rPr>
      </w:pPr>
      <w:r w:rsidRPr="00661924">
        <w:rPr>
          <w:rFonts w:hint="eastAsia"/>
        </w:rPr>
        <w:t>Table 6.2.</w:t>
      </w:r>
      <w:r w:rsidRPr="00661924">
        <w:rPr>
          <w:rFonts w:hint="eastAsia"/>
          <w:lang w:eastAsia="zh-CN"/>
        </w:rPr>
        <w:t>3</w:t>
      </w:r>
      <w:r w:rsidRPr="00661924">
        <w:rPr>
          <w:rFonts w:hint="eastAsia"/>
        </w:rPr>
        <w:t>.1.</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94511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84CBC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89548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D7D69D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F52DF16"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77B1051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B88D89"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1A65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AE60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55543D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1D60A1"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B10E4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B889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7286AF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D9BAD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AE0C37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B750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5AF149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05DFEA"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6BE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6A4BA1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1884963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183B8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53ECF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35FC3A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B505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3AB43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4CB65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=0.45μs</w:t>
            </w:r>
          </w:p>
        </w:tc>
      </w:tr>
      <w:tr w:rsidR="00A75BBC" w:rsidRPr="00661924" w14:paraId="69A76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5EA18B"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1680A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70D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55E5DF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982A40"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99C2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73129"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CCDA4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AB5BAD"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EE8E7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F854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982CF02"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82FE74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0C8985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89EE2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881CA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F67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27B669E" w14:textId="77777777" w:rsidTr="00DA2EB0">
        <w:trPr>
          <w:trHeight w:val="70"/>
        </w:trPr>
        <w:tc>
          <w:tcPr>
            <w:tcW w:w="1556" w:type="dxa"/>
            <w:vMerge/>
            <w:tcBorders>
              <w:left w:val="single" w:sz="4" w:space="0" w:color="auto"/>
              <w:right w:val="single" w:sz="4" w:space="0" w:color="auto"/>
            </w:tcBorders>
            <w:vAlign w:val="center"/>
            <w:hideMark/>
          </w:tcPr>
          <w:p w14:paraId="6A4C46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350275"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BAC08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D70F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DC2AEC5" w14:textId="77777777" w:rsidTr="00DA2EB0">
        <w:trPr>
          <w:trHeight w:val="70"/>
        </w:trPr>
        <w:tc>
          <w:tcPr>
            <w:tcW w:w="1556" w:type="dxa"/>
            <w:vMerge/>
            <w:tcBorders>
              <w:left w:val="single" w:sz="4" w:space="0" w:color="auto"/>
              <w:right w:val="single" w:sz="4" w:space="0" w:color="auto"/>
            </w:tcBorders>
            <w:vAlign w:val="center"/>
            <w:hideMark/>
          </w:tcPr>
          <w:p w14:paraId="231C743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26FD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3AA58F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24A46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726E0DAC" w14:textId="77777777" w:rsidTr="00DA2EB0">
        <w:trPr>
          <w:trHeight w:val="70"/>
        </w:trPr>
        <w:tc>
          <w:tcPr>
            <w:tcW w:w="1556" w:type="dxa"/>
            <w:vMerge/>
            <w:tcBorders>
              <w:left w:val="single" w:sz="4" w:space="0" w:color="auto"/>
              <w:right w:val="single" w:sz="4" w:space="0" w:color="auto"/>
            </w:tcBorders>
            <w:vAlign w:val="center"/>
            <w:hideMark/>
          </w:tcPr>
          <w:p w14:paraId="10B7A8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D12716"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2D55B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1D3B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C88F67F" w14:textId="77777777" w:rsidTr="00DA2EB0">
        <w:trPr>
          <w:trHeight w:val="70"/>
        </w:trPr>
        <w:tc>
          <w:tcPr>
            <w:tcW w:w="1556" w:type="dxa"/>
            <w:vMerge/>
            <w:tcBorders>
              <w:left w:val="single" w:sz="4" w:space="0" w:color="auto"/>
              <w:right w:val="single" w:sz="4" w:space="0" w:color="auto"/>
            </w:tcBorders>
            <w:vAlign w:val="center"/>
            <w:hideMark/>
          </w:tcPr>
          <w:p w14:paraId="030F7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68D7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1758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9C76DE" w14:textId="5654DD5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35" w:author="R4-2115668" w:date="2021-08-31T12:53:00Z">
              <w:r>
                <w:rPr>
                  <w:rFonts w:ascii="Arial" w:hAnsi="Arial"/>
                  <w:sz w:val="18"/>
                  <w:lang w:eastAsia="zh-CN"/>
                </w:rPr>
                <w:t>(</w:t>
              </w:r>
            </w:ins>
            <w:r w:rsidRPr="00661924">
              <w:rPr>
                <w:rFonts w:ascii="Arial" w:hAnsi="Arial" w:hint="eastAsia"/>
                <w:sz w:val="18"/>
                <w:lang w:eastAsia="zh-CN"/>
              </w:rPr>
              <w:t>4</w:t>
            </w:r>
            <w:ins w:id="36" w:author="R4-2115668" w:date="2021-08-31T12:53:00Z">
              <w:r>
                <w:rPr>
                  <w:rFonts w:ascii="Arial" w:hAnsi="Arial"/>
                  <w:sz w:val="18"/>
                  <w:lang w:eastAsia="zh-CN"/>
                </w:rPr>
                <w:t>)</w:t>
              </w:r>
            </w:ins>
          </w:p>
        </w:tc>
      </w:tr>
      <w:tr w:rsidR="00A75BBC" w:rsidRPr="00661924" w14:paraId="6B9A9836" w14:textId="77777777" w:rsidTr="00DA2EB0">
        <w:trPr>
          <w:trHeight w:val="70"/>
        </w:trPr>
        <w:tc>
          <w:tcPr>
            <w:tcW w:w="1556" w:type="dxa"/>
            <w:vMerge/>
            <w:tcBorders>
              <w:left w:val="single" w:sz="4" w:space="0" w:color="auto"/>
              <w:right w:val="single" w:sz="4" w:space="0" w:color="auto"/>
            </w:tcBorders>
            <w:vAlign w:val="center"/>
            <w:hideMark/>
          </w:tcPr>
          <w:p w14:paraId="1D65236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0CFCC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49C1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D6E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88A366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4CE3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5B16CE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2AB171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8A159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F600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7372451"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955FD8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EB5A3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F1B33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8755C1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B86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16B779F" w14:textId="77777777" w:rsidTr="00DA2EB0">
        <w:trPr>
          <w:trHeight w:val="70"/>
        </w:trPr>
        <w:tc>
          <w:tcPr>
            <w:tcW w:w="1556" w:type="dxa"/>
            <w:vMerge/>
            <w:tcBorders>
              <w:left w:val="single" w:sz="4" w:space="0" w:color="auto"/>
              <w:right w:val="single" w:sz="4" w:space="0" w:color="auto"/>
            </w:tcBorders>
            <w:vAlign w:val="center"/>
          </w:tcPr>
          <w:p w14:paraId="79792B9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8921F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E97E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B888F8"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E47A2F8" w14:textId="77777777" w:rsidTr="00DA2EB0">
        <w:trPr>
          <w:trHeight w:val="70"/>
        </w:trPr>
        <w:tc>
          <w:tcPr>
            <w:tcW w:w="1556" w:type="dxa"/>
            <w:vMerge/>
            <w:tcBorders>
              <w:left w:val="single" w:sz="4" w:space="0" w:color="auto"/>
              <w:right w:val="single" w:sz="4" w:space="0" w:color="auto"/>
            </w:tcBorders>
            <w:vAlign w:val="center"/>
            <w:hideMark/>
          </w:tcPr>
          <w:p w14:paraId="02D8ED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15457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616EE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D7EA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540D8FC" w14:textId="77777777" w:rsidTr="00DA2EB0">
        <w:trPr>
          <w:trHeight w:val="70"/>
        </w:trPr>
        <w:tc>
          <w:tcPr>
            <w:tcW w:w="1556" w:type="dxa"/>
            <w:vMerge/>
            <w:tcBorders>
              <w:left w:val="single" w:sz="4" w:space="0" w:color="auto"/>
              <w:right w:val="single" w:sz="4" w:space="0" w:color="auto"/>
            </w:tcBorders>
            <w:vAlign w:val="center"/>
            <w:hideMark/>
          </w:tcPr>
          <w:p w14:paraId="0D43D71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A0574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8409C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BFC6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946B92" w14:textId="77777777" w:rsidTr="00DA2EB0">
        <w:trPr>
          <w:trHeight w:val="70"/>
        </w:trPr>
        <w:tc>
          <w:tcPr>
            <w:tcW w:w="1556" w:type="dxa"/>
            <w:vMerge/>
            <w:tcBorders>
              <w:left w:val="single" w:sz="4" w:space="0" w:color="auto"/>
              <w:right w:val="single" w:sz="4" w:space="0" w:color="auto"/>
            </w:tcBorders>
            <w:vAlign w:val="center"/>
            <w:hideMark/>
          </w:tcPr>
          <w:p w14:paraId="23D0FA90"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2936F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2D59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D8D5F2" w14:textId="10BB9FF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38"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A1C8B86" w14:textId="77777777" w:rsidTr="00DA2EB0">
        <w:trPr>
          <w:trHeight w:val="70"/>
        </w:trPr>
        <w:tc>
          <w:tcPr>
            <w:tcW w:w="1556" w:type="dxa"/>
            <w:vMerge/>
            <w:tcBorders>
              <w:left w:val="single" w:sz="4" w:space="0" w:color="auto"/>
              <w:right w:val="single" w:sz="4" w:space="0" w:color="auto"/>
            </w:tcBorders>
            <w:vAlign w:val="center"/>
            <w:hideMark/>
          </w:tcPr>
          <w:p w14:paraId="7EEFA4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95AB66"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DD49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5AF2A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B6AFCD3"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42161C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B00D4B"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0FFACA7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36175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2B265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F69B6CA" w14:textId="77777777" w:rsidTr="00DA2EB0">
        <w:trPr>
          <w:trHeight w:val="70"/>
        </w:trPr>
        <w:tc>
          <w:tcPr>
            <w:tcW w:w="1556" w:type="dxa"/>
            <w:vMerge w:val="restart"/>
            <w:tcBorders>
              <w:left w:val="single" w:sz="4" w:space="0" w:color="auto"/>
              <w:right w:val="single" w:sz="4" w:space="0" w:color="auto"/>
            </w:tcBorders>
            <w:vAlign w:val="center"/>
          </w:tcPr>
          <w:p w14:paraId="4271F20F"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8600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0358B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6EB02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B28D93F" w14:textId="77777777" w:rsidTr="00DA2EB0">
        <w:trPr>
          <w:trHeight w:val="70"/>
        </w:trPr>
        <w:tc>
          <w:tcPr>
            <w:tcW w:w="1556" w:type="dxa"/>
            <w:vMerge/>
            <w:tcBorders>
              <w:left w:val="single" w:sz="4" w:space="0" w:color="auto"/>
              <w:right w:val="single" w:sz="4" w:space="0" w:color="auto"/>
            </w:tcBorders>
            <w:vAlign w:val="center"/>
            <w:hideMark/>
          </w:tcPr>
          <w:p w14:paraId="15965AA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421328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89D4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1315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5C1A12" w14:textId="77777777" w:rsidTr="00DA2EB0">
        <w:trPr>
          <w:trHeight w:val="70"/>
        </w:trPr>
        <w:tc>
          <w:tcPr>
            <w:tcW w:w="1556" w:type="dxa"/>
            <w:vMerge/>
            <w:tcBorders>
              <w:left w:val="single" w:sz="4" w:space="0" w:color="auto"/>
              <w:right w:val="single" w:sz="4" w:space="0" w:color="auto"/>
            </w:tcBorders>
            <w:vAlign w:val="center"/>
            <w:hideMark/>
          </w:tcPr>
          <w:p w14:paraId="6923350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6B54F98"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74BB20BB"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49E38DB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C048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AEDC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1646D5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6114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501B6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A3901F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80CFA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EA73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38F2F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C2A27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E00B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3E83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016A17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2819C5"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8714A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1D3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BD75C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1E501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F31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DEC9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D7C74A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F5D64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29FA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6E38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BB540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93248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EDE3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BB5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179C1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92FAA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A7241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20B2D7"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569001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F53B8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8F9BC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B6E5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34D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86F79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DD46D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7BF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46CB5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CA6A5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5F1A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875FA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BD355D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130C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6696A2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196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3B2E53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905B3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3E082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81A1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745DB3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417458"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191958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2C648"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5) = 1, otherwise it is equal to 0</w:t>
            </w:r>
          </w:p>
        </w:tc>
      </w:tr>
      <w:tr w:rsidR="00A75BBC" w:rsidRPr="00661924" w:rsidDel="00176401" w14:paraId="5B09D3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B01C2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356E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DBCB10"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23D75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092893"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665B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DAD8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CAF803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47CB5B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F0BDE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B1E03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493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7BF0248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F7BB0C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73AC2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43FBA2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D5963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5DCADD87" w14:textId="77777777" w:rsidTr="00DA2EB0">
        <w:trPr>
          <w:trHeight w:val="70"/>
        </w:trPr>
        <w:tc>
          <w:tcPr>
            <w:tcW w:w="1648" w:type="dxa"/>
            <w:gridSpan w:val="2"/>
            <w:vMerge/>
            <w:tcBorders>
              <w:left w:val="single" w:sz="4" w:space="0" w:color="auto"/>
              <w:right w:val="single" w:sz="4" w:space="0" w:color="auto"/>
            </w:tcBorders>
            <w:hideMark/>
          </w:tcPr>
          <w:p w14:paraId="46B62E9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625AE0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E91CF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0D1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09057DD" w14:textId="77777777" w:rsidTr="00DA2EB0">
        <w:trPr>
          <w:trHeight w:val="70"/>
        </w:trPr>
        <w:tc>
          <w:tcPr>
            <w:tcW w:w="1648" w:type="dxa"/>
            <w:gridSpan w:val="2"/>
            <w:vMerge/>
            <w:tcBorders>
              <w:left w:val="single" w:sz="4" w:space="0" w:color="auto"/>
              <w:right w:val="single" w:sz="4" w:space="0" w:color="auto"/>
            </w:tcBorders>
            <w:hideMark/>
          </w:tcPr>
          <w:p w14:paraId="4AA15A5C"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145EDA"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787AC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FE7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D82D1AF" w14:textId="77777777" w:rsidTr="00DA2EB0">
        <w:trPr>
          <w:trHeight w:val="70"/>
        </w:trPr>
        <w:tc>
          <w:tcPr>
            <w:tcW w:w="1648" w:type="dxa"/>
            <w:gridSpan w:val="2"/>
            <w:vMerge/>
            <w:tcBorders>
              <w:left w:val="single" w:sz="4" w:space="0" w:color="auto"/>
              <w:right w:val="single" w:sz="4" w:space="0" w:color="auto"/>
            </w:tcBorders>
            <w:hideMark/>
          </w:tcPr>
          <w:p w14:paraId="5C878EA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7778C0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044DF9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414F1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3E883EC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EB2FB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5D5D1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FC997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CB6FA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EC787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0BDD269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E1E67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6506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711FC2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945BA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8C16E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6F5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3B91B8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669ECF"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DE768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91A5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4E3DD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67C36E"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7C13E5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8127E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64F34DC" w14:textId="0AE8766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9</w:t>
      </w:r>
      <w:r w:rsidRPr="00225F64">
        <w:rPr>
          <w:rFonts w:hint="eastAsia"/>
          <w:b/>
          <w:i/>
          <w:noProof/>
          <w:color w:val="FF0000"/>
          <w:lang w:eastAsia="zh-CN"/>
        </w:rPr>
        <w:t>&gt;</w:t>
      </w:r>
    </w:p>
    <w:p w14:paraId="1312BB5D" w14:textId="18D5E40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10</w:t>
      </w:r>
      <w:r w:rsidRPr="00225F64">
        <w:rPr>
          <w:rFonts w:hint="eastAsia"/>
          <w:b/>
          <w:i/>
          <w:noProof/>
          <w:color w:val="FF0000"/>
          <w:lang w:eastAsia="zh-CN"/>
        </w:rPr>
        <w:t>&gt;</w:t>
      </w:r>
    </w:p>
    <w:p w14:paraId="05927C5C" w14:textId="77777777" w:rsidR="00A75BBC" w:rsidRPr="00661924" w:rsidRDefault="00A75BBC" w:rsidP="00A75BBC">
      <w:pPr>
        <w:pStyle w:val="TH"/>
        <w:rPr>
          <w:lang w:eastAsia="zh-CN"/>
        </w:rPr>
      </w:pPr>
      <w:r w:rsidRPr="00661924">
        <w:rPr>
          <w:rFonts w:hint="eastAsia"/>
        </w:rPr>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C788B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B976F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16B02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6FFB9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113B7A2"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07763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84234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4AE1C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4F1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1152710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2CD75B"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64EAA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F7A3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54C124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C685FD"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50F05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43167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6F72E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128F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1ADAB5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28B4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393647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7F43A"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F135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789B87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0199634F"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74836FC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71648B0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12</w:t>
            </w:r>
          </w:p>
        </w:tc>
      </w:tr>
      <w:tr w:rsidR="00A75BBC" w:rsidRPr="00661924" w14:paraId="5345B0A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52E698"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16544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0F9EA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5BBF9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96BD8D"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8F29D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5969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with static channel specified in </w:t>
            </w:r>
            <w:r w:rsidRPr="00661924">
              <w:rPr>
                <w:rFonts w:ascii="Arial" w:hAnsi="Arial" w:hint="eastAsia"/>
                <w:sz w:val="18"/>
                <w:lang w:eastAsia="zh-CN"/>
              </w:rPr>
              <w:t>Annex B.1</w:t>
            </w:r>
          </w:p>
        </w:tc>
      </w:tr>
      <w:tr w:rsidR="00A75BBC" w:rsidRPr="00661924" w14:paraId="0429808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A3FE7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E6656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FF1D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9C4A3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7347B5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36C3F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DB3F9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823DE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9E8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7515270" w14:textId="77777777" w:rsidTr="00DA2EB0">
        <w:trPr>
          <w:trHeight w:val="70"/>
        </w:trPr>
        <w:tc>
          <w:tcPr>
            <w:tcW w:w="1556" w:type="dxa"/>
            <w:vMerge/>
            <w:tcBorders>
              <w:left w:val="single" w:sz="4" w:space="0" w:color="auto"/>
              <w:right w:val="single" w:sz="4" w:space="0" w:color="auto"/>
            </w:tcBorders>
            <w:vAlign w:val="center"/>
            <w:hideMark/>
          </w:tcPr>
          <w:p w14:paraId="57B33D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50CB2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8EFD7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FD8E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14EA2DB" w14:textId="77777777" w:rsidTr="00DA2EB0">
        <w:trPr>
          <w:trHeight w:val="70"/>
        </w:trPr>
        <w:tc>
          <w:tcPr>
            <w:tcW w:w="1556" w:type="dxa"/>
            <w:vMerge/>
            <w:tcBorders>
              <w:left w:val="single" w:sz="4" w:space="0" w:color="auto"/>
              <w:right w:val="single" w:sz="4" w:space="0" w:color="auto"/>
            </w:tcBorders>
            <w:vAlign w:val="center"/>
            <w:hideMark/>
          </w:tcPr>
          <w:p w14:paraId="45D46C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5FC83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29015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313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9E1A92E" w14:textId="77777777" w:rsidTr="00DA2EB0">
        <w:trPr>
          <w:trHeight w:val="70"/>
        </w:trPr>
        <w:tc>
          <w:tcPr>
            <w:tcW w:w="1556" w:type="dxa"/>
            <w:vMerge/>
            <w:tcBorders>
              <w:left w:val="single" w:sz="4" w:space="0" w:color="auto"/>
              <w:right w:val="single" w:sz="4" w:space="0" w:color="auto"/>
            </w:tcBorders>
            <w:vAlign w:val="center"/>
            <w:hideMark/>
          </w:tcPr>
          <w:p w14:paraId="30CA69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4A9B5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93560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B83BF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8C2EFE6" w14:textId="77777777" w:rsidTr="00DA2EB0">
        <w:trPr>
          <w:trHeight w:val="70"/>
        </w:trPr>
        <w:tc>
          <w:tcPr>
            <w:tcW w:w="1556" w:type="dxa"/>
            <w:vMerge/>
            <w:tcBorders>
              <w:left w:val="single" w:sz="4" w:space="0" w:color="auto"/>
              <w:right w:val="single" w:sz="4" w:space="0" w:color="auto"/>
            </w:tcBorders>
            <w:vAlign w:val="center"/>
            <w:hideMark/>
          </w:tcPr>
          <w:p w14:paraId="41242EF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29963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756EF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EB42D" w14:textId="08F4359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39" w:author="R4-2115668" w:date="2021-08-31T12:53:00Z">
              <w:r>
                <w:rPr>
                  <w:rFonts w:ascii="Arial" w:hAnsi="Arial"/>
                  <w:sz w:val="18"/>
                  <w:lang w:eastAsia="zh-CN"/>
                </w:rPr>
                <w:t>(</w:t>
              </w:r>
            </w:ins>
            <w:r w:rsidRPr="00661924">
              <w:rPr>
                <w:rFonts w:ascii="Arial" w:hAnsi="Arial" w:hint="eastAsia"/>
                <w:sz w:val="18"/>
                <w:lang w:eastAsia="zh-CN"/>
              </w:rPr>
              <w:t>4</w:t>
            </w:r>
            <w:ins w:id="40" w:author="R4-2115668" w:date="2021-08-31T12:53:00Z">
              <w:r>
                <w:rPr>
                  <w:rFonts w:ascii="Arial" w:hAnsi="Arial"/>
                  <w:sz w:val="18"/>
                  <w:lang w:eastAsia="zh-CN"/>
                </w:rPr>
                <w:t>)</w:t>
              </w:r>
            </w:ins>
          </w:p>
        </w:tc>
      </w:tr>
      <w:tr w:rsidR="00A75BBC" w:rsidRPr="00661924" w14:paraId="522FD0C9" w14:textId="77777777" w:rsidTr="00DA2EB0">
        <w:trPr>
          <w:trHeight w:val="70"/>
        </w:trPr>
        <w:tc>
          <w:tcPr>
            <w:tcW w:w="1556" w:type="dxa"/>
            <w:vMerge/>
            <w:tcBorders>
              <w:left w:val="single" w:sz="4" w:space="0" w:color="auto"/>
              <w:right w:val="single" w:sz="4" w:space="0" w:color="auto"/>
            </w:tcBorders>
            <w:vAlign w:val="center"/>
            <w:hideMark/>
          </w:tcPr>
          <w:p w14:paraId="297A245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0287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AE47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1895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0CBE4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698F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FB6E5F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6A0A7C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C50FA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9945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73D6FC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EBB3A2"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C57169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0B2075"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9E914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CEDB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3D81CE" w14:textId="77777777" w:rsidTr="00DA2EB0">
        <w:trPr>
          <w:trHeight w:val="70"/>
        </w:trPr>
        <w:tc>
          <w:tcPr>
            <w:tcW w:w="1556" w:type="dxa"/>
            <w:vMerge/>
            <w:tcBorders>
              <w:left w:val="single" w:sz="4" w:space="0" w:color="auto"/>
              <w:right w:val="single" w:sz="4" w:space="0" w:color="auto"/>
            </w:tcBorders>
            <w:vAlign w:val="center"/>
          </w:tcPr>
          <w:p w14:paraId="19B283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5BE597"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83C2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D115C9"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BAF10B6" w14:textId="77777777" w:rsidTr="00DA2EB0">
        <w:trPr>
          <w:trHeight w:val="70"/>
        </w:trPr>
        <w:tc>
          <w:tcPr>
            <w:tcW w:w="1556" w:type="dxa"/>
            <w:vMerge/>
            <w:tcBorders>
              <w:left w:val="single" w:sz="4" w:space="0" w:color="auto"/>
              <w:right w:val="single" w:sz="4" w:space="0" w:color="auto"/>
            </w:tcBorders>
            <w:vAlign w:val="center"/>
            <w:hideMark/>
          </w:tcPr>
          <w:p w14:paraId="33A9A81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A2FFB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E388B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861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9D17678" w14:textId="77777777" w:rsidTr="00DA2EB0">
        <w:trPr>
          <w:trHeight w:val="70"/>
        </w:trPr>
        <w:tc>
          <w:tcPr>
            <w:tcW w:w="1556" w:type="dxa"/>
            <w:vMerge/>
            <w:tcBorders>
              <w:left w:val="single" w:sz="4" w:space="0" w:color="auto"/>
              <w:right w:val="single" w:sz="4" w:space="0" w:color="auto"/>
            </w:tcBorders>
            <w:vAlign w:val="center"/>
            <w:hideMark/>
          </w:tcPr>
          <w:p w14:paraId="7620DD3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D3BC0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6E06C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B200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A4E4874" w14:textId="77777777" w:rsidTr="00DA2EB0">
        <w:trPr>
          <w:trHeight w:val="70"/>
        </w:trPr>
        <w:tc>
          <w:tcPr>
            <w:tcW w:w="1556" w:type="dxa"/>
            <w:vMerge/>
            <w:tcBorders>
              <w:left w:val="single" w:sz="4" w:space="0" w:color="auto"/>
              <w:right w:val="single" w:sz="4" w:space="0" w:color="auto"/>
            </w:tcBorders>
            <w:vAlign w:val="center"/>
          </w:tcPr>
          <w:p w14:paraId="03BAB0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06E08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EE198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ACFC0C" w14:textId="77777777" w:rsidR="00A75BBC" w:rsidRPr="00661924" w:rsidRDefault="00A75BBC" w:rsidP="00DA2EB0">
            <w:pPr>
              <w:keepNext/>
              <w:keepLines/>
              <w:spacing w:after="0"/>
              <w:jc w:val="center"/>
              <w:rPr>
                <w:rFonts w:ascii="Arial" w:hAnsi="Arial"/>
                <w:sz w:val="18"/>
              </w:rPr>
            </w:pPr>
          </w:p>
        </w:tc>
      </w:tr>
      <w:tr w:rsidR="00A75BBC" w:rsidRPr="00661924" w14:paraId="54EB816E" w14:textId="77777777" w:rsidTr="00DA2EB0">
        <w:trPr>
          <w:trHeight w:val="70"/>
        </w:trPr>
        <w:tc>
          <w:tcPr>
            <w:tcW w:w="1556" w:type="dxa"/>
            <w:vMerge/>
            <w:tcBorders>
              <w:left w:val="single" w:sz="4" w:space="0" w:color="auto"/>
              <w:right w:val="single" w:sz="4" w:space="0" w:color="auto"/>
            </w:tcBorders>
            <w:vAlign w:val="center"/>
            <w:hideMark/>
          </w:tcPr>
          <w:p w14:paraId="683E59CA"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07777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7E1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7ABEE" w14:textId="1BB80B64"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42"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E368DA7" w14:textId="77777777" w:rsidTr="00DA2EB0">
        <w:trPr>
          <w:trHeight w:val="70"/>
        </w:trPr>
        <w:tc>
          <w:tcPr>
            <w:tcW w:w="1556" w:type="dxa"/>
            <w:vMerge/>
            <w:tcBorders>
              <w:left w:val="single" w:sz="4" w:space="0" w:color="auto"/>
              <w:right w:val="single" w:sz="4" w:space="0" w:color="auto"/>
            </w:tcBorders>
            <w:vAlign w:val="center"/>
            <w:hideMark/>
          </w:tcPr>
          <w:p w14:paraId="69D14D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87A6C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814F8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8C58C6"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DD813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E524D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C26E5E"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401103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7BD99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078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7FEB7E73" w14:textId="77777777" w:rsidTr="00DA2EB0">
        <w:trPr>
          <w:trHeight w:val="70"/>
        </w:trPr>
        <w:tc>
          <w:tcPr>
            <w:tcW w:w="1556" w:type="dxa"/>
            <w:vMerge w:val="restart"/>
            <w:tcBorders>
              <w:left w:val="single" w:sz="4" w:space="0" w:color="auto"/>
              <w:right w:val="single" w:sz="4" w:space="0" w:color="auto"/>
            </w:tcBorders>
            <w:vAlign w:val="center"/>
          </w:tcPr>
          <w:p w14:paraId="5DB37D56"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9DC4254"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1E974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28E52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r w:rsidRPr="00661924">
              <w:rPr>
                <w:rFonts w:ascii="Arial" w:hAnsi="Arial"/>
                <w:sz w:val="18"/>
                <w:lang w:eastAsia="zh-CN"/>
              </w:rPr>
              <w:t xml:space="preserve"> </w:t>
            </w:r>
          </w:p>
        </w:tc>
      </w:tr>
      <w:tr w:rsidR="00A75BBC" w:rsidRPr="00661924" w14:paraId="4ABBD96A" w14:textId="77777777" w:rsidTr="00DA2EB0">
        <w:trPr>
          <w:trHeight w:val="70"/>
        </w:trPr>
        <w:tc>
          <w:tcPr>
            <w:tcW w:w="1556" w:type="dxa"/>
            <w:vMerge/>
            <w:tcBorders>
              <w:left w:val="single" w:sz="4" w:space="0" w:color="auto"/>
              <w:right w:val="single" w:sz="4" w:space="0" w:color="auto"/>
            </w:tcBorders>
            <w:vAlign w:val="center"/>
            <w:hideMark/>
          </w:tcPr>
          <w:p w14:paraId="085F02F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0012A2D"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7BBCA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55702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4EBF07" w14:textId="77777777" w:rsidTr="00DA2EB0">
        <w:trPr>
          <w:trHeight w:val="70"/>
        </w:trPr>
        <w:tc>
          <w:tcPr>
            <w:tcW w:w="1556" w:type="dxa"/>
            <w:vMerge/>
            <w:tcBorders>
              <w:left w:val="single" w:sz="4" w:space="0" w:color="auto"/>
              <w:right w:val="single" w:sz="4" w:space="0" w:color="auto"/>
            </w:tcBorders>
            <w:vAlign w:val="center"/>
            <w:hideMark/>
          </w:tcPr>
          <w:p w14:paraId="239084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2AEBC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BA393FF"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2D7176BA"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E496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664AC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3254657F"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0365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59042A"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E0188F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BF121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A1480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41A918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C67AC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60DC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EEA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3476A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2B9082"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55383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F6E8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64EDC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B8F31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5338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F5A0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C7FB00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690A1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B41B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8432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CBF38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90B79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DFD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E538C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313F0A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E0BDC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EDDCE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59B8D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178B6A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0448D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6BBB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0A8A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30F356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2D36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A749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82AE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5AA01F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5BC9D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5A6EC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9B5CC"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3214D18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DB2F9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2BE8C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79F3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35C6CC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B8321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667FB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3E3D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49AF69C"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966454"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293C3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9BB4A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286D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338D888" w14:textId="77777777" w:rsidTr="00DA2EB0">
        <w:trPr>
          <w:trHeight w:val="70"/>
        </w:trPr>
        <w:tc>
          <w:tcPr>
            <w:tcW w:w="1648" w:type="dxa"/>
            <w:gridSpan w:val="2"/>
            <w:vMerge/>
            <w:tcBorders>
              <w:left w:val="single" w:sz="4" w:space="0" w:color="auto"/>
              <w:right w:val="single" w:sz="4" w:space="0" w:color="auto"/>
            </w:tcBorders>
            <w:hideMark/>
          </w:tcPr>
          <w:p w14:paraId="77F3B41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B507BBE"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9A81A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0B22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466262" w14:textId="77777777" w:rsidTr="00DA2EB0">
        <w:trPr>
          <w:trHeight w:val="70"/>
        </w:trPr>
        <w:tc>
          <w:tcPr>
            <w:tcW w:w="1648" w:type="dxa"/>
            <w:gridSpan w:val="2"/>
            <w:vMerge/>
            <w:tcBorders>
              <w:left w:val="single" w:sz="4" w:space="0" w:color="auto"/>
              <w:right w:val="single" w:sz="4" w:space="0" w:color="auto"/>
            </w:tcBorders>
            <w:hideMark/>
          </w:tcPr>
          <w:p w14:paraId="56D7AF6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71BBA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538F0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5FE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E45269F" w14:textId="77777777" w:rsidTr="00DA2EB0">
        <w:trPr>
          <w:trHeight w:val="70"/>
        </w:trPr>
        <w:tc>
          <w:tcPr>
            <w:tcW w:w="1648" w:type="dxa"/>
            <w:gridSpan w:val="2"/>
            <w:vMerge/>
            <w:tcBorders>
              <w:left w:val="single" w:sz="4" w:space="0" w:color="auto"/>
              <w:right w:val="single" w:sz="4" w:space="0" w:color="auto"/>
            </w:tcBorders>
            <w:hideMark/>
          </w:tcPr>
          <w:p w14:paraId="4D39215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3C0FB5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7738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C56F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27A05D9E"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E76F3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2A349F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D590A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0144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E342B0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343AE2"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4C3CA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43B2E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0A29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2975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548D2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B7823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129CA2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E056B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56B13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D432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E942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039F81"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C0AEC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E211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66C65D5B" w14:textId="5645C2D8"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10</w:t>
      </w:r>
      <w:r w:rsidRPr="00225F64">
        <w:rPr>
          <w:rFonts w:hint="eastAsia"/>
          <w:b/>
          <w:i/>
          <w:noProof/>
          <w:color w:val="FF0000"/>
          <w:lang w:eastAsia="zh-CN"/>
        </w:rPr>
        <w:t>&gt;</w:t>
      </w:r>
    </w:p>
    <w:p w14:paraId="62F86511" w14:textId="2C5F4C2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11</w:t>
      </w:r>
      <w:r w:rsidRPr="00225F64">
        <w:rPr>
          <w:rFonts w:hint="eastAsia"/>
          <w:b/>
          <w:i/>
          <w:noProof/>
          <w:color w:val="FF0000"/>
          <w:lang w:eastAsia="zh-CN"/>
        </w:rPr>
        <w:t>&gt;</w:t>
      </w:r>
    </w:p>
    <w:p w14:paraId="5F23448D" w14:textId="77777777" w:rsidR="00A75BBC" w:rsidRPr="00661924" w:rsidRDefault="00A75BBC" w:rsidP="00A75BBC">
      <w:pPr>
        <w:pStyle w:val="TH"/>
        <w:rPr>
          <w:lang w:eastAsia="zh-CN"/>
        </w:rPr>
      </w:pPr>
      <w:r w:rsidRPr="00661924">
        <w:rPr>
          <w:rFonts w:hint="eastAsia"/>
        </w:rPr>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5691E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709D0C7"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9B50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63F33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77223C"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1991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CACC9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1836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F0487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31F0691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EC7D94"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59A6A1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4A7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A7E0A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FC452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EF528E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E1F9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25F7DB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55FD7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5DEA2B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1DDD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9BF527A" w14:textId="77777777" w:rsidTr="00DA2EB0">
        <w:trPr>
          <w:trHeight w:val="248"/>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BD82C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F823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30AA4" w14:textId="77777777" w:rsidR="00A75BBC" w:rsidRPr="00661924" w:rsidRDefault="00A75BBC" w:rsidP="00DA2EB0">
            <w:pPr>
              <w:keepNext/>
              <w:keepLines/>
              <w:spacing w:after="0"/>
              <w:jc w:val="center"/>
              <w:rPr>
                <w:rFonts w:ascii="Arial" w:hAnsi="Arial"/>
                <w:sz w:val="18"/>
                <w:lang w:eastAsia="zh-CN"/>
              </w:rPr>
            </w:pPr>
          </w:p>
          <w:p w14:paraId="30FBF1E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4C7BC07F" w14:textId="77777777" w:rsidR="00A75BBC" w:rsidRPr="00661924" w:rsidRDefault="00A75BBC" w:rsidP="00DA2EB0">
            <w:pPr>
              <w:keepNext/>
              <w:keepLines/>
              <w:spacing w:after="0"/>
              <w:jc w:val="center"/>
              <w:rPr>
                <w:rFonts w:ascii="Arial" w:hAnsi="Arial"/>
                <w:sz w:val="18"/>
                <w:lang w:eastAsia="zh-CN"/>
              </w:rPr>
            </w:pPr>
          </w:p>
          <w:p w14:paraId="4294ADF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5CE2B0CC" w14:textId="77777777" w:rsidR="00A75BBC" w:rsidRPr="00661924" w:rsidRDefault="00A75BBC" w:rsidP="00DA2EB0">
            <w:pPr>
              <w:keepNext/>
              <w:keepLines/>
              <w:spacing w:after="0"/>
              <w:jc w:val="center"/>
              <w:rPr>
                <w:rFonts w:ascii="Arial" w:hAnsi="Arial"/>
                <w:sz w:val="18"/>
                <w:lang w:eastAsia="zh-CN"/>
              </w:rPr>
            </w:pPr>
          </w:p>
          <w:p w14:paraId="7FA57A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0A5FD5EE" w14:textId="77777777" w:rsidR="00A75BBC" w:rsidRPr="00661924" w:rsidRDefault="00A75BBC" w:rsidP="00DA2EB0">
            <w:pPr>
              <w:keepNext/>
              <w:keepLines/>
              <w:spacing w:after="0"/>
              <w:jc w:val="center"/>
              <w:rPr>
                <w:rFonts w:ascii="Arial" w:hAnsi="Arial"/>
                <w:sz w:val="18"/>
                <w:lang w:eastAsia="zh-CN"/>
              </w:rPr>
            </w:pPr>
          </w:p>
          <w:p w14:paraId="199EBC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10</w:t>
            </w:r>
          </w:p>
        </w:tc>
      </w:tr>
      <w:tr w:rsidR="00A75BBC" w:rsidRPr="00661924" w14:paraId="63C211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CC126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EE9B0B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C122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595A7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2DF99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9CBD4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879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3AD828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EF5C06"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2AA3C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F13056"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5D864A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A8376B"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D62B3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8849D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89D584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3E99D77"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44AA0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038490"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8014F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4524B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849B123" w14:textId="77777777" w:rsidTr="00DA2EB0">
        <w:trPr>
          <w:trHeight w:val="70"/>
        </w:trPr>
        <w:tc>
          <w:tcPr>
            <w:tcW w:w="1556" w:type="dxa"/>
            <w:vMerge/>
            <w:tcBorders>
              <w:left w:val="single" w:sz="4" w:space="0" w:color="auto"/>
              <w:right w:val="single" w:sz="4" w:space="0" w:color="auto"/>
            </w:tcBorders>
            <w:vAlign w:val="center"/>
            <w:hideMark/>
          </w:tcPr>
          <w:p w14:paraId="17500A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BD71C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2C414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61A6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1538C352" w14:textId="77777777" w:rsidTr="00DA2EB0">
        <w:trPr>
          <w:trHeight w:val="70"/>
        </w:trPr>
        <w:tc>
          <w:tcPr>
            <w:tcW w:w="1556" w:type="dxa"/>
            <w:vMerge/>
            <w:tcBorders>
              <w:left w:val="single" w:sz="4" w:space="0" w:color="auto"/>
              <w:right w:val="single" w:sz="4" w:space="0" w:color="auto"/>
            </w:tcBorders>
            <w:vAlign w:val="center"/>
            <w:hideMark/>
          </w:tcPr>
          <w:p w14:paraId="1E1D664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EA88F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8954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1C49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2F537C4" w14:textId="77777777" w:rsidTr="00DA2EB0">
        <w:trPr>
          <w:trHeight w:val="70"/>
        </w:trPr>
        <w:tc>
          <w:tcPr>
            <w:tcW w:w="1556" w:type="dxa"/>
            <w:vMerge/>
            <w:tcBorders>
              <w:left w:val="single" w:sz="4" w:space="0" w:color="auto"/>
              <w:right w:val="single" w:sz="4" w:space="0" w:color="auto"/>
            </w:tcBorders>
            <w:vAlign w:val="center"/>
            <w:hideMark/>
          </w:tcPr>
          <w:p w14:paraId="3DA9DE8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CAD4A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4D15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66C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32CB1CB" w14:textId="77777777" w:rsidTr="00DA2EB0">
        <w:trPr>
          <w:trHeight w:val="70"/>
        </w:trPr>
        <w:tc>
          <w:tcPr>
            <w:tcW w:w="1556" w:type="dxa"/>
            <w:vMerge/>
            <w:tcBorders>
              <w:left w:val="single" w:sz="4" w:space="0" w:color="auto"/>
              <w:right w:val="single" w:sz="4" w:space="0" w:color="auto"/>
            </w:tcBorders>
            <w:vAlign w:val="center"/>
            <w:hideMark/>
          </w:tcPr>
          <w:p w14:paraId="746936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4ED80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2C31D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535D3D" w14:textId="7E99BDA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43" w:author="R4-2115668" w:date="2021-08-31T12:53:00Z">
              <w:r>
                <w:rPr>
                  <w:rFonts w:ascii="Arial" w:hAnsi="Arial"/>
                  <w:sz w:val="18"/>
                  <w:lang w:eastAsia="zh-CN"/>
                </w:rPr>
                <w:t>(</w:t>
              </w:r>
            </w:ins>
            <w:r w:rsidRPr="00661924">
              <w:rPr>
                <w:rFonts w:ascii="Arial" w:hAnsi="Arial" w:hint="eastAsia"/>
                <w:sz w:val="18"/>
                <w:lang w:eastAsia="zh-CN"/>
              </w:rPr>
              <w:t>4</w:t>
            </w:r>
            <w:ins w:id="44" w:author="R4-2115668" w:date="2021-08-31T12:53:00Z">
              <w:r>
                <w:rPr>
                  <w:rFonts w:ascii="Arial" w:hAnsi="Arial"/>
                  <w:sz w:val="18"/>
                  <w:lang w:eastAsia="zh-CN"/>
                </w:rPr>
                <w:t>)</w:t>
              </w:r>
            </w:ins>
          </w:p>
        </w:tc>
      </w:tr>
      <w:tr w:rsidR="00A75BBC" w:rsidRPr="00661924" w14:paraId="43F8CEC9" w14:textId="77777777" w:rsidTr="00DA2EB0">
        <w:trPr>
          <w:trHeight w:val="70"/>
        </w:trPr>
        <w:tc>
          <w:tcPr>
            <w:tcW w:w="1556" w:type="dxa"/>
            <w:vMerge/>
            <w:tcBorders>
              <w:left w:val="single" w:sz="4" w:space="0" w:color="auto"/>
              <w:right w:val="single" w:sz="4" w:space="0" w:color="auto"/>
            </w:tcBorders>
            <w:vAlign w:val="center"/>
            <w:hideMark/>
          </w:tcPr>
          <w:p w14:paraId="04AD73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C842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D75ED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5ECD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71C1B1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21CDB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ADE81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651C2F3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54D72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3C15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0131998"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47B969"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6A0E7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E205E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B08DA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C029D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F30DFBF" w14:textId="77777777" w:rsidTr="00DA2EB0">
        <w:trPr>
          <w:trHeight w:val="70"/>
        </w:trPr>
        <w:tc>
          <w:tcPr>
            <w:tcW w:w="1556" w:type="dxa"/>
            <w:vMerge/>
            <w:tcBorders>
              <w:left w:val="single" w:sz="4" w:space="0" w:color="auto"/>
              <w:right w:val="single" w:sz="4" w:space="0" w:color="auto"/>
            </w:tcBorders>
            <w:vAlign w:val="center"/>
          </w:tcPr>
          <w:p w14:paraId="77C99E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2588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CA4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63293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51ED3B8" w14:textId="77777777" w:rsidTr="00DA2EB0">
        <w:trPr>
          <w:trHeight w:val="70"/>
        </w:trPr>
        <w:tc>
          <w:tcPr>
            <w:tcW w:w="1556" w:type="dxa"/>
            <w:vMerge/>
            <w:tcBorders>
              <w:left w:val="single" w:sz="4" w:space="0" w:color="auto"/>
              <w:right w:val="single" w:sz="4" w:space="0" w:color="auto"/>
            </w:tcBorders>
            <w:vAlign w:val="center"/>
            <w:hideMark/>
          </w:tcPr>
          <w:p w14:paraId="510488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E79A2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12AD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84C8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8964C76" w14:textId="77777777" w:rsidTr="00DA2EB0">
        <w:trPr>
          <w:trHeight w:val="70"/>
        </w:trPr>
        <w:tc>
          <w:tcPr>
            <w:tcW w:w="1556" w:type="dxa"/>
            <w:vMerge/>
            <w:tcBorders>
              <w:left w:val="single" w:sz="4" w:space="0" w:color="auto"/>
              <w:right w:val="single" w:sz="4" w:space="0" w:color="auto"/>
            </w:tcBorders>
            <w:vAlign w:val="center"/>
            <w:hideMark/>
          </w:tcPr>
          <w:p w14:paraId="4AAD1C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37A27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760AAE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8A8ED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173F946" w14:textId="77777777" w:rsidTr="00DA2EB0">
        <w:trPr>
          <w:trHeight w:val="70"/>
        </w:trPr>
        <w:tc>
          <w:tcPr>
            <w:tcW w:w="1556" w:type="dxa"/>
            <w:vMerge/>
            <w:tcBorders>
              <w:left w:val="single" w:sz="4" w:space="0" w:color="auto"/>
              <w:right w:val="single" w:sz="4" w:space="0" w:color="auto"/>
            </w:tcBorders>
            <w:vAlign w:val="center"/>
            <w:hideMark/>
          </w:tcPr>
          <w:p w14:paraId="58FFFE7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D31E6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41840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73904F" w14:textId="6B0D0CE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46"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4747BC1C" w14:textId="77777777" w:rsidTr="00DA2EB0">
        <w:trPr>
          <w:trHeight w:val="70"/>
        </w:trPr>
        <w:tc>
          <w:tcPr>
            <w:tcW w:w="1556" w:type="dxa"/>
            <w:vMerge/>
            <w:tcBorders>
              <w:left w:val="single" w:sz="4" w:space="0" w:color="auto"/>
              <w:right w:val="single" w:sz="4" w:space="0" w:color="auto"/>
            </w:tcBorders>
            <w:vAlign w:val="center"/>
            <w:hideMark/>
          </w:tcPr>
          <w:p w14:paraId="592EAC5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96BBD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B0B6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4676C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CC5CC97"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60855C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F00A5"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858758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A0E5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4211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305DCEE2" w14:textId="77777777" w:rsidTr="00DA2EB0">
        <w:trPr>
          <w:trHeight w:val="70"/>
        </w:trPr>
        <w:tc>
          <w:tcPr>
            <w:tcW w:w="1556" w:type="dxa"/>
            <w:vMerge w:val="restart"/>
            <w:tcBorders>
              <w:left w:val="single" w:sz="4" w:space="0" w:color="auto"/>
              <w:right w:val="single" w:sz="4" w:space="0" w:color="auto"/>
            </w:tcBorders>
            <w:vAlign w:val="center"/>
          </w:tcPr>
          <w:p w14:paraId="5B468BE7"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C720EF6"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EB4B8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121FE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5336C80" w14:textId="77777777" w:rsidTr="00DA2EB0">
        <w:trPr>
          <w:trHeight w:val="70"/>
        </w:trPr>
        <w:tc>
          <w:tcPr>
            <w:tcW w:w="1556" w:type="dxa"/>
            <w:vMerge/>
            <w:tcBorders>
              <w:left w:val="single" w:sz="4" w:space="0" w:color="auto"/>
              <w:right w:val="single" w:sz="4" w:space="0" w:color="auto"/>
            </w:tcBorders>
            <w:vAlign w:val="center"/>
            <w:hideMark/>
          </w:tcPr>
          <w:p w14:paraId="19D68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6F92942"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FB09C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2C7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FD25F64" w14:textId="77777777" w:rsidTr="00DA2EB0">
        <w:trPr>
          <w:trHeight w:val="70"/>
        </w:trPr>
        <w:tc>
          <w:tcPr>
            <w:tcW w:w="1556" w:type="dxa"/>
            <w:vMerge/>
            <w:tcBorders>
              <w:left w:val="single" w:sz="4" w:space="0" w:color="auto"/>
              <w:right w:val="single" w:sz="4" w:space="0" w:color="auto"/>
            </w:tcBorders>
            <w:vAlign w:val="center"/>
            <w:hideMark/>
          </w:tcPr>
          <w:p w14:paraId="40D641D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A9B38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759C9CA"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7A9F329B"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6557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DC7D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014D17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4A22B0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C58E7F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9C781F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5D294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92C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743701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894E4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8DAA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CB388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BB5F2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2F6031"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18A29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749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DD7C8F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24A32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936D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EED7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887EB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45EBB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6FF3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AFF7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51DE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6EC4D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820E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78C6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7488A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D473A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66E8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038D1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47201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05170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F507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4B4F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FEF18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A7D92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43B5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A4DEA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7F7A5FE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83D93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3147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84A9FE" w14:textId="77777777" w:rsidR="00A75BBC" w:rsidRPr="00661924" w:rsidDel="006D2F83"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3C6CD6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BDC03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E84BB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125C5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183E90D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9AA4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487236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66725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B29371D"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334731F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D55A55B"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9B563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4B38E"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08287EF3" w14:textId="77777777" w:rsidTr="00DA2EB0">
        <w:trPr>
          <w:trHeight w:val="70"/>
        </w:trPr>
        <w:tc>
          <w:tcPr>
            <w:tcW w:w="1648" w:type="dxa"/>
            <w:gridSpan w:val="2"/>
            <w:vMerge/>
            <w:tcBorders>
              <w:left w:val="single" w:sz="4" w:space="0" w:color="auto"/>
              <w:right w:val="single" w:sz="4" w:space="0" w:color="auto"/>
            </w:tcBorders>
            <w:hideMark/>
          </w:tcPr>
          <w:p w14:paraId="473415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3CB5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81AFF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C35F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4C8483A" w14:textId="77777777" w:rsidTr="00DA2EB0">
        <w:trPr>
          <w:trHeight w:val="70"/>
        </w:trPr>
        <w:tc>
          <w:tcPr>
            <w:tcW w:w="1648" w:type="dxa"/>
            <w:gridSpan w:val="2"/>
            <w:vMerge/>
            <w:tcBorders>
              <w:left w:val="single" w:sz="4" w:space="0" w:color="auto"/>
              <w:right w:val="single" w:sz="4" w:space="0" w:color="auto"/>
            </w:tcBorders>
            <w:hideMark/>
          </w:tcPr>
          <w:p w14:paraId="149AEC1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65F466F"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01DC6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4C3CE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94796C" w14:textId="77777777" w:rsidTr="00DA2EB0">
        <w:trPr>
          <w:trHeight w:val="70"/>
        </w:trPr>
        <w:tc>
          <w:tcPr>
            <w:tcW w:w="1648" w:type="dxa"/>
            <w:gridSpan w:val="2"/>
            <w:vMerge/>
            <w:tcBorders>
              <w:left w:val="single" w:sz="4" w:space="0" w:color="auto"/>
              <w:right w:val="single" w:sz="4" w:space="0" w:color="auto"/>
            </w:tcBorders>
            <w:hideMark/>
          </w:tcPr>
          <w:p w14:paraId="62878D7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54A26F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C639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981CC5"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312AAD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1803057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6F683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A2A03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E70E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2754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2FE03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DB901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3118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4228E76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E701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41B56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D8A4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1E0E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42335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4B91B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5558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C2B9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91D6E28"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917AB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10C0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6AFB2EE3" w14:textId="315D2298"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11</w:t>
      </w:r>
      <w:r w:rsidRPr="00225F64">
        <w:rPr>
          <w:rFonts w:hint="eastAsia"/>
          <w:b/>
          <w:i/>
          <w:noProof/>
          <w:color w:val="FF0000"/>
          <w:lang w:eastAsia="zh-CN"/>
        </w:rPr>
        <w:t>&gt;</w:t>
      </w:r>
    </w:p>
    <w:p w14:paraId="4142A2C4" w14:textId="7DB50412"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12</w:t>
      </w:r>
      <w:r w:rsidRPr="00225F64">
        <w:rPr>
          <w:rFonts w:hint="eastAsia"/>
          <w:b/>
          <w:i/>
          <w:noProof/>
          <w:color w:val="FF0000"/>
          <w:lang w:eastAsia="zh-CN"/>
        </w:rPr>
        <w:t>&gt;</w:t>
      </w:r>
    </w:p>
    <w:p w14:paraId="653016E6" w14:textId="77777777" w:rsidR="00A75BBC" w:rsidRPr="00661924" w:rsidRDefault="00A75BBC" w:rsidP="00A75BBC">
      <w:pPr>
        <w:pStyle w:val="TH"/>
        <w:rPr>
          <w:lang w:eastAsia="zh-CN"/>
        </w:rPr>
      </w:pPr>
      <w:r w:rsidRPr="00661924">
        <w:rPr>
          <w:rFonts w:hint="eastAsia"/>
        </w:rPr>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DC119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EB52E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D8C1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C7BE50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80E7590"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39A68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043375"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6EF4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5BC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4EC5D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A14A56"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7ADAD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ED41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72525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D6AA7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8570E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E52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8E70F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247C0D"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DB7D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9CD6B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1DCA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5C4182"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49FC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627075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0F57E5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A13BA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1EF3BF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19A074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1111D7"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EE63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DB0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2235B5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9D65E2"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05A75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02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p>
        </w:tc>
      </w:tr>
      <w:tr w:rsidR="00A75BBC" w:rsidRPr="00661924" w14:paraId="346B3C9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73F191"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806EA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0F4C7"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1C72D5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FFBBC8"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DD39C1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18975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BF2D66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67E60C"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8F152F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09C53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ADEF0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5AF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17C005A" w14:textId="77777777" w:rsidTr="00DA2EB0">
        <w:trPr>
          <w:trHeight w:val="70"/>
        </w:trPr>
        <w:tc>
          <w:tcPr>
            <w:tcW w:w="1556" w:type="dxa"/>
            <w:vMerge/>
            <w:tcBorders>
              <w:left w:val="single" w:sz="4" w:space="0" w:color="auto"/>
              <w:right w:val="single" w:sz="4" w:space="0" w:color="auto"/>
            </w:tcBorders>
            <w:vAlign w:val="center"/>
            <w:hideMark/>
          </w:tcPr>
          <w:p w14:paraId="6E17D58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6696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1A952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CCA8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B840E14" w14:textId="77777777" w:rsidTr="00DA2EB0">
        <w:trPr>
          <w:trHeight w:val="70"/>
        </w:trPr>
        <w:tc>
          <w:tcPr>
            <w:tcW w:w="1556" w:type="dxa"/>
            <w:vMerge/>
            <w:tcBorders>
              <w:left w:val="single" w:sz="4" w:space="0" w:color="auto"/>
              <w:right w:val="single" w:sz="4" w:space="0" w:color="auto"/>
            </w:tcBorders>
            <w:vAlign w:val="center"/>
            <w:hideMark/>
          </w:tcPr>
          <w:p w14:paraId="5D263BA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CAA5DF"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F4A24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6E7B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3A20EC5" w14:textId="77777777" w:rsidTr="00DA2EB0">
        <w:trPr>
          <w:trHeight w:val="70"/>
        </w:trPr>
        <w:tc>
          <w:tcPr>
            <w:tcW w:w="1556" w:type="dxa"/>
            <w:vMerge/>
            <w:tcBorders>
              <w:left w:val="single" w:sz="4" w:space="0" w:color="auto"/>
              <w:right w:val="single" w:sz="4" w:space="0" w:color="auto"/>
            </w:tcBorders>
            <w:vAlign w:val="center"/>
            <w:hideMark/>
          </w:tcPr>
          <w:p w14:paraId="541CDA6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F4542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54E0E4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587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BF49AB" w14:textId="77777777" w:rsidTr="00DA2EB0">
        <w:trPr>
          <w:trHeight w:val="70"/>
        </w:trPr>
        <w:tc>
          <w:tcPr>
            <w:tcW w:w="1556" w:type="dxa"/>
            <w:vMerge/>
            <w:tcBorders>
              <w:left w:val="single" w:sz="4" w:space="0" w:color="auto"/>
              <w:right w:val="single" w:sz="4" w:space="0" w:color="auto"/>
            </w:tcBorders>
            <w:vAlign w:val="center"/>
            <w:hideMark/>
          </w:tcPr>
          <w:p w14:paraId="3B1D6CB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E07774"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5388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9D6F30" w14:textId="6EB4C8F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Row 5,</w:t>
            </w:r>
            <w:ins w:id="47" w:author="R4-2115668" w:date="2021-08-31T12:53:00Z">
              <w:r>
                <w:rPr>
                  <w:rFonts w:ascii="Arial" w:hAnsi="Arial"/>
                  <w:sz w:val="18"/>
                  <w:lang w:eastAsia="zh-CN"/>
                </w:rPr>
                <w:t>(</w:t>
              </w:r>
            </w:ins>
            <w:r w:rsidRPr="00661924">
              <w:rPr>
                <w:rFonts w:ascii="Arial" w:hAnsi="Arial" w:hint="eastAsia"/>
                <w:sz w:val="18"/>
                <w:lang w:eastAsia="zh-CN"/>
              </w:rPr>
              <w:t>4</w:t>
            </w:r>
            <w:ins w:id="48" w:author="R4-2115668" w:date="2021-08-31T12:53:00Z">
              <w:r>
                <w:rPr>
                  <w:rFonts w:ascii="Arial" w:hAnsi="Arial"/>
                  <w:sz w:val="18"/>
                  <w:lang w:eastAsia="zh-CN"/>
                </w:rPr>
                <w:t>)</w:t>
              </w:r>
            </w:ins>
          </w:p>
        </w:tc>
      </w:tr>
      <w:tr w:rsidR="00A75BBC" w:rsidRPr="00661924" w14:paraId="062D6157" w14:textId="77777777" w:rsidTr="00DA2EB0">
        <w:trPr>
          <w:trHeight w:val="70"/>
        </w:trPr>
        <w:tc>
          <w:tcPr>
            <w:tcW w:w="1556" w:type="dxa"/>
            <w:vMerge/>
            <w:tcBorders>
              <w:left w:val="single" w:sz="4" w:space="0" w:color="auto"/>
              <w:right w:val="single" w:sz="4" w:space="0" w:color="auto"/>
            </w:tcBorders>
            <w:vAlign w:val="center"/>
            <w:hideMark/>
          </w:tcPr>
          <w:p w14:paraId="0E7A1F0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053DA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A1C63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177D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8EF452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FBEC9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CB06093"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1575F4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920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B55E4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E03CF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E3DB8B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0E36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E67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6D3E3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CBE4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D9FF7F3" w14:textId="77777777" w:rsidTr="00DA2EB0">
        <w:trPr>
          <w:trHeight w:val="70"/>
        </w:trPr>
        <w:tc>
          <w:tcPr>
            <w:tcW w:w="1556" w:type="dxa"/>
            <w:vMerge/>
            <w:tcBorders>
              <w:left w:val="single" w:sz="4" w:space="0" w:color="auto"/>
              <w:right w:val="single" w:sz="4" w:space="0" w:color="auto"/>
            </w:tcBorders>
            <w:vAlign w:val="center"/>
          </w:tcPr>
          <w:p w14:paraId="634D57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2E01A1"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50153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DF0A6D"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63246F9" w14:textId="77777777" w:rsidTr="00DA2EB0">
        <w:trPr>
          <w:trHeight w:val="70"/>
        </w:trPr>
        <w:tc>
          <w:tcPr>
            <w:tcW w:w="1556" w:type="dxa"/>
            <w:vMerge/>
            <w:tcBorders>
              <w:left w:val="single" w:sz="4" w:space="0" w:color="auto"/>
              <w:right w:val="single" w:sz="4" w:space="0" w:color="auto"/>
            </w:tcBorders>
            <w:vAlign w:val="center"/>
            <w:hideMark/>
          </w:tcPr>
          <w:p w14:paraId="0CF804F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E329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2BB44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4F17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A720368" w14:textId="77777777" w:rsidTr="00DA2EB0">
        <w:trPr>
          <w:trHeight w:val="70"/>
        </w:trPr>
        <w:tc>
          <w:tcPr>
            <w:tcW w:w="1556" w:type="dxa"/>
            <w:vMerge/>
            <w:tcBorders>
              <w:left w:val="single" w:sz="4" w:space="0" w:color="auto"/>
              <w:right w:val="single" w:sz="4" w:space="0" w:color="auto"/>
            </w:tcBorders>
            <w:vAlign w:val="center"/>
            <w:hideMark/>
          </w:tcPr>
          <w:p w14:paraId="11D98E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BDE39"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DC90C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FF8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B22034A" w14:textId="77777777" w:rsidTr="00DA2EB0">
        <w:trPr>
          <w:trHeight w:val="70"/>
        </w:trPr>
        <w:tc>
          <w:tcPr>
            <w:tcW w:w="1556" w:type="dxa"/>
            <w:vMerge/>
            <w:tcBorders>
              <w:left w:val="single" w:sz="4" w:space="0" w:color="auto"/>
              <w:right w:val="single" w:sz="4" w:space="0" w:color="auto"/>
            </w:tcBorders>
            <w:vAlign w:val="center"/>
            <w:hideMark/>
          </w:tcPr>
          <w:p w14:paraId="72F9869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AE536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9"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C3A2D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4BD472" w14:textId="288E9DD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Row 3,(6</w:t>
            </w:r>
            <w:del w:id="50"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DB8A987" w14:textId="77777777" w:rsidTr="00DA2EB0">
        <w:trPr>
          <w:trHeight w:val="70"/>
        </w:trPr>
        <w:tc>
          <w:tcPr>
            <w:tcW w:w="1556" w:type="dxa"/>
            <w:vMerge/>
            <w:tcBorders>
              <w:left w:val="single" w:sz="4" w:space="0" w:color="auto"/>
              <w:right w:val="single" w:sz="4" w:space="0" w:color="auto"/>
            </w:tcBorders>
            <w:vAlign w:val="center"/>
            <w:hideMark/>
          </w:tcPr>
          <w:p w14:paraId="72E4FAA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71EC6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86392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4B66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2BA1A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704C7D8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7E70"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CF45E0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C866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D615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47A380D9" w14:textId="77777777" w:rsidTr="00DA2EB0">
        <w:trPr>
          <w:trHeight w:val="70"/>
        </w:trPr>
        <w:tc>
          <w:tcPr>
            <w:tcW w:w="1556" w:type="dxa"/>
            <w:vMerge w:val="restart"/>
            <w:tcBorders>
              <w:left w:val="single" w:sz="4" w:space="0" w:color="auto"/>
              <w:right w:val="single" w:sz="4" w:space="0" w:color="auto"/>
            </w:tcBorders>
            <w:vAlign w:val="center"/>
          </w:tcPr>
          <w:p w14:paraId="22E5E1E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818516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F6D6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99356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01D88935" w14:textId="77777777" w:rsidTr="00DA2EB0">
        <w:trPr>
          <w:trHeight w:val="70"/>
        </w:trPr>
        <w:tc>
          <w:tcPr>
            <w:tcW w:w="1556" w:type="dxa"/>
            <w:vMerge/>
            <w:tcBorders>
              <w:left w:val="single" w:sz="4" w:space="0" w:color="auto"/>
              <w:right w:val="single" w:sz="4" w:space="0" w:color="auto"/>
            </w:tcBorders>
            <w:vAlign w:val="center"/>
            <w:hideMark/>
          </w:tcPr>
          <w:p w14:paraId="6692CE0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8F71AD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ACE8A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867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51AA2801" w14:textId="77777777" w:rsidTr="00DA2EB0">
        <w:trPr>
          <w:trHeight w:val="70"/>
        </w:trPr>
        <w:tc>
          <w:tcPr>
            <w:tcW w:w="1556" w:type="dxa"/>
            <w:vMerge/>
            <w:tcBorders>
              <w:left w:val="single" w:sz="4" w:space="0" w:color="auto"/>
              <w:right w:val="single" w:sz="4" w:space="0" w:color="auto"/>
            </w:tcBorders>
            <w:vAlign w:val="center"/>
            <w:hideMark/>
          </w:tcPr>
          <w:p w14:paraId="6B14650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873E4C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11BA796"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p w14:paraId="7CF91FC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C44D9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5AE2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144A6CE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7CD86B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2B587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90E9BE4"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07F40A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F79A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3BF93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0EDF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3F4F6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AA1A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Aperiodic</w:t>
            </w:r>
          </w:p>
        </w:tc>
      </w:tr>
      <w:tr w:rsidR="00A75BBC" w:rsidRPr="00661924" w14:paraId="7669F53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976024"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55038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0431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56B31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F0F32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BAC23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804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093405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5EE58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98B1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DD87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94959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0C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3B60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1ECE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FF10F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ECA49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734D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62089B"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35FF58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EE8DF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3C9B6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66FC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92CBD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EDDCD3"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3D59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CD9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19363A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683C4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DD0D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D453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46ADD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78F9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FAE4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0A7D0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22312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B47971"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20A3B9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0C2D42"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64B0CA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C344E3"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83697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6682B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75BBC" w:rsidRPr="00661924" w:rsidDel="00176401" w14:paraId="38659C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4B95B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BBB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9808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5AB96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3F4C29"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05989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EE6E5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170CA24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130C68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DDFC5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272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C57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B22790F"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E1D825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D1D7BAD"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F1E6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DCB71"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49FF739B" w14:textId="77777777" w:rsidTr="00DA2EB0">
        <w:trPr>
          <w:trHeight w:val="70"/>
        </w:trPr>
        <w:tc>
          <w:tcPr>
            <w:tcW w:w="1648" w:type="dxa"/>
            <w:gridSpan w:val="2"/>
            <w:vMerge/>
            <w:tcBorders>
              <w:left w:val="single" w:sz="4" w:space="0" w:color="auto"/>
              <w:right w:val="single" w:sz="4" w:space="0" w:color="auto"/>
            </w:tcBorders>
            <w:hideMark/>
          </w:tcPr>
          <w:p w14:paraId="448AE1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AAC8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BE9FA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4B68C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E739C24" w14:textId="77777777" w:rsidTr="00DA2EB0">
        <w:trPr>
          <w:trHeight w:val="70"/>
        </w:trPr>
        <w:tc>
          <w:tcPr>
            <w:tcW w:w="1648" w:type="dxa"/>
            <w:gridSpan w:val="2"/>
            <w:vMerge/>
            <w:tcBorders>
              <w:left w:val="single" w:sz="4" w:space="0" w:color="auto"/>
              <w:right w:val="single" w:sz="4" w:space="0" w:color="auto"/>
            </w:tcBorders>
            <w:hideMark/>
          </w:tcPr>
          <w:p w14:paraId="6802EEE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394F055" w14:textId="77777777" w:rsidR="00A75BBC" w:rsidRPr="00661924" w:rsidRDefault="00A75BBC" w:rsidP="00DA2EB0">
            <w:pPr>
              <w:keepNext/>
              <w:keepLines/>
              <w:spacing w:after="0"/>
              <w:rPr>
                <w:rFonts w:ascii="Arial" w:hAnsi="Arial"/>
                <w:sz w:val="18"/>
              </w:rPr>
            </w:pPr>
            <w:r w:rsidRPr="00661924">
              <w:rPr>
                <w:rFonts w:ascii="Arial"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3D4DE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75E8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6EC3BD" w14:textId="77777777" w:rsidTr="00DA2EB0">
        <w:trPr>
          <w:trHeight w:val="70"/>
        </w:trPr>
        <w:tc>
          <w:tcPr>
            <w:tcW w:w="1648" w:type="dxa"/>
            <w:gridSpan w:val="2"/>
            <w:vMerge/>
            <w:tcBorders>
              <w:left w:val="single" w:sz="4" w:space="0" w:color="auto"/>
              <w:right w:val="single" w:sz="4" w:space="0" w:color="auto"/>
            </w:tcBorders>
            <w:hideMark/>
          </w:tcPr>
          <w:p w14:paraId="0439BE7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64D77B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F735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1A1F3"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D15EB8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158090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95FCD9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B5F68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307C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BB364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CF88995"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5C2EB2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C4F33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1BB312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35255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6F4CA"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49D66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4D0474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D0CDA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86DC7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8FFD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0BF9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02905A"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068B4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DD6F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60AEBD25" w14:textId="4C95FFD1" w:rsidR="00A75BBC" w:rsidRDefault="00A75BBC" w:rsidP="00A75BBC">
      <w:pPr>
        <w:rPr>
          <w:b/>
          <w:i/>
          <w:noProof/>
          <w:color w:val="FF0000"/>
          <w:lang w:eastAsia="zh-CN"/>
        </w:rPr>
      </w:pPr>
      <w:r w:rsidRPr="00225F64">
        <w:rPr>
          <w:rFonts w:hint="eastAsia"/>
          <w:b/>
          <w:i/>
          <w:noProof/>
          <w:color w:val="FF0000"/>
          <w:lang w:eastAsia="zh-CN"/>
        </w:rPr>
        <w:t>&lt;</w:t>
      </w:r>
      <w:r w:rsidRPr="00A75BBC">
        <w:rPr>
          <w:b/>
          <w:i/>
          <w:noProof/>
          <w:color w:val="FF0000"/>
          <w:lang w:eastAsia="zh-CN"/>
        </w:rPr>
        <w:t xml:space="preserve"> </w:t>
      </w:r>
      <w:r>
        <w:rPr>
          <w:b/>
          <w:i/>
          <w:noProof/>
          <w:color w:val="FF0000"/>
          <w:lang w:eastAsia="zh-CN"/>
        </w:rPr>
        <w:t>End</w:t>
      </w:r>
      <w:r w:rsidRPr="00225F64">
        <w:rPr>
          <w:b/>
          <w:i/>
          <w:noProof/>
          <w:color w:val="FF0000"/>
          <w:lang w:eastAsia="zh-CN"/>
        </w:rPr>
        <w:t xml:space="preserve"> of change</w:t>
      </w:r>
      <w:r>
        <w:rPr>
          <w:b/>
          <w:i/>
          <w:noProof/>
          <w:color w:val="FF0000"/>
          <w:lang w:eastAsia="zh-CN"/>
        </w:rPr>
        <w:t>12</w:t>
      </w:r>
      <w:r w:rsidRPr="00225F64">
        <w:rPr>
          <w:rFonts w:hint="eastAsia"/>
          <w:b/>
          <w:i/>
          <w:noProof/>
          <w:color w:val="FF0000"/>
          <w:lang w:eastAsia="zh-CN"/>
        </w:rPr>
        <w:t>&gt;</w:t>
      </w:r>
    </w:p>
    <w:p w14:paraId="12800CEA" w14:textId="583A6DA6"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00DD1932">
        <w:rPr>
          <w:b/>
          <w:i/>
          <w:noProof/>
          <w:color w:val="FF0000"/>
          <w:lang w:eastAsia="zh-CN"/>
        </w:rPr>
        <w:t>3</w:t>
      </w:r>
      <w:r w:rsidRPr="00225F64">
        <w:rPr>
          <w:rFonts w:hint="eastAsia"/>
          <w:b/>
          <w:i/>
          <w:noProof/>
          <w:color w:val="FF0000"/>
          <w:lang w:eastAsia="zh-CN"/>
        </w:rPr>
        <w:t>&gt;</w:t>
      </w:r>
    </w:p>
    <w:p w14:paraId="2197982B" w14:textId="77777777" w:rsidR="007C5193" w:rsidRPr="00661924" w:rsidRDefault="007C5193" w:rsidP="007C5193">
      <w:pPr>
        <w:pStyle w:val="Heading2"/>
        <w:rPr>
          <w:lang w:eastAsia="zh-CN"/>
        </w:rPr>
      </w:pPr>
      <w:bookmarkStart w:id="51" w:name="_Toc21338239"/>
      <w:bookmarkStart w:id="52" w:name="_Toc29808347"/>
      <w:bookmarkStart w:id="53" w:name="_Toc37068266"/>
      <w:bookmarkStart w:id="54" w:name="_Toc37257219"/>
      <w:bookmarkStart w:id="55" w:name="_Toc45892350"/>
      <w:bookmarkStart w:id="56" w:name="_Toc53175976"/>
      <w:bookmarkStart w:id="57" w:name="_Toc61119941"/>
      <w:bookmarkStart w:id="58" w:name="_Toc67917157"/>
      <w:bookmarkStart w:id="59" w:name="_Toc76297196"/>
      <w:bookmarkStart w:id="60" w:name="_Toc76571137"/>
      <w:r w:rsidRPr="00661924">
        <w:t>6.</w:t>
      </w:r>
      <w:r w:rsidRPr="00661924">
        <w:rPr>
          <w:rFonts w:hint="eastAsia"/>
          <w:lang w:eastAsia="zh-CN"/>
        </w:rPr>
        <w:t>3</w:t>
      </w:r>
      <w:r w:rsidRPr="00661924">
        <w:rPr>
          <w:rFonts w:hint="eastAsia"/>
          <w:lang w:eastAsia="zh-CN"/>
        </w:rPr>
        <w:tab/>
      </w:r>
      <w:r w:rsidRPr="00661924">
        <w:t>Reporting of Precoding Matrix Indicator (PMI)</w:t>
      </w:r>
      <w:bookmarkEnd w:id="51"/>
      <w:bookmarkEnd w:id="52"/>
      <w:bookmarkEnd w:id="53"/>
      <w:bookmarkEnd w:id="54"/>
      <w:bookmarkEnd w:id="55"/>
      <w:bookmarkEnd w:id="56"/>
      <w:bookmarkEnd w:id="57"/>
      <w:bookmarkEnd w:id="58"/>
      <w:bookmarkEnd w:id="59"/>
      <w:bookmarkEnd w:id="60"/>
    </w:p>
    <w:p w14:paraId="4FB5785F" w14:textId="77777777" w:rsidR="007C5193" w:rsidRPr="00661924" w:rsidRDefault="007C5193" w:rsidP="007C5193">
      <w:pPr>
        <w:rPr>
          <w:rFonts w:eastAsia="SimSun"/>
        </w:rPr>
      </w:pPr>
      <w:bookmarkStart w:id="61" w:name="_Hlk37069531"/>
      <w:r w:rsidRPr="00661924">
        <w:rPr>
          <w:rFonts w:eastAsia="SimSun"/>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B27499">
        <w:t xml:space="preserve">with equal </w:t>
      </w:r>
      <w:proofErr w:type="spellStart"/>
      <w:r w:rsidRPr="00B27499">
        <w:t>propability</w:t>
      </w:r>
      <w:proofErr w:type="spellEnd"/>
      <w:r w:rsidRPr="00B27499">
        <w:t xml:space="preserve"> of each applicable i</w:t>
      </w:r>
      <w:r w:rsidRPr="00B27499">
        <w:rPr>
          <w:vertAlign w:val="subscript"/>
        </w:rPr>
        <w:t>1</w:t>
      </w:r>
      <w:r w:rsidRPr="00B27499">
        <w:t xml:space="preserve"> and i</w:t>
      </w:r>
      <w:r w:rsidRPr="00B27499">
        <w:rPr>
          <w:vertAlign w:val="subscript"/>
        </w:rPr>
        <w:t>2</w:t>
      </w:r>
      <w:r w:rsidRPr="00B27499">
        <w:t xml:space="preserve"> combination </w:t>
      </w:r>
      <w:r w:rsidRPr="00B27499">
        <w:rPr>
          <w:rFonts w:eastAsia="SimSun"/>
        </w:rPr>
        <w:t>and applied to the PDSCH. A fixed transport</w:t>
      </w:r>
      <w:r w:rsidRPr="00661924">
        <w:rPr>
          <w:rFonts w:eastAsia="SimSun"/>
        </w:rPr>
        <w:t xml:space="preserve"> format (FRC) is configured for all requirements.</w:t>
      </w:r>
    </w:p>
    <w:bookmarkEnd w:id="61"/>
    <w:p w14:paraId="7FD7AAAD" w14:textId="77777777" w:rsidR="007C5193" w:rsidRPr="00661924" w:rsidRDefault="007C5193" w:rsidP="007C5193">
      <w:pPr>
        <w:rPr>
          <w:rFonts w:eastAsia="SimSun"/>
          <w:lang w:eastAsia="zh-CN"/>
        </w:rPr>
      </w:pPr>
      <w:r w:rsidRPr="00661924">
        <w:rPr>
          <w:rFonts w:eastAsia="SimSun"/>
        </w:rPr>
        <w:t xml:space="preserve">The requirements for transmission mode </w:t>
      </w:r>
      <w:r w:rsidRPr="00661924">
        <w:rPr>
          <w:rFonts w:eastAsia="SimSun" w:hint="eastAsia"/>
        </w:rPr>
        <w:t>1</w:t>
      </w:r>
      <w:r w:rsidRPr="00661924">
        <w:rPr>
          <w:rFonts w:eastAsia="SimSun"/>
        </w:rPr>
        <w:t xml:space="preserve"> with higher layer parameter </w:t>
      </w:r>
      <w:proofErr w:type="spellStart"/>
      <w:r w:rsidRPr="00661924">
        <w:rPr>
          <w:rFonts w:eastAsia="SimSun"/>
          <w:i/>
        </w:rPr>
        <w:t>codebookType</w:t>
      </w:r>
      <w:proofErr w:type="spellEnd"/>
      <w:r w:rsidRPr="00661924">
        <w:rPr>
          <w:rFonts w:eastAsia="SimSun"/>
        </w:rPr>
        <w:t xml:space="preserve"> set to '</w:t>
      </w:r>
      <w:proofErr w:type="spellStart"/>
      <w:r w:rsidRPr="00661924">
        <w:rPr>
          <w:rFonts w:eastAsia="SimSun"/>
        </w:rPr>
        <w:t>typeI-SinglePanel</w:t>
      </w:r>
      <w:proofErr w:type="spellEnd"/>
      <w:r w:rsidRPr="00661924">
        <w:rPr>
          <w:rFonts w:ascii="Arial" w:eastAsia="SimSun" w:hAnsi="Arial"/>
          <w:sz w:val="18"/>
        </w:rPr>
        <w:t>'</w:t>
      </w:r>
      <w:r w:rsidRPr="00661924">
        <w:rPr>
          <w:rFonts w:eastAsia="SimSun"/>
        </w:rPr>
        <w:t xml:space="preserve"> are specified in terms of the ratio</w:t>
      </w:r>
      <w:r w:rsidRPr="00661924">
        <w:rPr>
          <w:rFonts w:eastAsia="SimSun" w:hint="eastAsia"/>
          <w:lang w:eastAsia="zh-CN"/>
        </w:rPr>
        <w:t>:</w:t>
      </w:r>
    </w:p>
    <w:p w14:paraId="0FBBAAB5" w14:textId="663C5A0F" w:rsidR="007C5193" w:rsidRPr="00661924" w:rsidRDefault="007C5193" w:rsidP="007C5193">
      <w:pPr>
        <w:pStyle w:val="EQ"/>
      </w:pPr>
      <w:r w:rsidRPr="00661924">
        <w:rPr>
          <w:rFonts w:hint="eastAsia"/>
          <w:lang w:eastAsia="zh-CN"/>
        </w:rPr>
        <w:tab/>
      </w:r>
      <w:ins w:id="62" w:author="R4-2115668" w:date="2021-08-31T12:19:00Z">
        <w:r w:rsidR="000E68A6" w:rsidRPr="00661924">
          <w:rPr>
            <w:position w:val="-32"/>
            <w:lang w:eastAsia="ko-KR"/>
          </w:rPr>
          <w:object w:dxaOrig="960" w:dyaOrig="700" w14:anchorId="3867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36pt" o:ole="">
              <v:imagedata r:id="rId13" o:title=""/>
            </v:shape>
            <o:OLEObject Type="Embed" ProgID="Equation.3" ShapeID="_x0000_i1025" DrawAspect="Content" ObjectID="_1692097671" r:id="rId14"/>
          </w:object>
        </w:r>
      </w:ins>
      <w:del w:id="63" w:author="R4-2115668" w:date="2021-08-31T12:19:00Z">
        <w:r w:rsidRPr="00661924" w:rsidDel="000E68A6">
          <w:rPr>
            <w:lang w:eastAsia="ko-KR"/>
          </w:rPr>
          <w:object w:dxaOrig="2079" w:dyaOrig="740" w14:anchorId="3219C205">
            <v:shape id="_x0000_i1026" type="#_x0000_t75" style="width:103.9pt;height:36pt" o:ole="">
              <v:imagedata r:id="rId15" o:title=""/>
            </v:shape>
            <o:OLEObject Type="Embed" ProgID="Equation.3" ShapeID="_x0000_i1026" DrawAspect="Content" ObjectID="_1692097672" r:id="rId16"/>
          </w:object>
        </w:r>
      </w:del>
    </w:p>
    <w:p w14:paraId="2D909EF9" w14:textId="4D62D343" w:rsidR="007C5193" w:rsidRPr="00661924" w:rsidRDefault="007C5193" w:rsidP="007C5193">
      <w:pPr>
        <w:rPr>
          <w:rFonts w:eastAsia="SimSun"/>
          <w:lang w:eastAsia="zh-CN"/>
        </w:rPr>
      </w:pPr>
      <w:r w:rsidRPr="00661924">
        <w:rPr>
          <w:rFonts w:eastAsia="SimSun"/>
          <w:lang w:eastAsia="zh-CN"/>
        </w:rPr>
        <w:t xml:space="preserve">In the definition of </w:t>
      </w:r>
      <w:r w:rsidRPr="00661924">
        <w:rPr>
          <w:rFonts w:eastAsia="SimSun"/>
          <w:i/>
          <w:lang w:eastAsia="zh-CN"/>
        </w:rPr>
        <w:t>γ</w:t>
      </w:r>
      <w:r w:rsidRPr="00661924">
        <w:rPr>
          <w:rFonts w:eastAsia="SimSun"/>
          <w:lang w:eastAsia="zh-CN"/>
        </w:rPr>
        <w:t xml:space="preserve">, for </w:t>
      </w:r>
      <w:r w:rsidRPr="00661924">
        <w:rPr>
          <w:rFonts w:eastAsia="SimSun" w:hint="eastAsia"/>
          <w:lang w:eastAsia="zh-CN"/>
        </w:rPr>
        <w:t>4TX and 8TX</w:t>
      </w:r>
      <w:r w:rsidRPr="00661924">
        <w:rPr>
          <w:rFonts w:eastAsia="SimSun"/>
          <w:lang w:eastAsia="zh-CN"/>
        </w:rPr>
        <w:t xml:space="preserve"> PMI requirements,</w:t>
      </w:r>
      <w:r w:rsidRPr="00661924">
        <w:rPr>
          <w:rFonts w:eastAsia="SimSun"/>
        </w:rPr>
        <w:t xml:space="preserve"> </w:t>
      </w:r>
      <w:ins w:id="64" w:author="R4-2115668" w:date="2021-08-31T12:19:00Z">
        <w:r w:rsidR="00AE621D" w:rsidRPr="00661924">
          <w:rPr>
            <w:position w:val="-12"/>
            <w:lang w:eastAsia="ko-KR"/>
          </w:rPr>
          <w:object w:dxaOrig="279" w:dyaOrig="360" w14:anchorId="7B12E9A5">
            <v:shape id="_x0000_i1027" type="#_x0000_t75" style="width:15.6pt;height:20.4pt" o:ole="">
              <v:imagedata r:id="rId17" o:title=""/>
            </v:shape>
            <o:OLEObject Type="Embed" ProgID="Equation.DSMT4" ShapeID="_x0000_i1027" DrawAspect="Content" ObjectID="_1692097673" r:id="rId18"/>
          </w:object>
        </w:r>
      </w:ins>
      <w:del w:id="65" w:author="R4-2115668" w:date="2021-08-31T12:19:00Z">
        <w:r w:rsidDel="00AE621D">
          <w:rPr>
            <w:rFonts w:eastAsia="SimSun"/>
            <w:i/>
            <w:iCs/>
          </w:rPr>
          <w:delText>t</w:delText>
        </w:r>
        <w:r w:rsidDel="00AE621D">
          <w:rPr>
            <w:rFonts w:eastAsia="SimSun"/>
            <w:i/>
            <w:iCs/>
            <w:vertAlign w:val="subscript"/>
          </w:rPr>
          <w:delText>ue,follow1,follow2</w:delText>
        </w:r>
      </w:del>
      <w:r w:rsidRPr="001A4284">
        <w:rPr>
          <w:lang w:eastAsia="ko-KR"/>
        </w:rPr>
        <w:t xml:space="preserve"> </w:t>
      </w:r>
      <w:r w:rsidRPr="00661924">
        <w:rPr>
          <w:rFonts w:eastAsia="SimSun"/>
          <w:lang w:eastAsia="zh-CN"/>
        </w:rPr>
        <w:t xml:space="preserve">is </w:t>
      </w:r>
      <w:r w:rsidRPr="00661924">
        <w:rPr>
          <w:rFonts w:eastAsia="SimSun" w:hint="eastAsia"/>
          <w:lang w:eastAsia="zh-CN"/>
        </w:rPr>
        <w:t>90</w:t>
      </w:r>
      <w:r w:rsidRPr="00661924">
        <w:rPr>
          <w:rFonts w:eastAsia="SimSun"/>
          <w:lang w:eastAsia="zh-CN"/>
        </w:rPr>
        <w:t xml:space="preserve"> % of the maximum throughput obtained at </w:t>
      </w:r>
      <w:ins w:id="66" w:author="R4-2115668" w:date="2021-08-31T12:19:00Z">
        <w:r w:rsidR="00FD13E8" w:rsidRPr="00661924">
          <w:rPr>
            <w:position w:val="-12"/>
            <w:lang w:eastAsia="ko-KR"/>
          </w:rPr>
          <w:object w:dxaOrig="639" w:dyaOrig="360" w14:anchorId="4AF3D9F6">
            <v:shape id="_x0000_i1028" type="#_x0000_t75" style="width:30.55pt;height:20.4pt" o:ole="">
              <v:imagedata r:id="rId19" o:title=""/>
            </v:shape>
            <o:OLEObject Type="Embed" ProgID="Equation.DSMT4" ShapeID="_x0000_i1028" DrawAspect="Content" ObjectID="_1692097674" r:id="rId20"/>
          </w:object>
        </w:r>
      </w:ins>
      <w:del w:id="67" w:author="R4-2115668" w:date="2021-08-31T12:19:00Z">
        <w:r w:rsidRPr="00661924" w:rsidDel="00FD13E8">
          <w:rPr>
            <w:position w:val="-14"/>
            <w:lang w:eastAsia="ko-KR"/>
          </w:rPr>
          <w:object w:dxaOrig="1260" w:dyaOrig="315" w14:anchorId="213505B9">
            <v:shape id="_x0000_i1029" type="#_x0000_t75" style="width:62.5pt;height:14.25pt" o:ole="">
              <v:imagedata r:id="rId21" o:title=""/>
            </v:shape>
            <o:OLEObject Type="Embed" ProgID="Equation.DSMT4" ShapeID="_x0000_i1029" DrawAspect="Content" ObjectID="_1692097675" r:id="rId22"/>
          </w:object>
        </w:r>
      </w:del>
      <w:r w:rsidRPr="00661924">
        <w:rPr>
          <w:rFonts w:eastAsia="SimSun"/>
          <w:lang w:eastAsia="zh-CN"/>
        </w:rPr>
        <w:t xml:space="preserve"> using the precoders configured according to the UE reports, </w:t>
      </w:r>
      <w:r w:rsidRPr="00661924">
        <w:rPr>
          <w:rFonts w:eastAsia="SimSun"/>
        </w:rPr>
        <w:t xml:space="preserve">and </w:t>
      </w:r>
      <w:ins w:id="68" w:author="R4-2115668" w:date="2021-08-31T12:20:00Z">
        <w:r w:rsidR="00C86464" w:rsidRPr="00661924">
          <w:rPr>
            <w:position w:val="-14"/>
            <w:lang w:eastAsia="ko-KR"/>
          </w:rPr>
          <w:object w:dxaOrig="360" w:dyaOrig="360" w14:anchorId="35AABF52">
            <v:shape id="_x0000_i1030" type="#_x0000_t75" style="width:20.4pt;height:20.4pt" o:ole="">
              <v:imagedata r:id="rId23" o:title=""/>
            </v:shape>
            <o:OLEObject Type="Embed" ProgID="Equation.DSMT4" ShapeID="_x0000_i1030" DrawAspect="Content" ObjectID="_1692097676" r:id="rId24"/>
          </w:object>
        </w:r>
      </w:ins>
      <w:del w:id="69" w:author="R4-2115668" w:date="2021-08-31T12:20:00Z">
        <w:r w:rsidRPr="00661924" w:rsidDel="00C86464">
          <w:rPr>
            <w:position w:val="-14"/>
            <w:lang w:eastAsia="ko-KR"/>
          </w:rPr>
          <w:object w:dxaOrig="765" w:dyaOrig="375" w14:anchorId="0A293DC3">
            <v:shape id="_x0000_i1031" type="#_x0000_t75" style="width:40.1pt;height:19.7pt" o:ole="">
              <v:imagedata r:id="rId25" o:title=""/>
            </v:shape>
            <o:OLEObject Type="Embed" ProgID="Equation.DSMT4" ShapeID="_x0000_i1031" DrawAspect="Content" ObjectID="_1692097677" r:id="rId26"/>
          </w:object>
        </w:r>
      </w:del>
      <w:r w:rsidRPr="00661924">
        <w:rPr>
          <w:rFonts w:eastAsia="SimSun"/>
          <w:lang w:eastAsia="zh-CN"/>
        </w:rPr>
        <w:t xml:space="preserve">is </w:t>
      </w:r>
      <w:r w:rsidRPr="00661924">
        <w:rPr>
          <w:rFonts w:eastAsia="SimSun"/>
        </w:rPr>
        <w:t xml:space="preserve">the throughput measured at </w:t>
      </w:r>
      <w:ins w:id="70" w:author="R4-2115668" w:date="2021-08-31T12:20:00Z">
        <w:r w:rsidR="003F29EB" w:rsidRPr="00661924">
          <w:rPr>
            <w:position w:val="-12"/>
            <w:lang w:eastAsia="ko-KR"/>
          </w:rPr>
          <w:object w:dxaOrig="639" w:dyaOrig="360" w14:anchorId="46BFF690">
            <v:shape id="_x0000_i1032" type="#_x0000_t75" style="width:30.55pt;height:20.4pt" o:ole="">
              <v:imagedata r:id="rId19" o:title=""/>
            </v:shape>
            <o:OLEObject Type="Embed" ProgID="Equation.DSMT4" ShapeID="_x0000_i1032" DrawAspect="Content" ObjectID="_1692097678" r:id="rId27"/>
          </w:object>
        </w:r>
      </w:ins>
      <w:del w:id="71" w:author="R4-2115668" w:date="2021-08-31T12:20:00Z">
        <w:r w:rsidRPr="00661924" w:rsidDel="003F29EB">
          <w:rPr>
            <w:position w:val="-14"/>
            <w:lang w:eastAsia="ko-KR"/>
          </w:rPr>
          <w:object w:dxaOrig="1275" w:dyaOrig="345" w14:anchorId="6B33141D">
            <v:shape id="_x0000_i1033" type="#_x0000_t75" style="width:65.2pt;height:17pt" o:ole="">
              <v:imagedata r:id="rId21" o:title=""/>
            </v:shape>
            <o:OLEObject Type="Embed" ProgID="Equation.DSMT4" ShapeID="_x0000_i1033" DrawAspect="Content" ObjectID="_1692097679" r:id="rId28"/>
          </w:object>
        </w:r>
      </w:del>
      <w:r w:rsidRPr="00661924">
        <w:rPr>
          <w:rFonts w:eastAsia="SimSun"/>
        </w:rPr>
        <w:t>with</w:t>
      </w:r>
      <w:r w:rsidRPr="00661924">
        <w:rPr>
          <w:rFonts w:eastAsia="SimSun"/>
          <w:lang w:eastAsia="zh-CN"/>
        </w:rPr>
        <w:t xml:space="preserve"> random precoding.</w:t>
      </w:r>
    </w:p>
    <w:p w14:paraId="202F794C" w14:textId="77777777" w:rsidR="007C5193" w:rsidRPr="00661924" w:rsidRDefault="007C5193" w:rsidP="007C5193">
      <w:pPr>
        <w:pStyle w:val="Heading3"/>
        <w:rPr>
          <w:lang w:eastAsia="zh-CN"/>
        </w:rPr>
      </w:pPr>
      <w:bookmarkStart w:id="72" w:name="_Toc21338240"/>
      <w:bookmarkStart w:id="73" w:name="_Toc29808348"/>
      <w:bookmarkStart w:id="74" w:name="_Toc37068267"/>
      <w:bookmarkStart w:id="75" w:name="_Toc37257220"/>
      <w:bookmarkStart w:id="76" w:name="_Toc45892351"/>
      <w:bookmarkStart w:id="77" w:name="_Toc53175977"/>
      <w:bookmarkStart w:id="78" w:name="_Toc61119942"/>
      <w:bookmarkStart w:id="79" w:name="_Toc67917158"/>
      <w:bookmarkStart w:id="80" w:name="_Toc76297197"/>
      <w:bookmarkStart w:id="81" w:name="_Toc76571138"/>
      <w:r w:rsidRPr="00661924">
        <w:rPr>
          <w:rFonts w:hint="eastAsia"/>
          <w:lang w:eastAsia="zh-CN"/>
        </w:rPr>
        <w:t>6</w:t>
      </w:r>
      <w:r w:rsidRPr="00661924">
        <w:t>.</w:t>
      </w:r>
      <w:r w:rsidRPr="00661924">
        <w:rPr>
          <w:rFonts w:hint="eastAsia"/>
          <w:lang w:eastAsia="zh-CN"/>
        </w:rPr>
        <w:t>3</w:t>
      </w:r>
      <w:r w:rsidRPr="00661924">
        <w:t>.1</w:t>
      </w:r>
      <w:r w:rsidRPr="00661924">
        <w:rPr>
          <w:rFonts w:hint="eastAsia"/>
          <w:lang w:eastAsia="zh-CN"/>
        </w:rPr>
        <w:tab/>
      </w:r>
      <w:r w:rsidRPr="00661924">
        <w:rPr>
          <w:rFonts w:hint="eastAsia"/>
        </w:rPr>
        <w:t>1</w:t>
      </w:r>
      <w:r w:rsidRPr="00661924">
        <w:t>RX requirements</w:t>
      </w:r>
      <w:bookmarkEnd w:id="72"/>
      <w:bookmarkEnd w:id="73"/>
      <w:bookmarkEnd w:id="74"/>
      <w:bookmarkEnd w:id="75"/>
      <w:bookmarkEnd w:id="76"/>
      <w:bookmarkEnd w:id="77"/>
      <w:bookmarkEnd w:id="78"/>
      <w:bookmarkEnd w:id="79"/>
      <w:bookmarkEnd w:id="80"/>
      <w:bookmarkEnd w:id="81"/>
    </w:p>
    <w:p w14:paraId="584D0CFC" w14:textId="77777777" w:rsidR="007C5193" w:rsidRPr="00661924" w:rsidRDefault="007C5193" w:rsidP="007C5193">
      <w:pPr>
        <w:rPr>
          <w:rFonts w:eastAsia="SimSun"/>
          <w:lang w:eastAsia="zh-CN"/>
        </w:rPr>
      </w:pPr>
      <w:r w:rsidRPr="00661924">
        <w:rPr>
          <w:rFonts w:eastAsia="SimSun" w:hint="eastAsia"/>
          <w:lang w:eastAsia="zh-CN"/>
        </w:rPr>
        <w:t>(Void)</w:t>
      </w:r>
    </w:p>
    <w:p w14:paraId="1EF7F81D" w14:textId="77777777" w:rsidR="007C5193" w:rsidRPr="00661924" w:rsidRDefault="007C5193" w:rsidP="007C5193">
      <w:pPr>
        <w:pStyle w:val="Heading3"/>
        <w:rPr>
          <w:lang w:eastAsia="zh-CN"/>
        </w:rPr>
      </w:pPr>
      <w:bookmarkStart w:id="82" w:name="_Toc21338241"/>
      <w:bookmarkStart w:id="83" w:name="_Toc29808349"/>
      <w:bookmarkStart w:id="84" w:name="_Toc37068268"/>
      <w:bookmarkStart w:id="85" w:name="_Toc37257221"/>
      <w:bookmarkStart w:id="86" w:name="_Toc45892352"/>
      <w:bookmarkStart w:id="87" w:name="_Toc53175978"/>
      <w:bookmarkStart w:id="88" w:name="_Toc61119943"/>
      <w:bookmarkStart w:id="89" w:name="_Toc67917159"/>
      <w:bookmarkStart w:id="90" w:name="_Toc76297198"/>
      <w:bookmarkStart w:id="91" w:name="_Toc76571139"/>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2</w:t>
      </w:r>
      <w:r w:rsidRPr="00661924">
        <w:t>RX requirements</w:t>
      </w:r>
      <w:bookmarkEnd w:id="82"/>
      <w:bookmarkEnd w:id="83"/>
      <w:bookmarkEnd w:id="84"/>
      <w:bookmarkEnd w:id="85"/>
      <w:bookmarkEnd w:id="86"/>
      <w:bookmarkEnd w:id="87"/>
      <w:bookmarkEnd w:id="88"/>
      <w:bookmarkEnd w:id="89"/>
      <w:bookmarkEnd w:id="90"/>
      <w:bookmarkEnd w:id="91"/>
    </w:p>
    <w:p w14:paraId="29F63ED6" w14:textId="77777777" w:rsidR="007C5193" w:rsidRPr="00661924" w:rsidRDefault="007C5193" w:rsidP="007C5193">
      <w:pPr>
        <w:pStyle w:val="Heading4"/>
        <w:rPr>
          <w:lang w:eastAsia="zh-CN"/>
        </w:rPr>
      </w:pPr>
      <w:bookmarkStart w:id="92" w:name="_Toc21338242"/>
      <w:bookmarkStart w:id="93" w:name="_Toc29808350"/>
      <w:bookmarkStart w:id="94" w:name="_Toc37068269"/>
      <w:bookmarkStart w:id="95" w:name="_Toc37257222"/>
      <w:bookmarkStart w:id="96" w:name="_Toc45892353"/>
      <w:bookmarkStart w:id="97" w:name="_Toc53175979"/>
      <w:bookmarkStart w:id="98" w:name="_Toc61119944"/>
      <w:bookmarkStart w:id="99" w:name="_Toc67917160"/>
      <w:bookmarkStart w:id="100" w:name="_Toc76297199"/>
      <w:bookmarkStart w:id="101" w:name="_Toc7657114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.1</w:t>
      </w:r>
      <w:r w:rsidRPr="00661924">
        <w:rPr>
          <w:rFonts w:hint="eastAsia"/>
          <w:lang w:eastAsia="zh-CN"/>
        </w:rPr>
        <w:tab/>
        <w:t>FDD</w:t>
      </w:r>
      <w:bookmarkEnd w:id="92"/>
      <w:bookmarkEnd w:id="93"/>
      <w:bookmarkEnd w:id="94"/>
      <w:bookmarkEnd w:id="95"/>
      <w:bookmarkEnd w:id="96"/>
      <w:bookmarkEnd w:id="97"/>
      <w:bookmarkEnd w:id="98"/>
      <w:bookmarkEnd w:id="99"/>
      <w:bookmarkEnd w:id="100"/>
      <w:bookmarkEnd w:id="101"/>
    </w:p>
    <w:p w14:paraId="66D56A76" w14:textId="77777777" w:rsidR="007C5193" w:rsidRPr="00661924" w:rsidRDefault="007C5193" w:rsidP="007C5193">
      <w:pPr>
        <w:pStyle w:val="Heading5"/>
        <w:rPr>
          <w:lang w:eastAsia="zh-CN"/>
        </w:rPr>
      </w:pPr>
      <w:bookmarkStart w:id="102" w:name="_Toc21338243"/>
      <w:bookmarkStart w:id="103" w:name="_Toc29808351"/>
      <w:bookmarkStart w:id="104" w:name="_Toc37068270"/>
      <w:bookmarkStart w:id="105" w:name="_Toc37257223"/>
      <w:bookmarkStart w:id="106" w:name="_Toc45892354"/>
      <w:bookmarkStart w:id="107" w:name="_Toc53175980"/>
      <w:bookmarkStart w:id="108" w:name="_Toc61119945"/>
      <w:bookmarkStart w:id="109" w:name="_Toc67917161"/>
      <w:bookmarkStart w:id="110" w:name="_Toc76297200"/>
      <w:bookmarkStart w:id="111" w:name="_Toc76571141"/>
      <w:r w:rsidRPr="00661924">
        <w:rPr>
          <w:lang w:eastAsia="zh-CN"/>
        </w:rPr>
        <w:t>6.3.2.1.1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102"/>
      <w:bookmarkEnd w:id="103"/>
      <w:bookmarkEnd w:id="104"/>
      <w:bookmarkEnd w:id="105"/>
      <w:bookmarkEnd w:id="106"/>
      <w:bookmarkEnd w:id="107"/>
      <w:bookmarkEnd w:id="108"/>
      <w:bookmarkEnd w:id="109"/>
      <w:bookmarkEnd w:id="110"/>
      <w:bookmarkEnd w:id="111"/>
    </w:p>
    <w:p w14:paraId="24621F17"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6.3.2.1.1-2</w:t>
      </w:r>
      <w:r w:rsidRPr="00661924">
        <w:rPr>
          <w:rFonts w:eastAsia="SimSun"/>
        </w:rPr>
        <w:t>.</w:t>
      </w:r>
    </w:p>
    <w:p w14:paraId="634F703F" w14:textId="77777777" w:rsidR="007C5193" w:rsidRPr="00401B60" w:rsidRDefault="007C5193" w:rsidP="007C5193">
      <w:pPr>
        <w:pStyle w:val="TH"/>
        <w:rPr>
          <w:lang w:eastAsia="zh-CN"/>
        </w:rPr>
      </w:pPr>
      <w:r w:rsidRPr="00401B60">
        <w:t xml:space="preserve">Table </w:t>
      </w:r>
      <w:r w:rsidRPr="00401B60">
        <w:rPr>
          <w:rFonts w:hint="eastAsia"/>
          <w:lang w:eastAsia="zh-CN"/>
        </w:rPr>
        <w:t>6.3.2.1.1-1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4A9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92183F" w14:textId="77777777" w:rsidR="007C5193" w:rsidRPr="00401B60" w:rsidRDefault="007C5193" w:rsidP="00D949F9">
            <w:pPr>
              <w:pStyle w:val="TAH"/>
            </w:pPr>
            <w:r w:rsidRPr="00401B60">
              <w:rPr>
                <w:rFonts w:eastAsia="SimSun"/>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91049" w14:textId="77777777" w:rsidR="007C5193" w:rsidRPr="00401B60" w:rsidRDefault="007C5193" w:rsidP="00D949F9">
            <w:pPr>
              <w:pStyle w:val="TAH"/>
            </w:pPr>
            <w:r w:rsidRPr="00401B60">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B2B3D5" w14:textId="77777777" w:rsidR="007C5193" w:rsidRPr="00401B60" w:rsidRDefault="007C5193" w:rsidP="00D949F9">
            <w:pPr>
              <w:pStyle w:val="TAH"/>
            </w:pPr>
            <w:r w:rsidRPr="00401B60">
              <w:rPr>
                <w:rFonts w:eastAsia="SimSun"/>
              </w:rPr>
              <w:t>Test 1</w:t>
            </w:r>
          </w:p>
        </w:tc>
      </w:tr>
      <w:tr w:rsidR="007C5193" w:rsidRPr="00401B60" w14:paraId="165C2FA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312DE0" w14:textId="77777777" w:rsidR="007C5193" w:rsidRPr="00401B60" w:rsidRDefault="007C5193" w:rsidP="00D949F9">
            <w:pPr>
              <w:pStyle w:val="TAL"/>
            </w:pPr>
            <w:r w:rsidRPr="00401B60">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9EE1A" w14:textId="77777777" w:rsidR="007C5193" w:rsidRPr="00401B60" w:rsidRDefault="007C5193" w:rsidP="00D949F9">
            <w:pPr>
              <w:pStyle w:val="TAC"/>
            </w:pPr>
            <w:r w:rsidRPr="00401B60">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00F01B83" w14:textId="77777777" w:rsidR="007C5193" w:rsidRPr="00401B60" w:rsidRDefault="007C5193" w:rsidP="00D949F9">
            <w:pPr>
              <w:pStyle w:val="TAC"/>
              <w:rPr>
                <w:rFonts w:eastAsia="SimSun"/>
                <w:lang w:eastAsia="zh-CN"/>
              </w:rPr>
            </w:pPr>
            <w:r w:rsidRPr="00401B60">
              <w:rPr>
                <w:rFonts w:eastAsia="SimSun" w:hint="eastAsia"/>
                <w:lang w:eastAsia="zh-CN"/>
              </w:rPr>
              <w:t>10</w:t>
            </w:r>
          </w:p>
        </w:tc>
      </w:tr>
      <w:tr w:rsidR="007C5193" w:rsidRPr="00401B60" w14:paraId="394A0C3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9DFDCD" w14:textId="77777777" w:rsidR="007C5193" w:rsidRPr="00401B60" w:rsidRDefault="007C5193" w:rsidP="00D949F9">
            <w:pPr>
              <w:pStyle w:val="TAL"/>
              <w:rPr>
                <w:rFonts w:eastAsia="SimSun"/>
              </w:rPr>
            </w:pPr>
            <w:r w:rsidRPr="00401B60">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6D1E93C6" w14:textId="77777777" w:rsidR="007C5193" w:rsidRPr="00401B60" w:rsidRDefault="007C5193" w:rsidP="00D949F9">
            <w:pPr>
              <w:pStyle w:val="TAC"/>
              <w:rPr>
                <w:rFonts w:eastAsia="SimSun"/>
                <w:lang w:eastAsia="zh-CN"/>
              </w:rPr>
            </w:pPr>
            <w:r w:rsidRPr="00401B60">
              <w:rPr>
                <w:rFonts w:eastAsia="SimSun" w:hint="eastAsia"/>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49180379" w14:textId="77777777" w:rsidR="007C5193" w:rsidRPr="00401B60" w:rsidRDefault="007C5193" w:rsidP="00D949F9">
            <w:pPr>
              <w:pStyle w:val="TAC"/>
              <w:rPr>
                <w:rFonts w:eastAsia="SimSun"/>
                <w:lang w:eastAsia="zh-CN"/>
              </w:rPr>
            </w:pPr>
            <w:r w:rsidRPr="00401B60">
              <w:rPr>
                <w:rFonts w:eastAsia="SimSun" w:hint="eastAsia"/>
                <w:lang w:eastAsia="zh-CN"/>
              </w:rPr>
              <w:t>15</w:t>
            </w:r>
          </w:p>
        </w:tc>
      </w:tr>
      <w:tr w:rsidR="007C5193" w:rsidRPr="00401B60" w14:paraId="4B93B2C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C2F929" w14:textId="77777777" w:rsidR="007C5193" w:rsidRPr="00401B60" w:rsidRDefault="007C5193" w:rsidP="00D949F9">
            <w:pPr>
              <w:pStyle w:val="TAL"/>
            </w:pPr>
            <w:r w:rsidRPr="00401B60">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ADD84AC"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3767BE" w14:textId="77777777" w:rsidR="007C5193" w:rsidRPr="00401B60" w:rsidRDefault="007C5193" w:rsidP="00D949F9">
            <w:pPr>
              <w:pStyle w:val="TAC"/>
              <w:rPr>
                <w:rFonts w:eastAsia="SimSun"/>
                <w:lang w:eastAsia="zh-CN"/>
              </w:rPr>
            </w:pPr>
            <w:r w:rsidRPr="00401B60">
              <w:rPr>
                <w:rFonts w:eastAsia="SimSun" w:hint="eastAsia"/>
                <w:lang w:eastAsia="zh-CN"/>
              </w:rPr>
              <w:t>FDD</w:t>
            </w:r>
          </w:p>
        </w:tc>
      </w:tr>
      <w:tr w:rsidR="007C5193" w:rsidRPr="00401B60" w14:paraId="527C98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3E2C18" w14:textId="77777777" w:rsidR="007C5193" w:rsidRPr="00401B60" w:rsidRDefault="007C5193" w:rsidP="00D949F9">
            <w:pPr>
              <w:pStyle w:val="TAL"/>
            </w:pPr>
            <w:r w:rsidRPr="00401B60">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782E9092"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D6D3AFC" w14:textId="77777777" w:rsidR="007C5193" w:rsidRPr="00401B60" w:rsidRDefault="007C5193" w:rsidP="00D949F9">
            <w:pPr>
              <w:pStyle w:val="TAC"/>
              <w:rPr>
                <w:rFonts w:eastAsia="SimSun"/>
                <w:lang w:eastAsia="zh-CN"/>
              </w:rPr>
            </w:pPr>
            <w:r w:rsidRPr="00401B60">
              <w:rPr>
                <w:rFonts w:eastAsia="SimSun" w:hint="eastAsia"/>
                <w:kern w:val="2"/>
                <w:lang w:eastAsia="zh-CN"/>
              </w:rPr>
              <w:t>TDLA30-5</w:t>
            </w:r>
          </w:p>
        </w:tc>
      </w:tr>
      <w:tr w:rsidR="007C5193" w:rsidRPr="00401B60" w14:paraId="19A50E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F1A237" w14:textId="77777777" w:rsidR="007C5193" w:rsidRPr="00401B60" w:rsidRDefault="007C5193" w:rsidP="00D949F9">
            <w:pPr>
              <w:pStyle w:val="TAL"/>
            </w:pPr>
            <w:r w:rsidRPr="00401B60">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0E8C610"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03227D" w14:textId="77777777" w:rsidR="007C5193" w:rsidRPr="00401B60" w:rsidRDefault="007C5193" w:rsidP="00D949F9">
            <w:pPr>
              <w:pStyle w:val="TAC"/>
              <w:rPr>
                <w:rFonts w:eastAsia="SimSun"/>
                <w:kern w:val="2"/>
                <w:lang w:eastAsia="zh-CN"/>
              </w:rPr>
            </w:pPr>
            <w:r w:rsidRPr="00401B60">
              <w:rPr>
                <w:rFonts w:eastAsia="SimSun"/>
                <w:kern w:val="2"/>
                <w:lang w:eastAsia="zh-CN"/>
              </w:rPr>
              <w:t xml:space="preserve">High XP </w:t>
            </w:r>
            <w:r w:rsidRPr="00401B60">
              <w:rPr>
                <w:rFonts w:eastAsia="?? ??"/>
                <w:kern w:val="2"/>
              </w:rPr>
              <w:t>4 x 2</w:t>
            </w:r>
          </w:p>
          <w:p w14:paraId="1C4EE49D" w14:textId="77777777" w:rsidR="007C5193" w:rsidRPr="00401B60" w:rsidRDefault="007C5193" w:rsidP="00D949F9">
            <w:pPr>
              <w:pStyle w:val="TAC"/>
            </w:pPr>
            <w:r w:rsidRPr="00401B60">
              <w:rPr>
                <w:rFonts w:eastAsia="SimSun" w:hint="eastAsia"/>
                <w:kern w:val="2"/>
                <w:lang w:eastAsia="zh-CN"/>
              </w:rPr>
              <w:t>(N1,N2) = (2,1)</w:t>
            </w:r>
          </w:p>
        </w:tc>
      </w:tr>
      <w:tr w:rsidR="007C5193" w:rsidRPr="00401B60" w14:paraId="3EEF16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21E9A6" w14:textId="77777777" w:rsidR="007C5193" w:rsidRPr="00401B60" w:rsidRDefault="007C5193" w:rsidP="00D949F9">
            <w:pPr>
              <w:pStyle w:val="TAL"/>
            </w:pPr>
            <w:r w:rsidRPr="00401B60">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6C0D6B0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9D0EBB3" w14:textId="77777777" w:rsidR="007C5193" w:rsidRPr="00401B60" w:rsidRDefault="007C5193" w:rsidP="00D949F9">
            <w:pPr>
              <w:pStyle w:val="TAC"/>
              <w:rPr>
                <w:rFonts w:eastAsia="SimSun"/>
                <w:lang w:eastAsia="zh-CN"/>
              </w:rPr>
            </w:pPr>
            <w:r w:rsidRPr="00401B60">
              <w:rPr>
                <w:rFonts w:eastAsia="SimSun" w:hint="eastAsia"/>
              </w:rPr>
              <w:t xml:space="preserve">As specified in </w:t>
            </w:r>
            <w:r w:rsidRPr="00401B60">
              <w:rPr>
                <w:rFonts w:eastAsia="SimSun" w:hint="eastAsia"/>
                <w:lang w:eastAsia="zh-CN"/>
              </w:rPr>
              <w:t>Annex B.4.1</w:t>
            </w:r>
          </w:p>
        </w:tc>
      </w:tr>
      <w:tr w:rsidR="007C5193" w:rsidRPr="00401B60" w14:paraId="6FCAF6C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5398336" w14:textId="77777777" w:rsidR="007C5193" w:rsidRPr="00401B60" w:rsidRDefault="007C5193" w:rsidP="00D949F9">
            <w:pPr>
              <w:pStyle w:val="TAL"/>
              <w:rPr>
                <w:rFonts w:eastAsia="SimSun"/>
              </w:rPr>
            </w:pPr>
            <w:r w:rsidRPr="00401B60">
              <w:rPr>
                <w:rFonts w:eastAsia="SimSun"/>
              </w:rPr>
              <w:t>ZP CSI-RS configuration</w:t>
            </w:r>
          </w:p>
          <w:p w14:paraId="3A6BACDF"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FD3C366"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9FBF87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277FA53" w14:textId="77777777" w:rsidR="007C5193" w:rsidRPr="00401B60" w:rsidRDefault="007C5193" w:rsidP="00D949F9">
            <w:pPr>
              <w:pStyle w:val="TAC"/>
              <w:rPr>
                <w:rFonts w:eastAsia="SimSun"/>
                <w:lang w:eastAsia="zh-CN"/>
              </w:rPr>
            </w:pPr>
            <w:r w:rsidRPr="00401B60">
              <w:rPr>
                <w:rFonts w:eastAsia="Yu Mincho" w:hint="eastAsia"/>
                <w:lang w:eastAsia="ja-JP"/>
              </w:rPr>
              <w:t>Periodic</w:t>
            </w:r>
          </w:p>
        </w:tc>
      </w:tr>
      <w:tr w:rsidR="007C5193" w:rsidRPr="00401B60" w14:paraId="7E5BD2DA" w14:textId="77777777" w:rsidTr="00D949F9">
        <w:trPr>
          <w:trHeight w:val="71"/>
          <w:jc w:val="center"/>
        </w:trPr>
        <w:tc>
          <w:tcPr>
            <w:tcW w:w="1383" w:type="dxa"/>
            <w:vMerge/>
            <w:tcBorders>
              <w:left w:val="single" w:sz="4" w:space="0" w:color="auto"/>
              <w:right w:val="single" w:sz="4" w:space="0" w:color="auto"/>
            </w:tcBorders>
            <w:vAlign w:val="center"/>
            <w:hideMark/>
          </w:tcPr>
          <w:p w14:paraId="5869113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51C679B8"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63862A8"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C2DA690"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4194B872" w14:textId="77777777" w:rsidTr="00D949F9">
        <w:trPr>
          <w:trHeight w:val="71"/>
          <w:jc w:val="center"/>
        </w:trPr>
        <w:tc>
          <w:tcPr>
            <w:tcW w:w="1383" w:type="dxa"/>
            <w:vMerge/>
            <w:tcBorders>
              <w:left w:val="single" w:sz="4" w:space="0" w:color="auto"/>
              <w:right w:val="single" w:sz="4" w:space="0" w:color="auto"/>
            </w:tcBorders>
            <w:vAlign w:val="center"/>
            <w:hideMark/>
          </w:tcPr>
          <w:p w14:paraId="23B4EECE"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F3A272E" w14:textId="77777777" w:rsidR="007C5193" w:rsidRPr="00401B60" w:rsidRDefault="007C5193" w:rsidP="00D949F9">
            <w:pPr>
              <w:pStyle w:val="TAL"/>
              <w:rPr>
                <w:rFonts w:eastAsia="SimSun"/>
              </w:rPr>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4FE017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8A8ECA"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19C65FB5" w14:textId="77777777" w:rsidTr="00D949F9">
        <w:trPr>
          <w:trHeight w:val="71"/>
          <w:jc w:val="center"/>
        </w:trPr>
        <w:tc>
          <w:tcPr>
            <w:tcW w:w="1383" w:type="dxa"/>
            <w:vMerge/>
            <w:tcBorders>
              <w:left w:val="single" w:sz="4" w:space="0" w:color="auto"/>
              <w:right w:val="single" w:sz="4" w:space="0" w:color="auto"/>
            </w:tcBorders>
            <w:vAlign w:val="center"/>
            <w:hideMark/>
          </w:tcPr>
          <w:p w14:paraId="0174B7D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5BCB4EC" w14:textId="77777777" w:rsidR="007C5193" w:rsidRPr="00401B60" w:rsidRDefault="007C5193" w:rsidP="00D949F9">
            <w:pPr>
              <w:pStyle w:val="TAL"/>
              <w:rPr>
                <w:rFonts w:eastAsia="SimSun"/>
              </w:rPr>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375C66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84A69B7"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812689" w:rsidRPr="00401B60" w14:paraId="5EB1E54A" w14:textId="77777777" w:rsidTr="00D949F9">
        <w:trPr>
          <w:trHeight w:val="71"/>
          <w:jc w:val="center"/>
        </w:trPr>
        <w:tc>
          <w:tcPr>
            <w:tcW w:w="1383" w:type="dxa"/>
            <w:vMerge/>
            <w:tcBorders>
              <w:left w:val="single" w:sz="4" w:space="0" w:color="auto"/>
              <w:right w:val="single" w:sz="4" w:space="0" w:color="auto"/>
            </w:tcBorders>
            <w:vAlign w:val="center"/>
            <w:hideMark/>
          </w:tcPr>
          <w:p w14:paraId="6A526E81"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7663D33" w14:textId="5DCC87CA" w:rsidR="00812689" w:rsidRPr="00401B60" w:rsidRDefault="00812689" w:rsidP="00812689">
            <w:pPr>
              <w:pStyle w:val="TAL"/>
              <w:rPr>
                <w:rFonts w:eastAsia="SimSun"/>
              </w:rPr>
            </w:pPr>
            <w:r w:rsidRPr="00401B60">
              <w:t>First subcarrier index in the PRB used for CSI-RS</w:t>
            </w:r>
            <w:r w:rsidRPr="00401B60" w:rsidDel="0032520A">
              <w:t xml:space="preserve"> </w:t>
            </w:r>
            <w:r w:rsidRPr="00401B60">
              <w:t>(k</w:t>
            </w:r>
            <w:r w:rsidRPr="00401B60">
              <w:rPr>
                <w:vertAlign w:val="subscript"/>
              </w:rPr>
              <w:t>0</w:t>
            </w:r>
            <w:del w:id="112"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2846D4C6" w14:textId="77777777" w:rsidR="00812689" w:rsidRPr="00401B60" w:rsidRDefault="00812689" w:rsidP="0081268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405D8486" w14:textId="6FA8AE9A" w:rsidR="00812689" w:rsidRPr="00401B60" w:rsidRDefault="00812689" w:rsidP="00812689">
            <w:pPr>
              <w:pStyle w:val="TAC"/>
              <w:rPr>
                <w:rFonts w:eastAsia="SimSun"/>
                <w:lang w:eastAsia="zh-CN"/>
              </w:rPr>
            </w:pPr>
            <w:del w:id="113" w:author="R4-2115668" w:date="2021-08-31T13:30:00Z">
              <w:r w:rsidDel="00A435CB">
                <w:rPr>
                  <w:lang w:eastAsia="zh-CN"/>
                </w:rPr>
                <w:delText>Row 5</w:delText>
              </w:r>
              <w:r w:rsidRPr="00401B60" w:rsidDel="00A435CB">
                <w:rPr>
                  <w:rFonts w:hint="eastAsia"/>
                  <w:lang w:eastAsia="zh-CN"/>
                </w:rPr>
                <w:delText>, (</w:delText>
              </w:r>
              <w:r w:rsidDel="00A435CB">
                <w:rPr>
                  <w:lang w:eastAsia="zh-CN"/>
                </w:rPr>
                <w:delText>4</w:delText>
              </w:r>
              <w:r w:rsidRPr="00401B60" w:rsidDel="00A435CB">
                <w:rPr>
                  <w:rFonts w:hint="eastAsia"/>
                  <w:lang w:eastAsia="zh-CN"/>
                </w:rPr>
                <w:delText>,-)</w:delText>
              </w:r>
            </w:del>
            <w:ins w:id="114" w:author="R4-2115668" w:date="2021-08-31T13:30:00Z">
              <w:r w:rsidR="009657F3">
                <w:rPr>
                  <w:lang w:eastAsia="zh-CN"/>
                </w:rPr>
                <w:t>Row 5,(4)</w:t>
              </w:r>
            </w:ins>
          </w:p>
        </w:tc>
      </w:tr>
      <w:tr w:rsidR="00812689" w:rsidRPr="00401B60" w14:paraId="5C9201AC" w14:textId="77777777" w:rsidTr="00D949F9">
        <w:trPr>
          <w:trHeight w:val="71"/>
          <w:jc w:val="center"/>
        </w:trPr>
        <w:tc>
          <w:tcPr>
            <w:tcW w:w="1383" w:type="dxa"/>
            <w:vMerge/>
            <w:tcBorders>
              <w:left w:val="single" w:sz="4" w:space="0" w:color="auto"/>
              <w:right w:val="single" w:sz="4" w:space="0" w:color="auto"/>
            </w:tcBorders>
            <w:vAlign w:val="center"/>
            <w:hideMark/>
          </w:tcPr>
          <w:p w14:paraId="69B63533"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E23E642" w14:textId="212F7C15" w:rsidR="00812689" w:rsidRPr="00401B60" w:rsidRDefault="00812689" w:rsidP="00812689">
            <w:pPr>
              <w:pStyle w:val="TAL"/>
              <w:rPr>
                <w:rFonts w:eastAsia="SimSun"/>
              </w:rPr>
            </w:pPr>
            <w:r w:rsidRPr="00401B60">
              <w:t>First OFDM symbol in the PRB used for CSI-RS (l</w:t>
            </w:r>
            <w:r w:rsidRPr="00401B60">
              <w:rPr>
                <w:vertAlign w:val="subscript"/>
              </w:rPr>
              <w:t>0</w:t>
            </w:r>
            <w:del w:id="115"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24527B4" w14:textId="77777777" w:rsidR="00812689" w:rsidRPr="00401B60" w:rsidRDefault="00812689" w:rsidP="0081268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210E0F0" w14:textId="4110BC66" w:rsidR="00812689" w:rsidRPr="00401B60" w:rsidRDefault="00812689" w:rsidP="00812689">
            <w:pPr>
              <w:pStyle w:val="TAC"/>
              <w:rPr>
                <w:rFonts w:eastAsia="SimSun"/>
                <w:lang w:eastAsia="zh-CN"/>
              </w:rPr>
            </w:pPr>
            <w:r w:rsidRPr="00401B60">
              <w:rPr>
                <w:rFonts w:hint="eastAsia"/>
                <w:lang w:eastAsia="zh-CN"/>
              </w:rPr>
              <w:t>(9</w:t>
            </w:r>
            <w:del w:id="116" w:author="R4-2115668" w:date="2021-08-31T12:53:00Z">
              <w:r w:rsidRPr="00401B60">
                <w:rPr>
                  <w:rFonts w:hint="eastAsia"/>
                  <w:lang w:eastAsia="zh-CN"/>
                </w:rPr>
                <w:delText>,-</w:delText>
              </w:r>
            </w:del>
            <w:r w:rsidRPr="00401B60">
              <w:rPr>
                <w:rFonts w:hint="eastAsia"/>
                <w:lang w:eastAsia="zh-CN"/>
              </w:rPr>
              <w:t>)</w:t>
            </w:r>
          </w:p>
        </w:tc>
      </w:tr>
      <w:tr w:rsidR="007C5193" w:rsidRPr="00401B60" w14:paraId="1083B05C" w14:textId="77777777" w:rsidTr="00D949F9">
        <w:trPr>
          <w:trHeight w:val="71"/>
          <w:jc w:val="center"/>
        </w:trPr>
        <w:tc>
          <w:tcPr>
            <w:tcW w:w="1383" w:type="dxa"/>
            <w:vMerge/>
            <w:tcBorders>
              <w:left w:val="single" w:sz="4" w:space="0" w:color="auto"/>
              <w:right w:val="single" w:sz="4" w:space="0" w:color="auto"/>
            </w:tcBorders>
            <w:vAlign w:val="center"/>
            <w:hideMark/>
          </w:tcPr>
          <w:p w14:paraId="6856FCF3"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6C32E279" w14:textId="77777777" w:rsidR="007C5193" w:rsidRPr="00401B60" w:rsidRDefault="007C5193" w:rsidP="00D949F9">
            <w:pPr>
              <w:pStyle w:val="TAL"/>
              <w:rPr>
                <w:rFonts w:eastAsia="SimSun"/>
              </w:rPr>
            </w:pPr>
            <w:r w:rsidRPr="00401B60">
              <w:rPr>
                <w:rFonts w:eastAsia="SimSun"/>
              </w:rPr>
              <w:t>CSI-RS</w:t>
            </w:r>
          </w:p>
          <w:p w14:paraId="772720E2"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32571B8" w14:textId="77777777" w:rsidR="007C5193" w:rsidRPr="00401B60" w:rsidRDefault="007C5193" w:rsidP="00D949F9">
            <w:pPr>
              <w:pStyle w:val="TAC"/>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E885DCF" w14:textId="77777777" w:rsidR="007C5193" w:rsidRPr="00401B60" w:rsidRDefault="007C5193" w:rsidP="00D949F9">
            <w:pPr>
              <w:pStyle w:val="TAC"/>
              <w:rPr>
                <w:rFonts w:eastAsia="SimSun"/>
                <w:lang w:eastAsia="zh-CN"/>
              </w:rPr>
            </w:pPr>
            <w:r w:rsidRPr="00401B60">
              <w:rPr>
                <w:rFonts w:eastAsia="Yu Mincho" w:hint="eastAsia"/>
                <w:lang w:eastAsia="ja-JP"/>
              </w:rPr>
              <w:t>5/1</w:t>
            </w:r>
          </w:p>
        </w:tc>
      </w:tr>
      <w:tr w:rsidR="007C5193" w:rsidRPr="00401B60" w14:paraId="6467E25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7116AF4" w14:textId="77777777" w:rsidR="007C5193" w:rsidRPr="00401B60" w:rsidRDefault="007C5193" w:rsidP="00D949F9">
            <w:pPr>
              <w:pStyle w:val="TAL"/>
              <w:rPr>
                <w:rFonts w:eastAsia="SimSun"/>
              </w:rPr>
            </w:pPr>
            <w:r w:rsidRPr="00401B60">
              <w:rPr>
                <w:rFonts w:eastAsia="SimSun"/>
              </w:rPr>
              <w:t>NZP CSI-RS for CSI acquisition</w:t>
            </w:r>
          </w:p>
          <w:p w14:paraId="6240C896"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A5C1A4D"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A69E6D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BC8E0E0"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06A76C50" w14:textId="77777777" w:rsidTr="00D949F9">
        <w:trPr>
          <w:trHeight w:val="71"/>
          <w:jc w:val="center"/>
        </w:trPr>
        <w:tc>
          <w:tcPr>
            <w:tcW w:w="1383" w:type="dxa"/>
            <w:vMerge/>
            <w:tcBorders>
              <w:left w:val="single" w:sz="4" w:space="0" w:color="auto"/>
              <w:right w:val="single" w:sz="4" w:space="0" w:color="auto"/>
            </w:tcBorders>
            <w:vAlign w:val="center"/>
          </w:tcPr>
          <w:p w14:paraId="006406B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8618646"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068FA5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585AFE"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2708098C" w14:textId="77777777" w:rsidTr="00D949F9">
        <w:trPr>
          <w:trHeight w:val="71"/>
          <w:jc w:val="center"/>
        </w:trPr>
        <w:tc>
          <w:tcPr>
            <w:tcW w:w="1383" w:type="dxa"/>
            <w:vMerge/>
            <w:tcBorders>
              <w:left w:val="single" w:sz="4" w:space="0" w:color="auto"/>
              <w:right w:val="single" w:sz="4" w:space="0" w:color="auto"/>
            </w:tcBorders>
            <w:vAlign w:val="center"/>
            <w:hideMark/>
          </w:tcPr>
          <w:p w14:paraId="5FF2E8B7"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4D6A267" w14:textId="77777777" w:rsidR="007C5193" w:rsidRPr="00401B60" w:rsidRDefault="007C5193" w:rsidP="00D949F9">
            <w:pPr>
              <w:pStyle w:val="TAL"/>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9210E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441AFF4"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475EDB98" w14:textId="77777777" w:rsidTr="00D949F9">
        <w:trPr>
          <w:trHeight w:val="71"/>
          <w:jc w:val="center"/>
        </w:trPr>
        <w:tc>
          <w:tcPr>
            <w:tcW w:w="1383" w:type="dxa"/>
            <w:vMerge/>
            <w:tcBorders>
              <w:left w:val="single" w:sz="4" w:space="0" w:color="auto"/>
              <w:right w:val="single" w:sz="4" w:space="0" w:color="auto"/>
            </w:tcBorders>
            <w:vAlign w:val="center"/>
            <w:hideMark/>
          </w:tcPr>
          <w:p w14:paraId="7A62F48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14BF9D8" w14:textId="77777777" w:rsidR="007C5193" w:rsidRPr="00401B60" w:rsidRDefault="007C5193" w:rsidP="00D949F9">
            <w:pPr>
              <w:pStyle w:val="TAL"/>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ABCB7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E3EF44"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CE3377" w:rsidRPr="00401B60" w14:paraId="1FF85720" w14:textId="77777777" w:rsidTr="00D949F9">
        <w:trPr>
          <w:trHeight w:val="71"/>
          <w:jc w:val="center"/>
        </w:trPr>
        <w:tc>
          <w:tcPr>
            <w:tcW w:w="1383" w:type="dxa"/>
            <w:vMerge/>
            <w:tcBorders>
              <w:left w:val="single" w:sz="4" w:space="0" w:color="auto"/>
              <w:right w:val="single" w:sz="4" w:space="0" w:color="auto"/>
            </w:tcBorders>
            <w:vAlign w:val="center"/>
            <w:hideMark/>
          </w:tcPr>
          <w:p w14:paraId="1D1B3288" w14:textId="77777777" w:rsidR="00CE3377" w:rsidRPr="00401B60" w:rsidRDefault="00CE3377" w:rsidP="00CE3377">
            <w:pPr>
              <w:pStyle w:val="TAL"/>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376E5CDB" w14:textId="506A751F" w:rsidR="00CE3377" w:rsidRPr="00401B60" w:rsidRDefault="00CE3377" w:rsidP="00CE3377">
            <w:pPr>
              <w:pStyle w:val="TAL"/>
            </w:pPr>
            <w:r w:rsidRPr="00401B60">
              <w:t>First subcarrier index in the PRB used for CSI-RS</w:t>
            </w:r>
            <w:r w:rsidRPr="00401B60" w:rsidDel="0032520A">
              <w:t xml:space="preserve"> </w:t>
            </w:r>
            <w:r w:rsidRPr="00401B60">
              <w:t>(k</w:t>
            </w:r>
            <w:r w:rsidRPr="00401B60">
              <w:rPr>
                <w:vertAlign w:val="subscript"/>
              </w:rPr>
              <w:t>0</w:t>
            </w:r>
            <w:del w:id="117"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FED020C"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2743A95" w14:textId="15F0B0C3" w:rsidR="00CE3377" w:rsidRPr="00401B60" w:rsidRDefault="00CE3377" w:rsidP="00CE3377">
            <w:pPr>
              <w:pStyle w:val="TAC"/>
              <w:rPr>
                <w:rFonts w:eastAsia="SimSun"/>
                <w:lang w:eastAsia="zh-CN"/>
              </w:rPr>
            </w:pPr>
            <w:r w:rsidRPr="00401B60">
              <w:rPr>
                <w:rFonts w:hint="eastAsia"/>
                <w:lang w:eastAsia="zh-CN"/>
              </w:rPr>
              <w:t>Row 4, (0</w:t>
            </w:r>
            <w:del w:id="118" w:author="R4-2115668" w:date="2021-08-31T12:53:00Z">
              <w:r w:rsidRPr="00401B60">
                <w:rPr>
                  <w:rFonts w:hint="eastAsia"/>
                  <w:lang w:eastAsia="zh-CN"/>
                </w:rPr>
                <w:delText>,-</w:delText>
              </w:r>
            </w:del>
            <w:r w:rsidRPr="00401B60">
              <w:rPr>
                <w:rFonts w:hint="eastAsia"/>
                <w:lang w:eastAsia="zh-CN"/>
              </w:rPr>
              <w:t>)</w:t>
            </w:r>
          </w:p>
        </w:tc>
      </w:tr>
      <w:tr w:rsidR="00CE3377" w:rsidRPr="00401B60" w14:paraId="1B280FB1" w14:textId="77777777" w:rsidTr="00D949F9">
        <w:trPr>
          <w:trHeight w:val="71"/>
          <w:jc w:val="center"/>
        </w:trPr>
        <w:tc>
          <w:tcPr>
            <w:tcW w:w="1383" w:type="dxa"/>
            <w:vMerge/>
            <w:tcBorders>
              <w:left w:val="single" w:sz="4" w:space="0" w:color="auto"/>
              <w:right w:val="single" w:sz="4" w:space="0" w:color="auto"/>
            </w:tcBorders>
            <w:vAlign w:val="center"/>
            <w:hideMark/>
          </w:tcPr>
          <w:p w14:paraId="153316CF" w14:textId="77777777" w:rsidR="00CE3377" w:rsidRPr="00401B60" w:rsidRDefault="00CE3377" w:rsidP="00CE3377">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3FEAECE" w14:textId="27899B93" w:rsidR="00CE3377" w:rsidRPr="00401B60" w:rsidRDefault="00CE3377" w:rsidP="00CE3377">
            <w:pPr>
              <w:pStyle w:val="TAL"/>
            </w:pPr>
            <w:r w:rsidRPr="00401B60">
              <w:t>First OFDM symbol in the PRB used for CSI-RS (l</w:t>
            </w:r>
            <w:r w:rsidRPr="00401B60">
              <w:rPr>
                <w:vertAlign w:val="subscript"/>
              </w:rPr>
              <w:t>0</w:t>
            </w:r>
            <w:del w:id="119"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3C850A19"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6E1452F" w14:textId="4DB9E29C" w:rsidR="00CE3377" w:rsidRPr="00401B60" w:rsidRDefault="00CE3377" w:rsidP="00CE3377">
            <w:pPr>
              <w:pStyle w:val="TAC"/>
              <w:rPr>
                <w:rFonts w:eastAsia="SimSun"/>
                <w:lang w:eastAsia="zh-CN"/>
              </w:rPr>
            </w:pPr>
            <w:r w:rsidRPr="00401B60">
              <w:rPr>
                <w:rFonts w:hint="eastAsia"/>
                <w:lang w:eastAsia="zh-CN"/>
              </w:rPr>
              <w:t>(13</w:t>
            </w:r>
            <w:del w:id="120" w:author="R4-2115668" w:date="2021-08-31T12:53:00Z">
              <w:r w:rsidRPr="00401B60">
                <w:rPr>
                  <w:rFonts w:hint="eastAsia"/>
                  <w:lang w:eastAsia="zh-CN"/>
                </w:rPr>
                <w:delText>,-</w:delText>
              </w:r>
            </w:del>
            <w:r w:rsidRPr="00401B60">
              <w:rPr>
                <w:rFonts w:hint="eastAsia"/>
                <w:lang w:eastAsia="zh-CN"/>
              </w:rPr>
              <w:t>)</w:t>
            </w:r>
          </w:p>
        </w:tc>
      </w:tr>
      <w:tr w:rsidR="007C5193" w:rsidRPr="00401B60" w14:paraId="6C48B16E" w14:textId="77777777" w:rsidTr="00D949F9">
        <w:trPr>
          <w:trHeight w:val="71"/>
          <w:jc w:val="center"/>
        </w:trPr>
        <w:tc>
          <w:tcPr>
            <w:tcW w:w="1383" w:type="dxa"/>
            <w:vMerge/>
            <w:tcBorders>
              <w:left w:val="single" w:sz="4" w:space="0" w:color="auto"/>
              <w:right w:val="single" w:sz="4" w:space="0" w:color="auto"/>
            </w:tcBorders>
            <w:vAlign w:val="center"/>
          </w:tcPr>
          <w:p w14:paraId="6AEEB730"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2F6ADFD" w14:textId="77777777" w:rsidR="007C5193" w:rsidRPr="00401B60" w:rsidRDefault="007C5193" w:rsidP="00D949F9">
            <w:pPr>
              <w:pStyle w:val="TAL"/>
              <w:rPr>
                <w:rFonts w:eastAsia="SimSun"/>
              </w:rPr>
            </w:pPr>
            <w:r w:rsidRPr="00401B60">
              <w:rPr>
                <w:rFonts w:eastAsia="SimSun"/>
              </w:rPr>
              <w:t>CSI-RS</w:t>
            </w:r>
          </w:p>
          <w:p w14:paraId="2C7D9F00"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A497F8A"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0AEC859"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023B976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BCBC485"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33EEA07" w14:textId="77777777" w:rsidR="007C5193" w:rsidRPr="00401B60" w:rsidRDefault="007C5193" w:rsidP="00D949F9">
            <w:pPr>
              <w:pStyle w:val="TAL"/>
              <w:rPr>
                <w:rFonts w:eastAsia="SimSun"/>
              </w:rPr>
            </w:pPr>
            <w:proofErr w:type="spellStart"/>
            <w:r w:rsidRPr="00401B60">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FA4BB7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B9F6BE" w14:textId="77777777" w:rsidR="007C5193" w:rsidRPr="00401B60" w:rsidRDefault="007C5193" w:rsidP="00D949F9">
            <w:pPr>
              <w:pStyle w:val="TAC"/>
              <w:rPr>
                <w:rFonts w:eastAsia="SimSun"/>
                <w:lang w:eastAsia="zh-CN"/>
              </w:rPr>
            </w:pPr>
            <w:r w:rsidRPr="00401B60">
              <w:rPr>
                <w:lang w:eastAsia="zh-CN"/>
              </w:rPr>
              <w:t>0</w:t>
            </w:r>
          </w:p>
        </w:tc>
      </w:tr>
      <w:tr w:rsidR="007C5193" w:rsidRPr="00401B60" w14:paraId="2E59FDB8" w14:textId="77777777" w:rsidTr="00D949F9">
        <w:trPr>
          <w:trHeight w:val="71"/>
          <w:jc w:val="center"/>
        </w:trPr>
        <w:tc>
          <w:tcPr>
            <w:tcW w:w="1383" w:type="dxa"/>
            <w:vMerge w:val="restart"/>
            <w:tcBorders>
              <w:left w:val="single" w:sz="4" w:space="0" w:color="auto"/>
              <w:right w:val="single" w:sz="4" w:space="0" w:color="auto"/>
            </w:tcBorders>
            <w:vAlign w:val="center"/>
          </w:tcPr>
          <w:p w14:paraId="432B8BEE" w14:textId="77777777" w:rsidR="007C5193" w:rsidRPr="00401B60" w:rsidRDefault="007C5193" w:rsidP="00D949F9">
            <w:pPr>
              <w:pStyle w:val="TAL"/>
            </w:pPr>
            <w:r w:rsidRPr="00401B60">
              <w:rPr>
                <w:rFonts w:eastAsia="SimSun"/>
              </w:rPr>
              <w:t>CSI-IM configuration</w:t>
            </w:r>
          </w:p>
        </w:tc>
        <w:tc>
          <w:tcPr>
            <w:tcW w:w="1701" w:type="dxa"/>
            <w:tcBorders>
              <w:top w:val="single" w:sz="4" w:space="0" w:color="auto"/>
              <w:left w:val="single" w:sz="4" w:space="0" w:color="auto"/>
              <w:bottom w:val="single" w:sz="4" w:space="0" w:color="auto"/>
              <w:right w:val="single" w:sz="4" w:space="0" w:color="auto"/>
            </w:tcBorders>
          </w:tcPr>
          <w:p w14:paraId="78A3F091" w14:textId="77777777" w:rsidR="007C5193" w:rsidRPr="00401B60" w:rsidRDefault="007C5193" w:rsidP="00D949F9">
            <w:pPr>
              <w:pStyle w:val="TAL"/>
            </w:pPr>
            <w:r w:rsidRPr="00401B60">
              <w:rPr>
                <w:rFonts w:eastAsia="SimSun" w:hint="eastAsia"/>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450E9F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F2D0D09" w14:textId="77777777" w:rsidR="007C5193" w:rsidRPr="00401B60" w:rsidRDefault="007C5193" w:rsidP="00D949F9">
            <w:pPr>
              <w:pStyle w:val="TAC"/>
              <w:rPr>
                <w:lang w:eastAsia="zh-CN"/>
              </w:rPr>
            </w:pPr>
            <w:r w:rsidRPr="00401B60">
              <w:rPr>
                <w:rFonts w:eastAsia="SimSun" w:hint="eastAsia"/>
                <w:lang w:eastAsia="zh-CN"/>
              </w:rPr>
              <w:t>Aperiodic</w:t>
            </w:r>
          </w:p>
        </w:tc>
      </w:tr>
      <w:tr w:rsidR="007C5193" w:rsidRPr="00401B60" w14:paraId="6A2934AD" w14:textId="77777777" w:rsidTr="00D949F9">
        <w:trPr>
          <w:trHeight w:val="221"/>
          <w:jc w:val="center"/>
        </w:trPr>
        <w:tc>
          <w:tcPr>
            <w:tcW w:w="1383" w:type="dxa"/>
            <w:vMerge/>
            <w:tcBorders>
              <w:left w:val="single" w:sz="4" w:space="0" w:color="auto"/>
              <w:right w:val="single" w:sz="4" w:space="0" w:color="auto"/>
            </w:tcBorders>
            <w:vAlign w:val="center"/>
            <w:hideMark/>
          </w:tcPr>
          <w:p w14:paraId="4D67419A"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0D4C8EE9" w14:textId="77777777" w:rsidR="007C5193" w:rsidRPr="00401B60" w:rsidRDefault="007C5193" w:rsidP="00D949F9">
            <w:pPr>
              <w:pStyle w:val="TAL"/>
            </w:pPr>
            <w:r w:rsidRPr="00401B60">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132B9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37BA9AD" w14:textId="77777777" w:rsidR="007C5193" w:rsidRPr="00401B60" w:rsidRDefault="007C5193" w:rsidP="00D949F9">
            <w:pPr>
              <w:pStyle w:val="TAC"/>
              <w:rPr>
                <w:rFonts w:eastAsia="SimSun"/>
                <w:lang w:eastAsia="zh-CN"/>
              </w:rPr>
            </w:pPr>
            <w:r w:rsidRPr="00401B60">
              <w:rPr>
                <w:rFonts w:eastAsia="SimSun" w:hint="eastAsia"/>
                <w:lang w:eastAsia="zh-CN"/>
              </w:rPr>
              <w:t>Patte</w:t>
            </w:r>
            <w:r>
              <w:rPr>
                <w:rFonts w:eastAsia="SimSun"/>
                <w:lang w:eastAsia="zh-CN"/>
              </w:rPr>
              <w:t>r</w:t>
            </w:r>
            <w:r w:rsidRPr="00401B60">
              <w:rPr>
                <w:rFonts w:eastAsia="SimSun" w:hint="eastAsia"/>
                <w:lang w:eastAsia="zh-CN"/>
              </w:rPr>
              <w:t>n 0</w:t>
            </w:r>
          </w:p>
        </w:tc>
      </w:tr>
      <w:tr w:rsidR="007C5193" w:rsidRPr="00401B60" w14:paraId="69E7A1DF" w14:textId="77777777" w:rsidTr="00D949F9">
        <w:trPr>
          <w:trHeight w:val="413"/>
          <w:jc w:val="center"/>
        </w:trPr>
        <w:tc>
          <w:tcPr>
            <w:tcW w:w="1383" w:type="dxa"/>
            <w:vMerge/>
            <w:tcBorders>
              <w:left w:val="single" w:sz="4" w:space="0" w:color="auto"/>
              <w:right w:val="single" w:sz="4" w:space="0" w:color="auto"/>
            </w:tcBorders>
            <w:vAlign w:val="center"/>
            <w:hideMark/>
          </w:tcPr>
          <w:p w14:paraId="49D6C12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4EBD4CD0" w14:textId="77777777" w:rsidR="007C5193" w:rsidRPr="00401B60" w:rsidRDefault="007C5193" w:rsidP="00D949F9">
            <w:pPr>
              <w:pStyle w:val="TAL"/>
              <w:rPr>
                <w:rFonts w:eastAsia="SimSun"/>
              </w:rPr>
            </w:pPr>
            <w:r w:rsidRPr="00401B60">
              <w:rPr>
                <w:rFonts w:eastAsia="SimSun"/>
              </w:rPr>
              <w:t>CSI-IM Resource Mapping</w:t>
            </w:r>
          </w:p>
          <w:p w14:paraId="4F389842" w14:textId="77777777" w:rsidR="007C5193" w:rsidRPr="00401B60" w:rsidRDefault="007C5193" w:rsidP="00D949F9">
            <w:pPr>
              <w:pStyle w:val="TAL"/>
            </w:pPr>
            <w:r w:rsidRPr="00401B60">
              <w:rPr>
                <w:rFonts w:eastAsia="SimSun"/>
              </w:rPr>
              <w:t>(</w:t>
            </w:r>
            <w:proofErr w:type="spellStart"/>
            <w:r w:rsidRPr="00401B60">
              <w:rPr>
                <w:rFonts w:eastAsia="SimSun"/>
              </w:rPr>
              <w:t>k</w:t>
            </w:r>
            <w:r w:rsidRPr="00401B60">
              <w:rPr>
                <w:rFonts w:eastAsia="SimSun"/>
                <w:vertAlign w:val="subscript"/>
              </w:rPr>
              <w:t>CSI</w:t>
            </w:r>
            <w:proofErr w:type="spellEnd"/>
            <w:r w:rsidRPr="00401B60">
              <w:rPr>
                <w:rFonts w:eastAsia="SimSun"/>
                <w:vertAlign w:val="subscript"/>
              </w:rPr>
              <w:t>-</w:t>
            </w:r>
            <w:proofErr w:type="spellStart"/>
            <w:r w:rsidRPr="00401B60">
              <w:rPr>
                <w:rFonts w:eastAsia="SimSun"/>
                <w:vertAlign w:val="subscript"/>
              </w:rPr>
              <w:t>IM</w:t>
            </w:r>
            <w:r w:rsidRPr="00401B60">
              <w:rPr>
                <w:rFonts w:eastAsia="SimSun"/>
              </w:rPr>
              <w:t>,</w:t>
            </w:r>
            <w:r w:rsidRPr="00401B60">
              <w:rPr>
                <w:rFonts w:eastAsia="SimSun" w:hint="eastAsia"/>
              </w:rPr>
              <w:t>l</w:t>
            </w:r>
            <w:r w:rsidRPr="00401B60">
              <w:rPr>
                <w:rFonts w:eastAsia="SimSun"/>
                <w:vertAlign w:val="subscript"/>
              </w:rPr>
              <w:t>CSI</w:t>
            </w:r>
            <w:proofErr w:type="spellEnd"/>
            <w:r w:rsidRPr="00401B60">
              <w:rPr>
                <w:rFonts w:eastAsia="SimSun"/>
                <w:vertAlign w:val="subscript"/>
              </w:rPr>
              <w:t>-IM</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9360DD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9BEDB16" w14:textId="77777777" w:rsidR="007C5193" w:rsidRPr="00401B60" w:rsidRDefault="007C5193" w:rsidP="00D949F9">
            <w:pPr>
              <w:pStyle w:val="TAC"/>
              <w:rPr>
                <w:rFonts w:eastAsia="SimSun"/>
                <w:lang w:eastAsia="zh-CN"/>
              </w:rPr>
            </w:pPr>
            <w:r w:rsidRPr="00401B60">
              <w:rPr>
                <w:rFonts w:eastAsia="SimSun" w:hint="eastAsia"/>
                <w:lang w:eastAsia="zh-CN"/>
              </w:rPr>
              <w:t>(4,9)</w:t>
            </w:r>
          </w:p>
        </w:tc>
      </w:tr>
      <w:tr w:rsidR="007C5193" w:rsidRPr="00401B60" w14:paraId="5187D9F8"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639E1C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59722C7" w14:textId="77777777" w:rsidR="007C5193" w:rsidRPr="00401B60" w:rsidRDefault="007C5193" w:rsidP="00D949F9">
            <w:pPr>
              <w:pStyle w:val="TAL"/>
            </w:pPr>
            <w:r w:rsidRPr="00401B60">
              <w:rPr>
                <w:rFonts w:eastAsia="SimSun"/>
              </w:rPr>
              <w:t xml:space="preserve">CSI-IM </w:t>
            </w:r>
            <w:proofErr w:type="spellStart"/>
            <w:r w:rsidRPr="00401B60">
              <w:rPr>
                <w:rFonts w:eastAsia="SimSun"/>
              </w:rPr>
              <w:t>timeConfig</w:t>
            </w:r>
            <w:proofErr w:type="spellEnd"/>
          </w:p>
          <w:p w14:paraId="321DE876" w14:textId="77777777" w:rsidR="007C5193" w:rsidRPr="00401B60" w:rsidRDefault="007C5193" w:rsidP="00D949F9">
            <w:pPr>
              <w:pStyle w:val="TAL"/>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06BCB3D"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260AAD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F7CAB1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C1D855" w14:textId="77777777" w:rsidR="007C5193" w:rsidRPr="00401B60" w:rsidRDefault="007C5193" w:rsidP="00D949F9">
            <w:pPr>
              <w:pStyle w:val="TAL"/>
              <w:rPr>
                <w:rFonts w:eastAsia="SimSun"/>
              </w:rPr>
            </w:pPr>
            <w:proofErr w:type="spellStart"/>
            <w:r w:rsidRPr="00401B60">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95328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CC07CB2"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5AADC20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CBC061E" w14:textId="77777777" w:rsidR="007C5193" w:rsidRPr="00401B60" w:rsidRDefault="007C5193" w:rsidP="00D949F9">
            <w:pPr>
              <w:pStyle w:val="TAL"/>
              <w:rPr>
                <w:rFonts w:eastAsia="SimSun"/>
              </w:rPr>
            </w:pPr>
            <w:r w:rsidRPr="00401B60">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4437D4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C2AA2A1" w14:textId="77777777" w:rsidR="007C5193" w:rsidRPr="00401B60" w:rsidRDefault="007C5193" w:rsidP="00D949F9">
            <w:pPr>
              <w:pStyle w:val="TAC"/>
              <w:rPr>
                <w:rFonts w:eastAsia="SimSun"/>
                <w:lang w:eastAsia="zh-CN"/>
              </w:rPr>
            </w:pPr>
            <w:r w:rsidRPr="00401B60">
              <w:rPr>
                <w:rFonts w:eastAsia="SimSun" w:hint="eastAsia"/>
                <w:lang w:eastAsia="zh-CN"/>
              </w:rPr>
              <w:t>Table 1</w:t>
            </w:r>
          </w:p>
        </w:tc>
      </w:tr>
      <w:tr w:rsidR="007C5193" w:rsidRPr="00401B60" w14:paraId="5BDF2D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FA0BBE" w14:textId="77777777" w:rsidR="007C5193" w:rsidRPr="00401B60" w:rsidRDefault="007C5193" w:rsidP="00D949F9">
            <w:pPr>
              <w:pStyle w:val="TAL"/>
              <w:rPr>
                <w:rFonts w:eastAsia="SimSun"/>
              </w:rPr>
            </w:pPr>
            <w:proofErr w:type="spellStart"/>
            <w:r w:rsidRPr="00401B60">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A1598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5F38FC4" w14:textId="77777777" w:rsidR="007C5193" w:rsidRPr="00401B60" w:rsidRDefault="007C5193" w:rsidP="00D949F9">
            <w:pPr>
              <w:pStyle w:val="TAC"/>
            </w:pPr>
            <w:r w:rsidRPr="00401B60">
              <w:rPr>
                <w:rFonts w:eastAsia="SimSun"/>
                <w:lang w:eastAsia="zh-CN"/>
              </w:rPr>
              <w:t>cri-RI-PMI-CQI</w:t>
            </w:r>
          </w:p>
        </w:tc>
      </w:tr>
      <w:tr w:rsidR="007C5193" w:rsidRPr="00401B60" w14:paraId="652D26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7719A" w14:textId="77777777" w:rsidR="007C5193" w:rsidRPr="00401B60" w:rsidRDefault="007C5193" w:rsidP="00D949F9">
            <w:pPr>
              <w:pStyle w:val="TAL"/>
              <w:rPr>
                <w:rFonts w:eastAsia="SimSun"/>
              </w:rPr>
            </w:pPr>
            <w:proofErr w:type="spellStart"/>
            <w:r w:rsidRPr="00401B60">
              <w:rPr>
                <w:rFonts w:eastAsia="SimSun"/>
              </w:rPr>
              <w:t>timeRestrictionFor</w:t>
            </w:r>
            <w:r w:rsidRPr="00401B60">
              <w:rPr>
                <w:rFonts w:eastAsia="SimSun" w:hint="eastAsia"/>
                <w:lang w:eastAsia="zh-CN"/>
              </w:rPr>
              <w:t>Channel</w:t>
            </w:r>
            <w:r w:rsidRPr="00401B60">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2DDEC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1C7B31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6BA118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2DFDB2" w14:textId="77777777" w:rsidR="007C5193" w:rsidRPr="00401B60" w:rsidRDefault="007C5193" w:rsidP="00D949F9">
            <w:pPr>
              <w:pStyle w:val="TAL"/>
              <w:rPr>
                <w:rFonts w:eastAsia="SimSun"/>
              </w:rPr>
            </w:pPr>
            <w:proofErr w:type="spellStart"/>
            <w:r w:rsidRPr="00401B60">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6A5EC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EC3766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908C3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3753E8" w14:textId="77777777" w:rsidR="007C5193" w:rsidRPr="00401B60" w:rsidRDefault="007C5193" w:rsidP="00D949F9">
            <w:pPr>
              <w:pStyle w:val="TAL"/>
              <w:rPr>
                <w:rFonts w:eastAsia="SimSun"/>
              </w:rPr>
            </w:pPr>
            <w:proofErr w:type="spellStart"/>
            <w:r w:rsidRPr="00401B60">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9AA2C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64832B"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3814B1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38D057" w14:textId="77777777" w:rsidR="007C5193" w:rsidRPr="00401B60" w:rsidRDefault="007C5193" w:rsidP="00D949F9">
            <w:pPr>
              <w:pStyle w:val="TAL"/>
              <w:rPr>
                <w:rFonts w:eastAsia="SimSun"/>
              </w:rPr>
            </w:pPr>
            <w:proofErr w:type="spellStart"/>
            <w:r w:rsidRPr="00401B60">
              <w:rPr>
                <w:rFonts w:eastAsia="SimSun"/>
              </w:rPr>
              <w:t>pmi-FormatIndicator</w:t>
            </w:r>
            <w:proofErr w:type="spellEnd"/>
            <w:r w:rsidRPr="00401B60">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E9D67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785838E"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59C554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EB8B2C" w14:textId="77777777" w:rsidR="007C5193" w:rsidRPr="00401B60" w:rsidRDefault="007C5193" w:rsidP="00D949F9">
            <w:pPr>
              <w:pStyle w:val="TAL"/>
              <w:rPr>
                <w:rFonts w:eastAsia="SimSun" w:cs="Arial"/>
                <w:szCs w:val="18"/>
              </w:rPr>
            </w:pPr>
            <w:r w:rsidRPr="00401B60">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4346C584" w14:textId="77777777" w:rsidR="007C5193" w:rsidRPr="00401B60" w:rsidRDefault="007C5193" w:rsidP="00D949F9">
            <w:pPr>
              <w:pStyle w:val="TAC"/>
              <w:rPr>
                <w:rFonts w:cs="Arial"/>
                <w:szCs w:val="18"/>
              </w:rPr>
            </w:pPr>
            <w:r w:rsidRPr="00401B60">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0D142B14" w14:textId="77777777" w:rsidR="007C5193" w:rsidRPr="00401B60" w:rsidRDefault="007C5193" w:rsidP="00D949F9">
            <w:pPr>
              <w:pStyle w:val="TAC"/>
              <w:rPr>
                <w:rFonts w:eastAsia="SimSun" w:cs="Arial"/>
                <w:szCs w:val="18"/>
                <w:lang w:eastAsia="zh-CN"/>
              </w:rPr>
            </w:pPr>
            <w:r w:rsidRPr="00401B60">
              <w:rPr>
                <w:rFonts w:eastAsia="SimSun" w:cs="Arial"/>
                <w:szCs w:val="18"/>
              </w:rPr>
              <w:t>8</w:t>
            </w:r>
          </w:p>
        </w:tc>
      </w:tr>
      <w:tr w:rsidR="007C5193" w:rsidRPr="00401B60" w14:paraId="3E313AA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50B287" w14:textId="77777777" w:rsidR="007C5193" w:rsidRPr="00401B60" w:rsidRDefault="007C5193" w:rsidP="00D949F9">
            <w:pPr>
              <w:pStyle w:val="TAL"/>
              <w:rPr>
                <w:rFonts w:eastAsia="SimSun" w:cs="Arial"/>
                <w:szCs w:val="18"/>
              </w:rPr>
            </w:pPr>
            <w:proofErr w:type="spellStart"/>
            <w:r w:rsidRPr="00401B60">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DD8CAD" w14:textId="77777777" w:rsidR="007C5193" w:rsidRPr="00401B60" w:rsidRDefault="007C5193" w:rsidP="00D949F9">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ACC6D" w14:textId="77777777" w:rsidR="007C5193" w:rsidRPr="00401B60" w:rsidRDefault="007C5193" w:rsidP="00D949F9">
            <w:pPr>
              <w:pStyle w:val="TAC"/>
              <w:rPr>
                <w:rFonts w:eastAsia="SimSun" w:cs="Arial"/>
                <w:szCs w:val="18"/>
                <w:lang w:eastAsia="zh-CN"/>
              </w:rPr>
            </w:pPr>
            <w:r w:rsidRPr="00401B60">
              <w:rPr>
                <w:rFonts w:eastAsia="SimSun" w:cs="Arial"/>
                <w:szCs w:val="18"/>
              </w:rPr>
              <w:t>1111111</w:t>
            </w:r>
          </w:p>
        </w:tc>
      </w:tr>
      <w:tr w:rsidR="007C5193" w:rsidRPr="00401B60" w14:paraId="15308D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A3F655" w14:textId="77777777" w:rsidR="007C5193" w:rsidRPr="00401B60" w:rsidRDefault="007C5193" w:rsidP="00D949F9">
            <w:pPr>
              <w:pStyle w:val="TAL"/>
              <w:rPr>
                <w:rFonts w:eastAsia="SimSun"/>
              </w:rPr>
            </w:pPr>
            <w:r w:rsidRPr="00401B60">
              <w:rPr>
                <w:rFonts w:eastAsia="SimSun"/>
              </w:rPr>
              <w:t xml:space="preserve">CSI-Report </w:t>
            </w: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A2DD04E"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9D075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rsidDel="001A40AC" w14:paraId="14C9DD4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C3BCCD" w14:textId="77777777" w:rsidR="007C5193" w:rsidRPr="00401B60" w:rsidRDefault="007C5193" w:rsidP="00D949F9">
            <w:pPr>
              <w:pStyle w:val="TAL"/>
              <w:rPr>
                <w:rFonts w:eastAsia="SimSun"/>
              </w:rPr>
            </w:pPr>
            <w:r w:rsidRPr="00401B60">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A2EC1CE"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ECDB5F2" w14:textId="77777777" w:rsidR="007C5193" w:rsidRPr="00401B60" w:rsidDel="001A40AC" w:rsidRDefault="007C5193" w:rsidP="00D949F9">
            <w:pPr>
              <w:pStyle w:val="TAC"/>
              <w:rPr>
                <w:rFonts w:eastAsia="SimSun"/>
                <w:lang w:eastAsia="zh-CN"/>
              </w:rPr>
            </w:pPr>
            <w:r w:rsidRPr="00401B60">
              <w:rPr>
                <w:lang w:eastAsia="zh-CN"/>
              </w:rPr>
              <w:t>4</w:t>
            </w:r>
          </w:p>
        </w:tc>
      </w:tr>
      <w:tr w:rsidR="007C5193" w:rsidRPr="00401B60" w:rsidDel="001A40AC" w14:paraId="5F7C41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3B5646" w14:textId="77777777" w:rsidR="007C5193" w:rsidRPr="00401B60" w:rsidRDefault="007C5193" w:rsidP="00D949F9">
            <w:pPr>
              <w:pStyle w:val="TAL"/>
              <w:rPr>
                <w:rFonts w:eastAsia="SimSun"/>
              </w:rPr>
            </w:pPr>
            <w:r w:rsidRPr="00401B60">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2696E9B"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C50C78" w14:textId="77777777" w:rsidR="007C5193" w:rsidRPr="00401B60" w:rsidDel="001A40AC" w:rsidRDefault="007C5193" w:rsidP="00D949F9">
            <w:pPr>
              <w:pStyle w:val="TAC"/>
              <w:rPr>
                <w:rFonts w:eastAsia="SimSun"/>
                <w:lang w:eastAsia="zh-CN"/>
              </w:rPr>
            </w:pPr>
            <w:r w:rsidRPr="00401B60">
              <w:rPr>
                <w:lang w:eastAsia="zh-CN"/>
              </w:rPr>
              <w:t xml:space="preserve">1 in slots </w:t>
            </w:r>
            <w:proofErr w:type="spellStart"/>
            <w:r w:rsidRPr="00401B60">
              <w:rPr>
                <w:lang w:eastAsia="zh-CN"/>
              </w:rPr>
              <w:t>i</w:t>
            </w:r>
            <w:proofErr w:type="spellEnd"/>
            <w:r w:rsidRPr="00401B60">
              <w:rPr>
                <w:lang w:eastAsia="zh-CN"/>
              </w:rPr>
              <w:t>, where mod(</w:t>
            </w:r>
            <w:proofErr w:type="spellStart"/>
            <w:r w:rsidRPr="00401B60">
              <w:rPr>
                <w:lang w:eastAsia="zh-CN"/>
              </w:rPr>
              <w:t>i</w:t>
            </w:r>
            <w:proofErr w:type="spellEnd"/>
            <w:r w:rsidRPr="00401B60">
              <w:rPr>
                <w:lang w:eastAsia="zh-CN"/>
              </w:rPr>
              <w:t>, 5) = 1, otherwise it is equal to 0</w:t>
            </w:r>
          </w:p>
        </w:tc>
      </w:tr>
      <w:tr w:rsidR="007C5193" w:rsidRPr="00401B60" w:rsidDel="001A40AC" w14:paraId="64705C4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CE86552" w14:textId="77777777" w:rsidR="007C5193" w:rsidRPr="00401B60" w:rsidRDefault="007C5193" w:rsidP="00D949F9">
            <w:pPr>
              <w:pStyle w:val="TAL"/>
              <w:rPr>
                <w:rFonts w:eastAsia="SimSun"/>
              </w:rPr>
            </w:pPr>
            <w:proofErr w:type="spellStart"/>
            <w:r w:rsidRPr="00401B60">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A83D4A1"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E80F628" w14:textId="77777777" w:rsidR="007C5193" w:rsidRPr="00401B60" w:rsidDel="001A40AC" w:rsidRDefault="007C5193" w:rsidP="00D949F9">
            <w:pPr>
              <w:pStyle w:val="TAC"/>
              <w:rPr>
                <w:rFonts w:eastAsia="SimSun"/>
                <w:lang w:eastAsia="zh-CN"/>
              </w:rPr>
            </w:pPr>
            <w:r w:rsidRPr="00401B60">
              <w:rPr>
                <w:lang w:eastAsia="zh-CN"/>
              </w:rPr>
              <w:t>1</w:t>
            </w:r>
          </w:p>
        </w:tc>
      </w:tr>
      <w:tr w:rsidR="007C5193" w:rsidRPr="00401B60" w:rsidDel="001A40AC" w14:paraId="758204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912AD2" w14:textId="77777777" w:rsidR="007C5193" w:rsidRPr="00401B60" w:rsidRDefault="007C5193" w:rsidP="00D949F9">
            <w:pPr>
              <w:pStyle w:val="TAL"/>
              <w:rPr>
                <w:rFonts w:eastAsia="SimSun"/>
              </w:rPr>
            </w:pPr>
            <w:r w:rsidRPr="00401B60">
              <w:t>CSI-</w:t>
            </w:r>
            <w:proofErr w:type="spellStart"/>
            <w:r w:rsidRPr="00401B60">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248D02"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E4273F3" w14:textId="77777777" w:rsidR="007C5193" w:rsidRPr="00401B60" w:rsidRDefault="007C5193" w:rsidP="00D949F9">
            <w:pPr>
              <w:pStyle w:val="TAC"/>
              <w:rPr>
                <w:lang w:eastAsia="zh-CN"/>
              </w:rPr>
            </w:pPr>
            <w:r w:rsidRPr="00401B60">
              <w:rPr>
                <w:lang w:eastAsia="zh-CN"/>
              </w:rPr>
              <w:t>One State with one Associated Report Configuration</w:t>
            </w:r>
          </w:p>
          <w:p w14:paraId="4666EC3F" w14:textId="77777777" w:rsidR="007C5193" w:rsidRPr="00401B60" w:rsidDel="001A40AC" w:rsidRDefault="007C5193" w:rsidP="00D949F9">
            <w:pPr>
              <w:pStyle w:val="TAC"/>
              <w:rPr>
                <w:rFonts w:eastAsia="SimSun"/>
                <w:lang w:eastAsia="zh-CN"/>
              </w:rPr>
            </w:pPr>
            <w:r w:rsidRPr="00401B60">
              <w:rPr>
                <w:lang w:eastAsia="zh-CN"/>
              </w:rPr>
              <w:t>Associated Report Configuration contains pointers to NZP CSI-RS and CSI-IM</w:t>
            </w:r>
          </w:p>
        </w:tc>
      </w:tr>
      <w:tr w:rsidR="007C5193" w:rsidRPr="00401B60" w14:paraId="61688EB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801027A" w14:textId="77777777" w:rsidR="007C5193" w:rsidRPr="00401B60" w:rsidRDefault="007C5193" w:rsidP="00D949F9">
            <w:pPr>
              <w:pStyle w:val="TAL"/>
            </w:pPr>
            <w:r w:rsidRPr="00401B60">
              <w:rPr>
                <w:rFonts w:eastAsia="SimSun"/>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79C8CFB8" w14:textId="77777777" w:rsidR="007C5193" w:rsidRPr="00401B60" w:rsidRDefault="007C5193" w:rsidP="00D949F9">
            <w:pPr>
              <w:pStyle w:val="TAL"/>
            </w:pPr>
            <w:r w:rsidRPr="00401B60">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7D5B8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D020437" w14:textId="77777777" w:rsidR="007C5193" w:rsidRPr="00401B60" w:rsidRDefault="007C5193" w:rsidP="00D949F9">
            <w:pPr>
              <w:pStyle w:val="TAC"/>
            </w:pPr>
            <w:proofErr w:type="spellStart"/>
            <w:r w:rsidRPr="00401B60">
              <w:rPr>
                <w:rFonts w:eastAsia="SimSun"/>
                <w:lang w:eastAsia="zh-CN"/>
              </w:rPr>
              <w:t>typeI-SinglePanel</w:t>
            </w:r>
            <w:proofErr w:type="spellEnd"/>
          </w:p>
        </w:tc>
      </w:tr>
      <w:tr w:rsidR="007C5193" w:rsidRPr="00401B60" w14:paraId="37964812" w14:textId="77777777" w:rsidTr="00D949F9">
        <w:trPr>
          <w:trHeight w:val="71"/>
          <w:jc w:val="center"/>
        </w:trPr>
        <w:tc>
          <w:tcPr>
            <w:tcW w:w="1383" w:type="dxa"/>
            <w:vMerge/>
            <w:tcBorders>
              <w:left w:val="single" w:sz="4" w:space="0" w:color="auto"/>
              <w:right w:val="single" w:sz="4" w:space="0" w:color="auto"/>
            </w:tcBorders>
            <w:hideMark/>
          </w:tcPr>
          <w:p w14:paraId="0338E3EC"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88C807E" w14:textId="77777777" w:rsidR="007C5193" w:rsidRPr="00401B60" w:rsidRDefault="007C5193" w:rsidP="00D949F9">
            <w:pPr>
              <w:pStyle w:val="TAL"/>
            </w:pPr>
            <w:r w:rsidRPr="00401B60">
              <w:rPr>
                <w:rFonts w:eastAsia="SimSun"/>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12A3E9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CB0D989"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7C5193" w:rsidRPr="00401B60" w14:paraId="38C2B016" w14:textId="77777777" w:rsidTr="00D949F9">
        <w:trPr>
          <w:trHeight w:val="71"/>
          <w:jc w:val="center"/>
        </w:trPr>
        <w:tc>
          <w:tcPr>
            <w:tcW w:w="1383" w:type="dxa"/>
            <w:vMerge/>
            <w:tcBorders>
              <w:left w:val="single" w:sz="4" w:space="0" w:color="auto"/>
              <w:right w:val="single" w:sz="4" w:space="0" w:color="auto"/>
            </w:tcBorders>
            <w:hideMark/>
          </w:tcPr>
          <w:p w14:paraId="1B579DAD"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0B48C619" w14:textId="77777777" w:rsidR="007C5193" w:rsidRPr="00401B60" w:rsidRDefault="007C5193" w:rsidP="00D949F9">
            <w:pPr>
              <w:pStyle w:val="TAL"/>
            </w:pPr>
            <w:r w:rsidRPr="00401B60">
              <w:rPr>
                <w:rFonts w:eastAsia="SimSun"/>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1E4752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46F9C0F" w14:textId="77777777" w:rsidR="007C5193" w:rsidRPr="00401B60" w:rsidRDefault="007C5193" w:rsidP="00D949F9">
            <w:pPr>
              <w:pStyle w:val="TAC"/>
              <w:rPr>
                <w:rFonts w:eastAsia="SimSun"/>
                <w:lang w:eastAsia="zh-CN"/>
              </w:rPr>
            </w:pPr>
            <w:r w:rsidRPr="00401B60">
              <w:rPr>
                <w:rFonts w:eastAsia="SimSun" w:hint="eastAsia"/>
                <w:lang w:eastAsia="zh-CN"/>
              </w:rPr>
              <w:t>(2,1)</w:t>
            </w:r>
          </w:p>
        </w:tc>
      </w:tr>
      <w:tr w:rsidR="007C5193" w:rsidRPr="00401B60" w14:paraId="3EB14246" w14:textId="77777777" w:rsidTr="00D949F9">
        <w:trPr>
          <w:trHeight w:val="71"/>
          <w:jc w:val="center"/>
        </w:trPr>
        <w:tc>
          <w:tcPr>
            <w:tcW w:w="1383" w:type="dxa"/>
            <w:vMerge/>
            <w:tcBorders>
              <w:left w:val="single" w:sz="4" w:space="0" w:color="auto"/>
              <w:right w:val="single" w:sz="4" w:space="0" w:color="auto"/>
            </w:tcBorders>
          </w:tcPr>
          <w:p w14:paraId="1FEA1529"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723A7F36" w14:textId="77777777" w:rsidR="007C5193" w:rsidRPr="00401B60" w:rsidRDefault="007C5193" w:rsidP="00D949F9">
            <w:pPr>
              <w:pStyle w:val="TAL"/>
              <w:rPr>
                <w:rFonts w:eastAsia="SimSun"/>
              </w:rPr>
            </w:pPr>
            <w:r w:rsidRPr="00401B60">
              <w:rPr>
                <w:rFonts w:eastAsia="SimSun"/>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492F391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3AE3EF0" w14:textId="77777777" w:rsidR="007C5193" w:rsidRPr="00401B60" w:rsidRDefault="007C5193" w:rsidP="00D949F9">
            <w:pPr>
              <w:pStyle w:val="TAC"/>
              <w:rPr>
                <w:rFonts w:eastAsia="SimSun"/>
                <w:lang w:eastAsia="zh-CN"/>
              </w:rPr>
            </w:pPr>
            <w:r w:rsidRPr="00401B60">
              <w:rPr>
                <w:rFonts w:eastAsia="SimSun" w:hint="eastAsia"/>
                <w:lang w:eastAsia="zh-CN"/>
              </w:rPr>
              <w:t>(</w:t>
            </w:r>
            <w:r w:rsidRPr="00401B60">
              <w:rPr>
                <w:rFonts w:eastAsia="SimSun"/>
                <w:lang w:eastAsia="zh-CN"/>
              </w:rPr>
              <w:t>4,1</w:t>
            </w:r>
            <w:r w:rsidRPr="00401B60">
              <w:rPr>
                <w:rFonts w:eastAsia="SimSun" w:hint="eastAsia"/>
                <w:lang w:eastAsia="zh-CN"/>
              </w:rPr>
              <w:t>)</w:t>
            </w:r>
          </w:p>
        </w:tc>
      </w:tr>
      <w:tr w:rsidR="007C5193" w:rsidRPr="00401B60" w14:paraId="3A8E4567" w14:textId="77777777" w:rsidTr="00D949F9">
        <w:trPr>
          <w:trHeight w:val="71"/>
          <w:jc w:val="center"/>
        </w:trPr>
        <w:tc>
          <w:tcPr>
            <w:tcW w:w="1383" w:type="dxa"/>
            <w:vMerge/>
            <w:tcBorders>
              <w:left w:val="single" w:sz="4" w:space="0" w:color="auto"/>
              <w:right w:val="single" w:sz="4" w:space="0" w:color="auto"/>
            </w:tcBorders>
            <w:hideMark/>
          </w:tcPr>
          <w:p w14:paraId="31483D0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B5A78A8" w14:textId="77777777" w:rsidR="007C5193" w:rsidRPr="00401B60" w:rsidRDefault="007C5193" w:rsidP="00D949F9">
            <w:pPr>
              <w:pStyle w:val="TAL"/>
            </w:pPr>
            <w:proofErr w:type="spellStart"/>
            <w:r w:rsidRPr="00401B60">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39E9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9772334" w14:textId="77777777" w:rsidR="007C5193" w:rsidRPr="00401B60" w:rsidRDefault="007C5193" w:rsidP="00D949F9">
            <w:pPr>
              <w:pStyle w:val="TAC"/>
              <w:rPr>
                <w:rFonts w:eastAsia="SimSun"/>
                <w:lang w:eastAsia="zh-CN"/>
              </w:rPr>
            </w:pPr>
            <w:r w:rsidRPr="00401B60">
              <w:rPr>
                <w:rFonts w:eastAsia="SimSun" w:hint="eastAsia"/>
                <w:lang w:eastAsia="zh-CN"/>
              </w:rPr>
              <w:t>11111111</w:t>
            </w:r>
          </w:p>
        </w:tc>
      </w:tr>
      <w:tr w:rsidR="007C5193" w:rsidRPr="00401B60" w14:paraId="19DABCE6"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7F094D2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2E15E48" w14:textId="77777777" w:rsidR="007C5193" w:rsidRPr="00401B60" w:rsidRDefault="007C5193" w:rsidP="00D949F9">
            <w:pPr>
              <w:pStyle w:val="TAL"/>
              <w:rPr>
                <w:rFonts w:eastAsia="SimSun"/>
              </w:rPr>
            </w:pPr>
            <w:r w:rsidRPr="00401B60">
              <w:rPr>
                <w:rFonts w:eastAsia="SimSun"/>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AEAC1E7"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B1D9B46" w14:textId="77777777" w:rsidR="007C5193" w:rsidRPr="00401B60" w:rsidRDefault="007C5193" w:rsidP="00D949F9">
            <w:pPr>
              <w:pStyle w:val="TAC"/>
              <w:rPr>
                <w:rFonts w:eastAsia="SimSun"/>
                <w:lang w:eastAsia="zh-CN"/>
              </w:rPr>
            </w:pPr>
            <w:r w:rsidRPr="00401B60">
              <w:rPr>
                <w:rFonts w:eastAsia="SimSun" w:hint="eastAsia"/>
                <w:lang w:eastAsia="zh-CN"/>
              </w:rPr>
              <w:t>00000001</w:t>
            </w:r>
          </w:p>
        </w:tc>
      </w:tr>
      <w:tr w:rsidR="007C5193" w:rsidRPr="00401B60" w14:paraId="699CC15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8D8FAE" w14:textId="77777777" w:rsidR="007C5193" w:rsidRPr="00401B60" w:rsidRDefault="007C5193" w:rsidP="00D949F9">
            <w:pPr>
              <w:pStyle w:val="TAL"/>
              <w:rPr>
                <w:rFonts w:eastAsia="SimSun"/>
              </w:rPr>
            </w:pPr>
            <w:r w:rsidRPr="00401B60">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CCDF5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3E0042" w14:textId="77777777" w:rsidR="007C5193" w:rsidRPr="00401B60" w:rsidRDefault="007C5193" w:rsidP="00D949F9">
            <w:pPr>
              <w:pStyle w:val="TAC"/>
              <w:rPr>
                <w:rFonts w:eastAsia="SimSun"/>
                <w:lang w:eastAsia="zh-CN"/>
              </w:rPr>
            </w:pPr>
            <w:r w:rsidRPr="00401B60">
              <w:rPr>
                <w:rFonts w:eastAsia="SimSun" w:hint="eastAsia"/>
                <w:lang w:eastAsia="zh-CN"/>
              </w:rPr>
              <w:t>PUSCH</w:t>
            </w:r>
          </w:p>
        </w:tc>
      </w:tr>
      <w:tr w:rsidR="007C5193" w:rsidRPr="00401B60" w14:paraId="5BD1E7B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B1E685" w14:textId="77777777" w:rsidR="007C5193" w:rsidRPr="00401B60" w:rsidRDefault="007C5193" w:rsidP="00D949F9">
            <w:pPr>
              <w:pStyle w:val="TAL"/>
            </w:pPr>
            <w:r w:rsidRPr="00401B60">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E553D5" w14:textId="77777777" w:rsidR="007C5193" w:rsidRPr="00401B60" w:rsidRDefault="007C5193" w:rsidP="00D949F9">
            <w:pPr>
              <w:pStyle w:val="TAC"/>
            </w:pPr>
            <w:proofErr w:type="spellStart"/>
            <w:r w:rsidRPr="00401B60">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34CDF237" w14:textId="77777777" w:rsidR="007C5193" w:rsidRPr="00401B60" w:rsidRDefault="007C5193" w:rsidP="00D949F9">
            <w:pPr>
              <w:pStyle w:val="TAC"/>
              <w:rPr>
                <w:rFonts w:eastAsia="SimSun"/>
                <w:lang w:eastAsia="zh-CN"/>
              </w:rPr>
            </w:pPr>
            <w:r w:rsidRPr="00401B60">
              <w:rPr>
                <w:rFonts w:eastAsia="SimSun" w:hint="eastAsia"/>
                <w:lang w:eastAsia="zh-CN"/>
              </w:rPr>
              <w:t>6</w:t>
            </w:r>
          </w:p>
        </w:tc>
      </w:tr>
      <w:tr w:rsidR="007C5193" w:rsidRPr="00401B60" w14:paraId="661E84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B453F8" w14:textId="77777777" w:rsidR="007C5193" w:rsidRPr="00401B60" w:rsidRDefault="007C5193" w:rsidP="00D949F9">
            <w:pPr>
              <w:pStyle w:val="TAL"/>
              <w:rPr>
                <w:rFonts w:eastAsia="SimSun"/>
              </w:rPr>
            </w:pPr>
            <w:r w:rsidRPr="00401B60">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612CF" w14:textId="77777777" w:rsidR="007C5193" w:rsidRPr="00401B60" w:rsidRDefault="007C5193" w:rsidP="00D949F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0F0C4E24"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5060B7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D6E8FA" w14:textId="77777777" w:rsidR="007C5193" w:rsidRPr="00401B60" w:rsidRDefault="007C5193" w:rsidP="00D949F9">
            <w:pPr>
              <w:pStyle w:val="TAL"/>
            </w:pPr>
            <w:r w:rsidRPr="00401B60">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EB4A0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26B1065" w14:textId="77777777" w:rsidR="007C5193" w:rsidRPr="00401B60" w:rsidRDefault="007C5193" w:rsidP="00D949F9">
            <w:pPr>
              <w:pStyle w:val="TAC"/>
              <w:rPr>
                <w:rFonts w:eastAsia="SimSun"/>
                <w:lang w:eastAsia="zh-CN"/>
              </w:rPr>
            </w:pPr>
            <w:r w:rsidRPr="00401B60">
              <w:rPr>
                <w:rFonts w:cs="Arial"/>
                <w:szCs w:val="18"/>
              </w:rPr>
              <w:t>R.PDSCH.1-6.1 FDD</w:t>
            </w:r>
          </w:p>
        </w:tc>
      </w:tr>
      <w:tr w:rsidR="003E222E" w:rsidRPr="00401B60" w14:paraId="4B52066B" w14:textId="77777777" w:rsidTr="00D949F9">
        <w:trPr>
          <w:trHeight w:val="71"/>
          <w:jc w:val="center"/>
          <w:ins w:id="121" w:author="R4-2111896" w:date="2021-08-31T12:0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F2B19F" w14:textId="60DC820A" w:rsidR="003E222E" w:rsidRPr="00401B60" w:rsidRDefault="003E222E" w:rsidP="003E222E">
            <w:pPr>
              <w:pStyle w:val="TAL"/>
              <w:rPr>
                <w:ins w:id="122" w:author="R4-2111896" w:date="2021-08-31T12:09:00Z"/>
                <w:rFonts w:eastAsia="SimSun"/>
              </w:rPr>
            </w:pPr>
            <w:ins w:id="123" w:author="R4-2111896" w:date="2021-08-31T12:09: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5C950264" w14:textId="77777777" w:rsidR="003E222E" w:rsidRPr="00401B60" w:rsidRDefault="003E222E" w:rsidP="003E222E">
            <w:pPr>
              <w:pStyle w:val="TAC"/>
              <w:rPr>
                <w:ins w:id="124" w:author="R4-2111896" w:date="2021-08-31T12:09:00Z"/>
              </w:rPr>
            </w:pPr>
          </w:p>
        </w:tc>
        <w:tc>
          <w:tcPr>
            <w:tcW w:w="2800" w:type="dxa"/>
            <w:tcBorders>
              <w:top w:val="single" w:sz="4" w:space="0" w:color="auto"/>
              <w:left w:val="single" w:sz="4" w:space="0" w:color="auto"/>
              <w:bottom w:val="single" w:sz="4" w:space="0" w:color="auto"/>
              <w:right w:val="single" w:sz="4" w:space="0" w:color="auto"/>
            </w:tcBorders>
            <w:vAlign w:val="center"/>
          </w:tcPr>
          <w:p w14:paraId="5B89AA2A" w14:textId="0675AA41" w:rsidR="003E222E" w:rsidRPr="00401B60" w:rsidRDefault="003E222E" w:rsidP="003E222E">
            <w:pPr>
              <w:pStyle w:val="TAC"/>
              <w:rPr>
                <w:ins w:id="125" w:author="R4-2111896" w:date="2021-08-31T12:09:00Z"/>
                <w:rFonts w:cs="Arial"/>
                <w:szCs w:val="18"/>
              </w:rPr>
            </w:pPr>
            <w:ins w:id="126" w:author="R4-2111896" w:date="2021-08-31T12:09: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9EAB5F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B5D0CCF" w14:textId="77777777" w:rsidR="007C5193" w:rsidRPr="00401B60" w:rsidRDefault="007C5193" w:rsidP="00D949F9">
            <w:pPr>
              <w:pStyle w:val="TAN"/>
              <w:rPr>
                <w:rFonts w:eastAsia="SimSun"/>
              </w:rPr>
            </w:pPr>
            <w:r w:rsidRPr="00401B60">
              <w:rPr>
                <w:rFonts w:eastAsia="SimSun"/>
              </w:rPr>
              <w:t>Note 1:</w:t>
            </w:r>
            <w:r w:rsidRPr="00401B60">
              <w:rPr>
                <w:rFonts w:eastAsia="SimSun"/>
                <w:lang w:eastAsia="zh-CN"/>
              </w:rPr>
              <w:tab/>
              <w:t>When Throughput is measured using</w:t>
            </w:r>
            <w:r w:rsidRPr="00401B60">
              <w:rPr>
                <w:rFonts w:eastAsia="SimSun"/>
              </w:rPr>
              <w:t xml:space="preserve"> random precoder selection, the precoder shall be updated in each</w:t>
            </w:r>
            <w:r w:rsidRPr="00401B60">
              <w:rPr>
                <w:rFonts w:eastAsia="SimSun" w:hint="eastAsia"/>
              </w:rPr>
              <w:t xml:space="preserve"> slot</w:t>
            </w:r>
            <w:r w:rsidRPr="00401B60">
              <w:rPr>
                <w:rFonts w:eastAsia="SimSun"/>
              </w:rPr>
              <w:t xml:space="preserve"> (1 </w:t>
            </w:r>
            <w:proofErr w:type="spellStart"/>
            <w:r w:rsidRPr="00401B60">
              <w:rPr>
                <w:rFonts w:eastAsia="SimSun"/>
              </w:rPr>
              <w:t>ms</w:t>
            </w:r>
            <w:proofErr w:type="spellEnd"/>
            <w:r w:rsidRPr="00401B60">
              <w:rPr>
                <w:rFonts w:eastAsia="SimSun"/>
              </w:rPr>
              <w:t xml:space="preserve"> granularity) with equal probability of each applicable i</w:t>
            </w:r>
            <w:r w:rsidRPr="00401B60">
              <w:rPr>
                <w:rFonts w:eastAsia="SimSun"/>
                <w:vertAlign w:val="subscript"/>
              </w:rPr>
              <w:t>1</w:t>
            </w:r>
            <w:r w:rsidRPr="00401B60">
              <w:rPr>
                <w:rFonts w:eastAsia="SimSun"/>
              </w:rPr>
              <w:t>, i</w:t>
            </w:r>
            <w:r w:rsidRPr="00401B60">
              <w:rPr>
                <w:rFonts w:eastAsia="SimSun"/>
                <w:vertAlign w:val="subscript"/>
              </w:rPr>
              <w:t>2</w:t>
            </w:r>
            <w:r w:rsidRPr="00401B60">
              <w:rPr>
                <w:rFonts w:eastAsia="SimSun"/>
              </w:rPr>
              <w:t xml:space="preserve"> combination</w:t>
            </w:r>
            <w:r w:rsidRPr="00401B60">
              <w:rPr>
                <w:rFonts w:eastAsia="SimSun" w:hint="eastAsia"/>
              </w:rPr>
              <w:t>.</w:t>
            </w:r>
          </w:p>
          <w:p w14:paraId="1BC136C5" w14:textId="77777777" w:rsidR="007C5193" w:rsidRPr="00401B60" w:rsidRDefault="007C5193" w:rsidP="00D949F9">
            <w:pPr>
              <w:pStyle w:val="TAN"/>
              <w:rPr>
                <w:rFonts w:eastAsia="SimSun"/>
              </w:rPr>
            </w:pPr>
            <w:r w:rsidRPr="00401B60">
              <w:rPr>
                <w:rFonts w:eastAsia="SimSun"/>
              </w:rPr>
              <w:t>Note 2:</w:t>
            </w:r>
            <w:r w:rsidRPr="00401B60">
              <w:rPr>
                <w:rFonts w:eastAsia="SimSun"/>
                <w:lang w:eastAsia="zh-CN"/>
              </w:rPr>
              <w:tab/>
            </w:r>
            <w:r w:rsidRPr="00401B60">
              <w:rPr>
                <w:rFonts w:eastAsia="SimSun"/>
              </w:rPr>
              <w:t xml:space="preserve">If the UE reports in an available uplink reporting instance at </w:t>
            </w:r>
            <w:proofErr w:type="spellStart"/>
            <w:r w:rsidRPr="00401B60">
              <w:rPr>
                <w:rFonts w:eastAsia="SimSun" w:hint="eastAsia"/>
                <w:lang w:eastAsia="zh-CN"/>
              </w:rPr>
              <w:t>slot</w:t>
            </w:r>
            <w:r w:rsidRPr="00401B60">
              <w:rPr>
                <w:rFonts w:eastAsia="SimSun"/>
              </w:rPr>
              <w:t>#n</w:t>
            </w:r>
            <w:proofErr w:type="spellEnd"/>
            <w:r w:rsidRPr="00401B60">
              <w:rPr>
                <w:rFonts w:eastAsia="SimSun"/>
              </w:rPr>
              <w:t xml:space="preserve"> based on PMI estimation at a downlink </w:t>
            </w:r>
            <w:r w:rsidRPr="00401B60">
              <w:rPr>
                <w:rFonts w:eastAsia="SimSun" w:hint="eastAsia"/>
                <w:lang w:eastAsia="zh-CN"/>
              </w:rPr>
              <w:t>slot</w:t>
            </w:r>
            <w:r w:rsidRPr="00401B60">
              <w:rPr>
                <w:rFonts w:eastAsia="SimSun"/>
              </w:rPr>
              <w:t xml:space="preserve"> not later than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 xml:space="preserve">), this reported PMI cannot be applied at the </w:t>
            </w:r>
            <w:proofErr w:type="spellStart"/>
            <w:r w:rsidRPr="00401B60">
              <w:rPr>
                <w:rFonts w:eastAsia="SimSun"/>
              </w:rPr>
              <w:t>gNB</w:t>
            </w:r>
            <w:proofErr w:type="spellEnd"/>
            <w:r w:rsidRPr="00401B60">
              <w:rPr>
                <w:rFonts w:eastAsia="SimSun"/>
              </w:rPr>
              <w:t xml:space="preserve"> downlink before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w:t>
            </w:r>
          </w:p>
          <w:p w14:paraId="5E5EE7AD" w14:textId="77777777" w:rsidR="007C5193" w:rsidRPr="00401B60" w:rsidRDefault="007C5193" w:rsidP="00D949F9">
            <w:pPr>
              <w:pStyle w:val="TAN"/>
              <w:rPr>
                <w:rFonts w:eastAsia="SimSun"/>
                <w:lang w:eastAsia="zh-CN"/>
              </w:rPr>
            </w:pPr>
            <w:r w:rsidRPr="00401B60">
              <w:rPr>
                <w:rFonts w:eastAsia="SimSun" w:hint="eastAsia"/>
              </w:rPr>
              <w:t xml:space="preserve">Note </w:t>
            </w:r>
            <w:r w:rsidRPr="00401B60">
              <w:rPr>
                <w:rFonts w:eastAsia="SimSun" w:hint="eastAsia"/>
                <w:lang w:eastAsia="zh-CN"/>
              </w:rPr>
              <w:t>3</w:t>
            </w:r>
            <w:r w:rsidRPr="00401B60">
              <w:rPr>
                <w:rFonts w:eastAsia="SimSun" w:hint="eastAsia"/>
              </w:rPr>
              <w:t>:</w:t>
            </w:r>
            <w:r w:rsidRPr="00401B60">
              <w:rPr>
                <w:rFonts w:eastAsia="SimSun"/>
                <w:lang w:eastAsia="zh-CN"/>
              </w:rPr>
              <w:tab/>
            </w:r>
            <w:r w:rsidRPr="00401B60">
              <w:rPr>
                <w:rFonts w:eastAsia="SimSun"/>
              </w:rPr>
              <w:t xml:space="preserve">Randomization of the principle beam direction shall be used as specified in </w:t>
            </w:r>
            <w:r w:rsidRPr="00401B60">
              <w:rPr>
                <w:rFonts w:cs="Arial"/>
                <w:noProof/>
                <w:szCs w:val="18"/>
                <w:lang w:eastAsia="zh-CN"/>
              </w:rPr>
              <w:t>Annex B.2.3.2.3</w:t>
            </w:r>
            <w:r w:rsidRPr="00401B60">
              <w:rPr>
                <w:rFonts w:eastAsia="SimSun" w:hint="eastAsia"/>
              </w:rPr>
              <w:t>.</w:t>
            </w:r>
          </w:p>
        </w:tc>
      </w:tr>
    </w:tbl>
    <w:p w14:paraId="3C53573D" w14:textId="77777777" w:rsidR="007C5193" w:rsidRPr="00661924" w:rsidRDefault="007C5193" w:rsidP="007C5193">
      <w:pPr>
        <w:rPr>
          <w:rFonts w:eastAsia="SimSun"/>
          <w:lang w:eastAsia="zh-CN"/>
        </w:rPr>
      </w:pPr>
    </w:p>
    <w:p w14:paraId="644693E7" w14:textId="77777777" w:rsidR="007C5193" w:rsidRPr="00661924" w:rsidRDefault="007C5193" w:rsidP="007C5193">
      <w:pPr>
        <w:pStyle w:val="TH"/>
        <w:rPr>
          <w:lang w:eastAsia="zh-CN"/>
        </w:rPr>
      </w:pPr>
      <w:r w:rsidRPr="00661924">
        <w:t xml:space="preserve">Table </w:t>
      </w:r>
      <w:r w:rsidRPr="00661924">
        <w:rPr>
          <w:rFonts w:hint="eastAsia"/>
          <w:lang w:eastAsia="zh-CN"/>
        </w:rPr>
        <w:t>6.3.2.1.1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DD0EAD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02A4EF78" w14:textId="77777777" w:rsidR="007C5193" w:rsidRPr="00661924" w:rsidRDefault="007C5193" w:rsidP="00D949F9">
            <w:pPr>
              <w:pStyle w:val="TAH"/>
            </w:pPr>
            <w:r w:rsidRPr="00661924">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0C838D50" w14:textId="77777777" w:rsidR="007C5193" w:rsidRPr="00661924" w:rsidRDefault="007C5193" w:rsidP="00D949F9">
            <w:pPr>
              <w:pStyle w:val="TAH"/>
            </w:pPr>
            <w:r w:rsidRPr="00661924">
              <w:rPr>
                <w:rFonts w:eastAsia="SimSun"/>
              </w:rPr>
              <w:t>Test 1</w:t>
            </w:r>
          </w:p>
        </w:tc>
      </w:tr>
      <w:tr w:rsidR="007C5193" w:rsidRPr="00661924" w14:paraId="4F2D79E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2CD199A"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15BF0B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EA9CD29" w14:textId="77777777" w:rsidR="007C5193" w:rsidRPr="00661924" w:rsidRDefault="007C5193" w:rsidP="007C5193">
      <w:pPr>
        <w:rPr>
          <w:rFonts w:eastAsia="SimSun"/>
        </w:rPr>
      </w:pPr>
    </w:p>
    <w:p w14:paraId="7330739C" w14:textId="77777777" w:rsidR="007C5193" w:rsidRPr="00661924" w:rsidRDefault="007C5193" w:rsidP="007C5193">
      <w:pPr>
        <w:pStyle w:val="Heading5"/>
        <w:rPr>
          <w:lang w:eastAsia="zh-CN"/>
        </w:rPr>
      </w:pPr>
      <w:bookmarkStart w:id="127" w:name="_Toc21338244"/>
      <w:bookmarkStart w:id="128" w:name="_Toc29808352"/>
      <w:bookmarkStart w:id="129" w:name="_Toc37068271"/>
      <w:bookmarkStart w:id="130" w:name="_Toc37257224"/>
      <w:bookmarkStart w:id="131" w:name="_Toc45892355"/>
      <w:bookmarkStart w:id="132" w:name="_Toc53175981"/>
      <w:bookmarkStart w:id="133" w:name="_Toc61119946"/>
      <w:bookmarkStart w:id="134" w:name="_Toc67917162"/>
      <w:bookmarkStart w:id="135" w:name="_Toc76297201"/>
      <w:bookmarkStart w:id="136" w:name="_Toc76571142"/>
      <w:r w:rsidRPr="00661924">
        <w:rPr>
          <w:lang w:eastAsia="zh-CN"/>
        </w:rPr>
        <w:t>6.3.</w:t>
      </w:r>
      <w:r w:rsidRPr="00661924">
        <w:rPr>
          <w:rFonts w:hint="eastAsia"/>
          <w:lang w:eastAsia="zh-CN"/>
        </w:rPr>
        <w:t>2</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127"/>
      <w:bookmarkEnd w:id="128"/>
      <w:bookmarkEnd w:id="129"/>
      <w:bookmarkEnd w:id="130"/>
      <w:bookmarkEnd w:id="131"/>
      <w:bookmarkEnd w:id="132"/>
      <w:bookmarkEnd w:id="133"/>
      <w:bookmarkEnd w:id="134"/>
      <w:bookmarkEnd w:id="135"/>
      <w:bookmarkEnd w:id="136"/>
    </w:p>
    <w:p w14:paraId="24D0201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6.3.2.1.2-2</w:t>
      </w:r>
      <w:r w:rsidRPr="00661924">
        <w:rPr>
          <w:rFonts w:eastAsia="SimSun"/>
        </w:rPr>
        <w:t>.</w:t>
      </w:r>
    </w:p>
    <w:p w14:paraId="5F6B9B92" w14:textId="77777777" w:rsidR="007C5193" w:rsidRPr="00401B60" w:rsidRDefault="007C5193" w:rsidP="007C5193">
      <w:pPr>
        <w:pStyle w:val="TH"/>
        <w:rPr>
          <w:lang w:eastAsia="zh-CN"/>
        </w:rPr>
      </w:pPr>
      <w:r w:rsidRPr="00661924">
        <w:t>T</w:t>
      </w:r>
      <w:r w:rsidRPr="00CA31DB" w:rsidDel="00753935">
        <w:t xml:space="preserve"> </w:t>
      </w:r>
      <w:r w:rsidRPr="00401B60">
        <w:t xml:space="preserve">Table </w:t>
      </w:r>
      <w:r w:rsidRPr="00401B60">
        <w:rPr>
          <w:rFonts w:hint="eastAsia"/>
          <w:lang w:eastAsia="zh-CN"/>
        </w:rPr>
        <w:t>6.3.2.1.2-1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66AF087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3C16FE"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4AD7C8"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C44CE67"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4520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E51FF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812EE"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18CB2A4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322E3A6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DCE98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28F88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155C3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1511F5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82F7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55911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EF8D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2437D3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07EE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645D86D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0A03D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6F1A633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26B2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193AE6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95C118"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2</w:t>
            </w:r>
          </w:p>
          <w:p w14:paraId="511D60E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3908E17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5C254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040E933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32AC4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0E6266F6"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4BE3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3145F0C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32FF1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367239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19A8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40538349" w14:textId="77777777" w:rsidTr="00D949F9">
        <w:trPr>
          <w:trHeight w:val="71"/>
          <w:jc w:val="center"/>
        </w:trPr>
        <w:tc>
          <w:tcPr>
            <w:tcW w:w="1383" w:type="dxa"/>
            <w:vMerge/>
            <w:tcBorders>
              <w:left w:val="single" w:sz="4" w:space="0" w:color="auto"/>
              <w:right w:val="single" w:sz="4" w:space="0" w:color="auto"/>
            </w:tcBorders>
            <w:vAlign w:val="center"/>
            <w:hideMark/>
          </w:tcPr>
          <w:p w14:paraId="701495C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C2C5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B2AAFC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A60D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F42B8C" w14:textId="77777777" w:rsidTr="00D949F9">
        <w:trPr>
          <w:trHeight w:val="71"/>
          <w:jc w:val="center"/>
        </w:trPr>
        <w:tc>
          <w:tcPr>
            <w:tcW w:w="1383" w:type="dxa"/>
            <w:vMerge/>
            <w:tcBorders>
              <w:left w:val="single" w:sz="4" w:space="0" w:color="auto"/>
              <w:right w:val="single" w:sz="4" w:space="0" w:color="auto"/>
            </w:tcBorders>
            <w:vAlign w:val="center"/>
            <w:hideMark/>
          </w:tcPr>
          <w:p w14:paraId="5EE0537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EF0100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AA3645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4D0C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199BAA7" w14:textId="77777777" w:rsidTr="00D949F9">
        <w:trPr>
          <w:trHeight w:val="71"/>
          <w:jc w:val="center"/>
        </w:trPr>
        <w:tc>
          <w:tcPr>
            <w:tcW w:w="1383" w:type="dxa"/>
            <w:vMerge/>
            <w:tcBorders>
              <w:left w:val="single" w:sz="4" w:space="0" w:color="auto"/>
              <w:right w:val="single" w:sz="4" w:space="0" w:color="auto"/>
            </w:tcBorders>
            <w:vAlign w:val="center"/>
            <w:hideMark/>
          </w:tcPr>
          <w:p w14:paraId="31374D7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A46DA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C0F97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278EA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D542F" w:rsidRPr="00401B60" w14:paraId="68B9C693" w14:textId="77777777" w:rsidTr="00D949F9">
        <w:trPr>
          <w:trHeight w:val="71"/>
          <w:jc w:val="center"/>
        </w:trPr>
        <w:tc>
          <w:tcPr>
            <w:tcW w:w="1383" w:type="dxa"/>
            <w:vMerge/>
            <w:tcBorders>
              <w:left w:val="single" w:sz="4" w:space="0" w:color="auto"/>
              <w:right w:val="single" w:sz="4" w:space="0" w:color="auto"/>
            </w:tcBorders>
            <w:vAlign w:val="center"/>
            <w:hideMark/>
          </w:tcPr>
          <w:p w14:paraId="019A3B7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4E6F5F5" w14:textId="1BF2C0A3" w:rsidR="007D542F" w:rsidRPr="00401B60" w:rsidRDefault="007D542F" w:rsidP="007D542F">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137"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B7674CD" w14:textId="77777777" w:rsidR="007D542F" w:rsidRPr="00401B60" w:rsidRDefault="007D542F" w:rsidP="007D542F">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BE841" w14:textId="22DC11EE" w:rsidR="007D542F" w:rsidRPr="00401B60" w:rsidRDefault="007D542F" w:rsidP="007D542F">
            <w:pPr>
              <w:keepNext/>
              <w:keepLines/>
              <w:spacing w:after="0"/>
              <w:jc w:val="center"/>
              <w:rPr>
                <w:rFonts w:ascii="Arial" w:eastAsia="SimSun" w:hAnsi="Arial"/>
                <w:sz w:val="18"/>
                <w:lang w:eastAsia="zh-CN"/>
              </w:rPr>
            </w:pPr>
            <w:del w:id="138" w:author="R4-2115668" w:date="2021-08-31T13:32:00Z">
              <w:r w:rsidDel="0085058D">
                <w:rPr>
                  <w:rFonts w:ascii="Arial" w:hAnsi="Arial"/>
                  <w:sz w:val="18"/>
                  <w:lang w:eastAsia="zh-CN"/>
                </w:rPr>
                <w:delText>Row 5</w:delText>
              </w:r>
              <w:r w:rsidRPr="00401B60" w:rsidDel="0085058D">
                <w:rPr>
                  <w:rFonts w:ascii="Arial" w:hAnsi="Arial" w:hint="eastAsia"/>
                  <w:sz w:val="18"/>
                  <w:lang w:eastAsia="zh-CN"/>
                </w:rPr>
                <w:delText>, (</w:delText>
              </w:r>
              <w:r w:rsidDel="0085058D">
                <w:rPr>
                  <w:rFonts w:ascii="Arial" w:hAnsi="Arial"/>
                  <w:sz w:val="18"/>
                  <w:lang w:eastAsia="zh-CN"/>
                </w:rPr>
                <w:delText>4</w:delText>
              </w:r>
              <w:r w:rsidRPr="00401B60" w:rsidDel="0085058D">
                <w:rPr>
                  <w:rFonts w:ascii="Arial" w:hAnsi="Arial" w:hint="eastAsia"/>
                  <w:sz w:val="18"/>
                  <w:lang w:eastAsia="zh-CN"/>
                </w:rPr>
                <w:delText>,-)</w:delText>
              </w:r>
            </w:del>
            <w:ins w:id="139" w:author="R4-2115668" w:date="2021-08-31T13:32:00Z">
              <w:r w:rsidR="008C622A">
                <w:rPr>
                  <w:rFonts w:ascii="Arial" w:hAnsi="Arial"/>
                  <w:sz w:val="18"/>
                  <w:lang w:eastAsia="zh-CN"/>
                </w:rPr>
                <w:t>Row 5,(4)</w:t>
              </w:r>
            </w:ins>
          </w:p>
        </w:tc>
      </w:tr>
      <w:tr w:rsidR="007D542F" w:rsidRPr="00401B60" w14:paraId="41C23E88" w14:textId="77777777" w:rsidTr="00D949F9">
        <w:trPr>
          <w:trHeight w:val="71"/>
          <w:jc w:val="center"/>
        </w:trPr>
        <w:tc>
          <w:tcPr>
            <w:tcW w:w="1383" w:type="dxa"/>
            <w:vMerge/>
            <w:tcBorders>
              <w:left w:val="single" w:sz="4" w:space="0" w:color="auto"/>
              <w:right w:val="single" w:sz="4" w:space="0" w:color="auto"/>
            </w:tcBorders>
            <w:vAlign w:val="center"/>
            <w:hideMark/>
          </w:tcPr>
          <w:p w14:paraId="3A03E1C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F84F41" w14:textId="3811F0CA" w:rsidR="007D542F" w:rsidRPr="00401B60" w:rsidRDefault="007D542F" w:rsidP="007D542F">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140"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E05358B" w14:textId="77777777" w:rsidR="007D542F" w:rsidRPr="00401B60" w:rsidRDefault="007D542F" w:rsidP="007D542F">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E419E5" w14:textId="613002AC" w:rsidR="007D542F" w:rsidRPr="00401B60" w:rsidRDefault="007D542F" w:rsidP="007D542F">
            <w:pPr>
              <w:keepNext/>
              <w:keepLines/>
              <w:spacing w:after="0"/>
              <w:jc w:val="center"/>
              <w:rPr>
                <w:rFonts w:ascii="Arial" w:eastAsia="SimSun" w:hAnsi="Arial"/>
                <w:sz w:val="18"/>
                <w:lang w:eastAsia="zh-CN"/>
              </w:rPr>
            </w:pPr>
            <w:r w:rsidRPr="00401B60">
              <w:rPr>
                <w:rFonts w:ascii="Arial" w:hAnsi="Arial" w:hint="eastAsia"/>
                <w:sz w:val="18"/>
                <w:lang w:eastAsia="zh-CN"/>
              </w:rPr>
              <w:t>(9</w:t>
            </w:r>
            <w:del w:id="141"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25AC5EF" w14:textId="77777777" w:rsidTr="00D949F9">
        <w:trPr>
          <w:trHeight w:val="71"/>
          <w:jc w:val="center"/>
        </w:trPr>
        <w:tc>
          <w:tcPr>
            <w:tcW w:w="1383" w:type="dxa"/>
            <w:vMerge/>
            <w:tcBorders>
              <w:left w:val="single" w:sz="4" w:space="0" w:color="auto"/>
              <w:right w:val="single" w:sz="4" w:space="0" w:color="auto"/>
            </w:tcBorders>
            <w:vAlign w:val="center"/>
            <w:hideMark/>
          </w:tcPr>
          <w:p w14:paraId="53E5C72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116755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A077B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81CF9D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AA9E24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7493CED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F68639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02C1D58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285F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4D431F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8EE9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D0D3175" w14:textId="77777777" w:rsidTr="00D949F9">
        <w:trPr>
          <w:trHeight w:val="71"/>
          <w:jc w:val="center"/>
        </w:trPr>
        <w:tc>
          <w:tcPr>
            <w:tcW w:w="1383" w:type="dxa"/>
            <w:vMerge/>
            <w:tcBorders>
              <w:left w:val="single" w:sz="4" w:space="0" w:color="auto"/>
              <w:right w:val="single" w:sz="4" w:space="0" w:color="auto"/>
            </w:tcBorders>
            <w:vAlign w:val="center"/>
          </w:tcPr>
          <w:p w14:paraId="65720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0DBE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5952B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C7C6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1F306604" w14:textId="77777777" w:rsidTr="00D949F9">
        <w:trPr>
          <w:trHeight w:val="71"/>
          <w:jc w:val="center"/>
        </w:trPr>
        <w:tc>
          <w:tcPr>
            <w:tcW w:w="1383" w:type="dxa"/>
            <w:vMerge/>
            <w:tcBorders>
              <w:left w:val="single" w:sz="4" w:space="0" w:color="auto"/>
              <w:right w:val="single" w:sz="4" w:space="0" w:color="auto"/>
            </w:tcBorders>
            <w:vAlign w:val="center"/>
            <w:hideMark/>
          </w:tcPr>
          <w:p w14:paraId="5E2F35E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435094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1B1175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D97A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259AFC7C" w14:textId="77777777" w:rsidTr="00D949F9">
        <w:trPr>
          <w:trHeight w:val="71"/>
          <w:jc w:val="center"/>
        </w:trPr>
        <w:tc>
          <w:tcPr>
            <w:tcW w:w="1383" w:type="dxa"/>
            <w:vMerge/>
            <w:tcBorders>
              <w:left w:val="single" w:sz="4" w:space="0" w:color="auto"/>
              <w:right w:val="single" w:sz="4" w:space="0" w:color="auto"/>
            </w:tcBorders>
            <w:vAlign w:val="center"/>
            <w:hideMark/>
          </w:tcPr>
          <w:p w14:paraId="1EC669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C035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4CEA8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30C8F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1EF486D" w14:textId="77777777" w:rsidTr="00D949F9">
        <w:trPr>
          <w:trHeight w:val="71"/>
          <w:jc w:val="center"/>
        </w:trPr>
        <w:tc>
          <w:tcPr>
            <w:tcW w:w="1383" w:type="dxa"/>
            <w:vMerge/>
            <w:tcBorders>
              <w:left w:val="single" w:sz="4" w:space="0" w:color="auto"/>
              <w:right w:val="single" w:sz="4" w:space="0" w:color="auto"/>
            </w:tcBorders>
            <w:vAlign w:val="center"/>
            <w:hideMark/>
          </w:tcPr>
          <w:p w14:paraId="45D4D69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13A66B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83ED0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28D7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85058D" w:rsidRPr="00401B60" w14:paraId="6D86076A" w14:textId="77777777" w:rsidTr="00D949F9">
        <w:trPr>
          <w:trHeight w:val="71"/>
          <w:jc w:val="center"/>
        </w:trPr>
        <w:tc>
          <w:tcPr>
            <w:tcW w:w="1383" w:type="dxa"/>
            <w:vMerge/>
            <w:tcBorders>
              <w:left w:val="single" w:sz="4" w:space="0" w:color="auto"/>
              <w:right w:val="single" w:sz="4" w:space="0" w:color="auto"/>
            </w:tcBorders>
            <w:vAlign w:val="center"/>
            <w:hideMark/>
          </w:tcPr>
          <w:p w14:paraId="33BA6E71" w14:textId="77777777" w:rsidR="0085058D" w:rsidRPr="00401B60" w:rsidRDefault="0085058D" w:rsidP="0085058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2BADA9" w14:textId="570F408B" w:rsidR="0085058D" w:rsidRPr="00401B60" w:rsidRDefault="0085058D" w:rsidP="0085058D">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142"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B1E03F" w14:textId="77777777" w:rsidR="0085058D" w:rsidRPr="00401B60" w:rsidRDefault="0085058D" w:rsidP="0085058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F49F0A" w14:textId="09E35B87" w:rsidR="0085058D" w:rsidRPr="00401B60" w:rsidRDefault="0085058D" w:rsidP="0085058D">
            <w:pPr>
              <w:keepNext/>
              <w:keepLines/>
              <w:spacing w:after="0"/>
              <w:jc w:val="center"/>
              <w:rPr>
                <w:rFonts w:ascii="Arial" w:eastAsia="SimSun" w:hAnsi="Arial"/>
                <w:sz w:val="18"/>
                <w:lang w:eastAsia="zh-CN"/>
              </w:rPr>
            </w:pPr>
            <w:r w:rsidRPr="00401B60">
              <w:rPr>
                <w:rFonts w:ascii="Arial" w:hAnsi="Arial" w:hint="eastAsia"/>
                <w:sz w:val="18"/>
                <w:lang w:eastAsia="zh-CN"/>
              </w:rPr>
              <w:t>(5</w:t>
            </w:r>
            <w:del w:id="143"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8C50C06" w14:textId="77777777" w:rsidTr="00D949F9">
        <w:trPr>
          <w:trHeight w:val="71"/>
          <w:jc w:val="center"/>
        </w:trPr>
        <w:tc>
          <w:tcPr>
            <w:tcW w:w="1383" w:type="dxa"/>
            <w:vMerge/>
            <w:tcBorders>
              <w:left w:val="single" w:sz="4" w:space="0" w:color="auto"/>
              <w:right w:val="single" w:sz="4" w:space="0" w:color="auto"/>
            </w:tcBorders>
            <w:vAlign w:val="center"/>
          </w:tcPr>
          <w:p w14:paraId="49D763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72301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0428DB"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BA03FAF"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DB80C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CFBA62A"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A6B4DD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96477D"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414F1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D84068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2487F733" w14:textId="77777777" w:rsidTr="00D949F9">
        <w:trPr>
          <w:trHeight w:val="71"/>
          <w:jc w:val="center"/>
        </w:trPr>
        <w:tc>
          <w:tcPr>
            <w:tcW w:w="1383" w:type="dxa"/>
            <w:vMerge w:val="restart"/>
            <w:tcBorders>
              <w:left w:val="single" w:sz="4" w:space="0" w:color="auto"/>
              <w:right w:val="single" w:sz="4" w:space="0" w:color="auto"/>
            </w:tcBorders>
            <w:vAlign w:val="center"/>
          </w:tcPr>
          <w:p w14:paraId="7D225E6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A8CFB73"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D9736D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1F4ADE"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100DCC68" w14:textId="77777777" w:rsidTr="00D949F9">
        <w:trPr>
          <w:trHeight w:val="221"/>
          <w:jc w:val="center"/>
        </w:trPr>
        <w:tc>
          <w:tcPr>
            <w:tcW w:w="1383" w:type="dxa"/>
            <w:vMerge/>
            <w:tcBorders>
              <w:left w:val="single" w:sz="4" w:space="0" w:color="auto"/>
              <w:right w:val="single" w:sz="4" w:space="0" w:color="auto"/>
            </w:tcBorders>
            <w:vAlign w:val="center"/>
            <w:hideMark/>
          </w:tcPr>
          <w:p w14:paraId="0F231D1F"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120ED9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470C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C6ADF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2CF9C8B" w14:textId="77777777" w:rsidTr="00D949F9">
        <w:trPr>
          <w:trHeight w:val="413"/>
          <w:jc w:val="center"/>
        </w:trPr>
        <w:tc>
          <w:tcPr>
            <w:tcW w:w="1383" w:type="dxa"/>
            <w:vMerge/>
            <w:tcBorders>
              <w:left w:val="single" w:sz="4" w:space="0" w:color="auto"/>
              <w:right w:val="single" w:sz="4" w:space="0" w:color="auto"/>
            </w:tcBorders>
            <w:vAlign w:val="center"/>
            <w:hideMark/>
          </w:tcPr>
          <w:p w14:paraId="7C6771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77051F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1B04F6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6BA61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CEF66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523A40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01B553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43735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4AAC42E5"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D8F32D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99D5DC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0F922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58DA1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B28E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0334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68E4F2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662C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2949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F3F8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4089F8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7F783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132A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55397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133C0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10F1C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D18D7E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1FACF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10E83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FAC6E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2AE50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4DA06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ED041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DB870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4D820D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6F9C6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1D88C6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71D2DE"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7B356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04B46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C9127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331CF9"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7AEB5073"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07A3D5F"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8</w:t>
            </w:r>
          </w:p>
        </w:tc>
      </w:tr>
      <w:tr w:rsidR="007C5193" w:rsidRPr="00401B60" w14:paraId="4815A9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94DB45" w14:textId="77777777" w:rsidR="007C5193" w:rsidRPr="00401B60" w:rsidRDefault="007C5193" w:rsidP="00D949F9">
            <w:pPr>
              <w:keepNext/>
              <w:keepLines/>
              <w:spacing w:after="0"/>
              <w:rPr>
                <w:rFonts w:ascii="Arial" w:eastAsia="SimSun" w:hAnsi="Arial" w:cs="Arial"/>
                <w:sz w:val="18"/>
                <w:szCs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ACB7F7"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1A46A9"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498ECC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1905A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4FA25F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904A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sz w:val="18"/>
                <w:lang w:eastAsia="zh-CN"/>
              </w:rPr>
              <w:t>Not configured</w:t>
            </w:r>
          </w:p>
        </w:tc>
      </w:tr>
      <w:tr w:rsidR="007C5193" w:rsidRPr="00401B60" w:rsidDel="001A40AC" w14:paraId="7306A4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4961E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83D0B3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8E34CD0"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rsidDel="001A40AC" w14:paraId="47591B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0E6588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FDF1B1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20333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rsidDel="001A40AC" w14:paraId="05E387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82928A"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3C9950"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BD2827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rsidDel="001A40AC" w14:paraId="0C17E7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4D8516A"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B7FC0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4BFB40"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7F278FA"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6C3A89D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C1A4F0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6855CA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E3B1B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A8A122"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358D13A2" w14:textId="77777777" w:rsidTr="00D949F9">
        <w:trPr>
          <w:trHeight w:val="71"/>
          <w:jc w:val="center"/>
        </w:trPr>
        <w:tc>
          <w:tcPr>
            <w:tcW w:w="1383" w:type="dxa"/>
            <w:vMerge/>
            <w:tcBorders>
              <w:left w:val="single" w:sz="4" w:space="0" w:color="auto"/>
              <w:right w:val="single" w:sz="4" w:space="0" w:color="auto"/>
            </w:tcBorders>
            <w:hideMark/>
          </w:tcPr>
          <w:p w14:paraId="1CC7CE8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84A285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FFB818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A406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06C891" w14:textId="77777777" w:rsidTr="00D949F9">
        <w:trPr>
          <w:trHeight w:val="71"/>
          <w:jc w:val="center"/>
        </w:trPr>
        <w:tc>
          <w:tcPr>
            <w:tcW w:w="1383" w:type="dxa"/>
            <w:vMerge/>
            <w:tcBorders>
              <w:left w:val="single" w:sz="4" w:space="0" w:color="auto"/>
              <w:right w:val="single" w:sz="4" w:space="0" w:color="auto"/>
            </w:tcBorders>
            <w:hideMark/>
          </w:tcPr>
          <w:p w14:paraId="0037054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D2E71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0AF907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9BB1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4BFFBC8B" w14:textId="77777777" w:rsidTr="00D949F9">
        <w:trPr>
          <w:trHeight w:val="71"/>
          <w:jc w:val="center"/>
        </w:trPr>
        <w:tc>
          <w:tcPr>
            <w:tcW w:w="1383" w:type="dxa"/>
            <w:vMerge/>
            <w:tcBorders>
              <w:left w:val="single" w:sz="4" w:space="0" w:color="auto"/>
              <w:right w:val="single" w:sz="4" w:space="0" w:color="auto"/>
            </w:tcBorders>
          </w:tcPr>
          <w:p w14:paraId="4D491DD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90BB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1FF573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C2673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7D5192AF" w14:textId="77777777" w:rsidTr="00D949F9">
        <w:trPr>
          <w:trHeight w:val="71"/>
          <w:jc w:val="center"/>
        </w:trPr>
        <w:tc>
          <w:tcPr>
            <w:tcW w:w="1383" w:type="dxa"/>
            <w:vMerge/>
            <w:tcBorders>
              <w:left w:val="single" w:sz="4" w:space="0" w:color="auto"/>
              <w:right w:val="single" w:sz="4" w:space="0" w:color="auto"/>
            </w:tcBorders>
            <w:hideMark/>
          </w:tcPr>
          <w:p w14:paraId="2CF1067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59231F7"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4939AA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2102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17A22D4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D75358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493D39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629F7C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12E9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65466BE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3AF076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CBAFC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6B8E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6A3A65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A6B8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9B9C4"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665872D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4B57A9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D536B6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44B70A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2EBA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DABA7C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2C04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0A694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9D61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R.PDSCH.1-6.2</w:t>
            </w:r>
            <w:r w:rsidRPr="00401B60">
              <w:rPr>
                <w:rFonts w:ascii="Calibri" w:hAnsi="Calibri" w:cs="Calibri"/>
                <w:sz w:val="18"/>
                <w:szCs w:val="18"/>
              </w:rPr>
              <w:t xml:space="preserve"> </w:t>
            </w:r>
          </w:p>
        </w:tc>
      </w:tr>
      <w:tr w:rsidR="0022524B" w:rsidRPr="00401B60" w14:paraId="7B71A9B3" w14:textId="77777777" w:rsidTr="00D949F9">
        <w:trPr>
          <w:trHeight w:val="71"/>
          <w:jc w:val="center"/>
          <w:ins w:id="144" w:author="R4-2111896" w:date="2021-08-31T12:1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850F9C" w14:textId="77777777" w:rsidR="0022524B" w:rsidRPr="00401B60" w:rsidRDefault="0022524B" w:rsidP="00D949F9">
            <w:pPr>
              <w:pStyle w:val="TAL"/>
              <w:rPr>
                <w:ins w:id="145" w:author="R4-2111896" w:date="2021-08-31T12:10:00Z"/>
                <w:rFonts w:eastAsia="SimSun"/>
              </w:rPr>
            </w:pPr>
            <w:ins w:id="146" w:author="R4-2111896" w:date="2021-08-31T12:10: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CB4C230" w14:textId="77777777" w:rsidR="0022524B" w:rsidRPr="00401B60" w:rsidRDefault="0022524B" w:rsidP="00D949F9">
            <w:pPr>
              <w:pStyle w:val="TAC"/>
              <w:rPr>
                <w:ins w:id="147" w:author="R4-2111896" w:date="2021-08-31T12:10:00Z"/>
              </w:rPr>
            </w:pPr>
          </w:p>
        </w:tc>
        <w:tc>
          <w:tcPr>
            <w:tcW w:w="2800" w:type="dxa"/>
            <w:tcBorders>
              <w:top w:val="single" w:sz="4" w:space="0" w:color="auto"/>
              <w:left w:val="single" w:sz="4" w:space="0" w:color="auto"/>
              <w:bottom w:val="single" w:sz="4" w:space="0" w:color="auto"/>
              <w:right w:val="single" w:sz="4" w:space="0" w:color="auto"/>
            </w:tcBorders>
            <w:vAlign w:val="center"/>
          </w:tcPr>
          <w:p w14:paraId="6D8AA891" w14:textId="77777777" w:rsidR="0022524B" w:rsidRPr="00401B60" w:rsidRDefault="0022524B" w:rsidP="00D949F9">
            <w:pPr>
              <w:pStyle w:val="TAC"/>
              <w:rPr>
                <w:ins w:id="148" w:author="R4-2111896" w:date="2021-08-31T12:10:00Z"/>
                <w:rFonts w:cs="Arial"/>
                <w:szCs w:val="18"/>
              </w:rPr>
            </w:pPr>
            <w:ins w:id="149" w:author="R4-2111896" w:date="2021-08-31T12:10: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7F94C6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4DE143B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5EF1B0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50EC655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1F48D97" w14:textId="77777777" w:rsidR="007C5193" w:rsidRPr="00DF16F7" w:rsidRDefault="007C5193" w:rsidP="007C5193">
      <w:pPr>
        <w:rPr>
          <w:rFonts w:eastAsia="Yu Mincho"/>
          <w:lang w:eastAsia="ja-JP"/>
        </w:rPr>
      </w:pPr>
    </w:p>
    <w:p w14:paraId="2DE8BDF6" w14:textId="77777777" w:rsidR="007C5193" w:rsidRPr="00661924" w:rsidRDefault="007C5193" w:rsidP="007C5193">
      <w:pPr>
        <w:pStyle w:val="TH"/>
        <w:rPr>
          <w:lang w:eastAsia="zh-CN"/>
        </w:rPr>
      </w:pPr>
      <w:r w:rsidRPr="00661924">
        <w:t xml:space="preserve">Table </w:t>
      </w:r>
      <w:r w:rsidRPr="00661924">
        <w:rPr>
          <w:rFonts w:hint="eastAsia"/>
          <w:lang w:eastAsia="zh-CN"/>
        </w:rPr>
        <w:t>6.3.2.1.2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3FA8B9D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4CC539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B0B8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B2209CA"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6EEE292"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576D6F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73DE6378" w14:textId="77777777" w:rsidR="007C5193" w:rsidRPr="00661924" w:rsidRDefault="007C5193" w:rsidP="007C5193">
      <w:pPr>
        <w:rPr>
          <w:rFonts w:eastAsia="SimSun"/>
          <w:lang w:eastAsia="zh-CN"/>
        </w:rPr>
      </w:pPr>
    </w:p>
    <w:p w14:paraId="359AF1AC" w14:textId="77777777" w:rsidR="007C5193" w:rsidRPr="00661924" w:rsidRDefault="007C5193" w:rsidP="007C5193">
      <w:pPr>
        <w:pStyle w:val="Heading4"/>
        <w:rPr>
          <w:lang w:eastAsia="zh-CN"/>
        </w:rPr>
      </w:pPr>
      <w:bookmarkStart w:id="150" w:name="_Toc21338245"/>
      <w:bookmarkStart w:id="151" w:name="_Toc29808353"/>
      <w:bookmarkStart w:id="152" w:name="_Toc37068272"/>
      <w:bookmarkStart w:id="153" w:name="_Toc37257225"/>
      <w:bookmarkStart w:id="154" w:name="_Toc45892356"/>
      <w:bookmarkStart w:id="155" w:name="_Toc53175982"/>
      <w:bookmarkStart w:id="156" w:name="_Toc61119947"/>
      <w:bookmarkStart w:id="157" w:name="_Toc67917163"/>
      <w:bookmarkStart w:id="158" w:name="_Toc76297202"/>
      <w:bookmarkStart w:id="159" w:name="_Toc76571143"/>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w:t>
      </w:r>
      <w:r w:rsidRPr="00661924">
        <w:rPr>
          <w:rFonts w:hint="eastAsia"/>
          <w:lang w:eastAsia="zh-CN"/>
        </w:rPr>
        <w:t>2</w:t>
      </w:r>
      <w:r w:rsidRPr="00661924">
        <w:rPr>
          <w:rFonts w:hint="eastAsia"/>
          <w:lang w:eastAsia="zh-CN"/>
        </w:rPr>
        <w:tab/>
      </w:r>
      <w:r w:rsidRPr="00661924">
        <w:rPr>
          <w:rFonts w:hint="eastAsia"/>
        </w:rPr>
        <w:t>TDD</w:t>
      </w:r>
      <w:bookmarkEnd w:id="150"/>
      <w:bookmarkEnd w:id="151"/>
      <w:bookmarkEnd w:id="152"/>
      <w:bookmarkEnd w:id="153"/>
      <w:bookmarkEnd w:id="154"/>
      <w:bookmarkEnd w:id="155"/>
      <w:bookmarkEnd w:id="156"/>
      <w:bookmarkEnd w:id="157"/>
      <w:bookmarkEnd w:id="158"/>
      <w:bookmarkEnd w:id="159"/>
    </w:p>
    <w:p w14:paraId="14362FB9" w14:textId="77777777" w:rsidR="007C5193" w:rsidRPr="00661924" w:rsidRDefault="007C5193" w:rsidP="007C5193">
      <w:pPr>
        <w:pStyle w:val="Heading5"/>
        <w:rPr>
          <w:lang w:val="en-US" w:eastAsia="zh-CN"/>
        </w:rPr>
      </w:pPr>
      <w:bookmarkStart w:id="160" w:name="_Toc21338246"/>
      <w:bookmarkStart w:id="161" w:name="_Toc29808354"/>
      <w:bookmarkStart w:id="162" w:name="_Toc37068273"/>
      <w:bookmarkStart w:id="163" w:name="_Toc37257226"/>
      <w:bookmarkStart w:id="164" w:name="_Toc45892357"/>
      <w:bookmarkStart w:id="165" w:name="_Toc53175983"/>
      <w:bookmarkStart w:id="166" w:name="_Toc61119948"/>
      <w:bookmarkStart w:id="167" w:name="_Toc67917164"/>
      <w:bookmarkStart w:id="168" w:name="_Toc76297203"/>
      <w:bookmarkStart w:id="169" w:name="_Toc76571144"/>
      <w:r w:rsidRPr="00661924">
        <w:rPr>
          <w:lang w:eastAsia="zh-CN"/>
        </w:rPr>
        <w:t>6.3.2.</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160"/>
      <w:bookmarkEnd w:id="161"/>
      <w:bookmarkEnd w:id="162"/>
      <w:bookmarkEnd w:id="163"/>
      <w:bookmarkEnd w:id="164"/>
      <w:bookmarkEnd w:id="165"/>
      <w:bookmarkEnd w:id="166"/>
      <w:bookmarkEnd w:id="167"/>
      <w:bookmarkEnd w:id="168"/>
      <w:bookmarkEnd w:id="169"/>
    </w:p>
    <w:p w14:paraId="7DD196AF"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6.3.2.2.1-2</w:t>
      </w:r>
      <w:r w:rsidRPr="00661924">
        <w:rPr>
          <w:rFonts w:eastAsia="SimSun"/>
        </w:rPr>
        <w:t>.</w:t>
      </w:r>
    </w:p>
    <w:p w14:paraId="6C8EA68A" w14:textId="77777777" w:rsidR="007C5193" w:rsidRPr="00401B60" w:rsidRDefault="007C5193" w:rsidP="007C5193">
      <w:pPr>
        <w:pStyle w:val="TH"/>
        <w:rPr>
          <w:lang w:eastAsia="zh-CN"/>
        </w:rPr>
      </w:pPr>
      <w:r w:rsidRPr="00401B60">
        <w:t xml:space="preserve">Table </w:t>
      </w:r>
      <w:r w:rsidRPr="00401B60">
        <w:rPr>
          <w:rFonts w:hint="eastAsia"/>
          <w:lang w:eastAsia="zh-CN"/>
        </w:rPr>
        <w:t>6.3.2.2.1-1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E3AA4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97FCC9"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9803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48859D"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7EB9382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C147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DA2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241507A"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3924E27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AC1639"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DD4B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A50E5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5D48385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1109E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4F95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E8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754845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A66A9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5364B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4C909B"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0DBB6C9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66DFF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9F99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D8016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017D05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41CD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EB54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2D539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4</w:t>
            </w:r>
            <w:r w:rsidRPr="00401B60">
              <w:rPr>
                <w:rFonts w:ascii="Arial" w:eastAsia="SimSun" w:hAnsi="Arial"/>
                <w:sz w:val="18"/>
              </w:rPr>
              <w:t xml:space="preserve"> x 2</w:t>
            </w:r>
          </w:p>
          <w:p w14:paraId="10ED7A6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(2,1)</w:t>
            </w:r>
          </w:p>
        </w:tc>
      </w:tr>
      <w:tr w:rsidR="007C5193" w:rsidRPr="00401B60" w14:paraId="4D1D70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42276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EF7E7A"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D3F9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27D339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6E1F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04BA28B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B7EFE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F7C714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1369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57CB80DE" w14:textId="77777777" w:rsidTr="00D949F9">
        <w:trPr>
          <w:trHeight w:val="71"/>
          <w:jc w:val="center"/>
        </w:trPr>
        <w:tc>
          <w:tcPr>
            <w:tcW w:w="1383" w:type="dxa"/>
            <w:vMerge/>
            <w:tcBorders>
              <w:left w:val="single" w:sz="4" w:space="0" w:color="auto"/>
              <w:right w:val="single" w:sz="4" w:space="0" w:color="auto"/>
            </w:tcBorders>
            <w:vAlign w:val="center"/>
            <w:hideMark/>
          </w:tcPr>
          <w:p w14:paraId="6D43A26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6B9DCC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356867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727A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F790AD6" w14:textId="77777777" w:rsidTr="00D949F9">
        <w:trPr>
          <w:trHeight w:val="71"/>
          <w:jc w:val="center"/>
        </w:trPr>
        <w:tc>
          <w:tcPr>
            <w:tcW w:w="1383" w:type="dxa"/>
            <w:vMerge/>
            <w:tcBorders>
              <w:left w:val="single" w:sz="4" w:space="0" w:color="auto"/>
              <w:right w:val="single" w:sz="4" w:space="0" w:color="auto"/>
            </w:tcBorders>
            <w:vAlign w:val="center"/>
            <w:hideMark/>
          </w:tcPr>
          <w:p w14:paraId="351B9FC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CCD0E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F764E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A14FA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1342B0E7" w14:textId="77777777" w:rsidTr="00D949F9">
        <w:trPr>
          <w:trHeight w:val="71"/>
          <w:jc w:val="center"/>
        </w:trPr>
        <w:tc>
          <w:tcPr>
            <w:tcW w:w="1383" w:type="dxa"/>
            <w:vMerge/>
            <w:tcBorders>
              <w:left w:val="single" w:sz="4" w:space="0" w:color="auto"/>
              <w:right w:val="single" w:sz="4" w:space="0" w:color="auto"/>
            </w:tcBorders>
            <w:vAlign w:val="center"/>
            <w:hideMark/>
          </w:tcPr>
          <w:p w14:paraId="71A19FC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7BDF5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B353B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3368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AD6251" w:rsidRPr="00401B60" w14:paraId="5EA3EF10" w14:textId="77777777" w:rsidTr="00D949F9">
        <w:trPr>
          <w:trHeight w:val="71"/>
          <w:jc w:val="center"/>
        </w:trPr>
        <w:tc>
          <w:tcPr>
            <w:tcW w:w="1383" w:type="dxa"/>
            <w:vMerge/>
            <w:tcBorders>
              <w:left w:val="single" w:sz="4" w:space="0" w:color="auto"/>
              <w:right w:val="single" w:sz="4" w:space="0" w:color="auto"/>
            </w:tcBorders>
            <w:vAlign w:val="center"/>
            <w:hideMark/>
          </w:tcPr>
          <w:p w14:paraId="0089466B"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D5F28B3" w14:textId="0AAA77BB" w:rsidR="00AD6251" w:rsidRPr="00401B60" w:rsidRDefault="00AD6251" w:rsidP="00AD6251">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170"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6A92CDA" w14:textId="77777777" w:rsidR="00AD6251" w:rsidRPr="00401B60" w:rsidRDefault="00AD6251" w:rsidP="00AD6251">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2A73AA" w14:textId="54AB3F5B" w:rsidR="00AD6251" w:rsidRPr="00401B60" w:rsidRDefault="00AD6251" w:rsidP="00AD6251">
            <w:pPr>
              <w:keepNext/>
              <w:keepLines/>
              <w:spacing w:after="0"/>
              <w:jc w:val="center"/>
              <w:rPr>
                <w:rFonts w:ascii="Arial" w:eastAsia="SimSun" w:hAnsi="Arial"/>
                <w:sz w:val="18"/>
                <w:lang w:eastAsia="zh-CN"/>
              </w:rPr>
            </w:pPr>
            <w:del w:id="171" w:author="R4-2115668" w:date="2021-08-31T13:33:00Z">
              <w:r w:rsidDel="00F92C1E">
                <w:rPr>
                  <w:rFonts w:ascii="Arial" w:hAnsi="Arial"/>
                  <w:sz w:val="18"/>
                  <w:lang w:eastAsia="zh-CN"/>
                </w:rPr>
                <w:delText>Row 5</w:delText>
              </w:r>
              <w:r w:rsidRPr="00401B60" w:rsidDel="00F92C1E">
                <w:rPr>
                  <w:rFonts w:ascii="Arial" w:hAnsi="Arial" w:hint="eastAsia"/>
                  <w:sz w:val="18"/>
                  <w:lang w:eastAsia="zh-CN"/>
                </w:rPr>
                <w:delText>, (</w:delText>
              </w:r>
              <w:r w:rsidDel="00F92C1E">
                <w:rPr>
                  <w:rFonts w:ascii="Arial" w:hAnsi="Arial"/>
                  <w:sz w:val="18"/>
                  <w:lang w:eastAsia="zh-CN"/>
                </w:rPr>
                <w:delText>4</w:delText>
              </w:r>
              <w:r w:rsidRPr="00401B60" w:rsidDel="00F92C1E">
                <w:rPr>
                  <w:rFonts w:ascii="Arial" w:hAnsi="Arial" w:hint="eastAsia"/>
                  <w:sz w:val="18"/>
                  <w:lang w:eastAsia="zh-CN"/>
                </w:rPr>
                <w:delText>,-)</w:delText>
              </w:r>
            </w:del>
            <w:ins w:id="172" w:author="R4-2115668" w:date="2021-08-31T13:33:00Z">
              <w:r w:rsidR="00F92C1E">
                <w:rPr>
                  <w:rFonts w:ascii="Arial" w:hAnsi="Arial"/>
                  <w:sz w:val="18"/>
                  <w:lang w:eastAsia="zh-CN"/>
                </w:rPr>
                <w:t>Row 5,(4)</w:t>
              </w:r>
            </w:ins>
          </w:p>
        </w:tc>
      </w:tr>
      <w:tr w:rsidR="00AD6251" w:rsidRPr="00401B60" w14:paraId="1BB91803" w14:textId="77777777" w:rsidTr="00D949F9">
        <w:trPr>
          <w:trHeight w:val="71"/>
          <w:jc w:val="center"/>
        </w:trPr>
        <w:tc>
          <w:tcPr>
            <w:tcW w:w="1383" w:type="dxa"/>
            <w:vMerge/>
            <w:tcBorders>
              <w:left w:val="single" w:sz="4" w:space="0" w:color="auto"/>
              <w:right w:val="single" w:sz="4" w:space="0" w:color="auto"/>
            </w:tcBorders>
            <w:vAlign w:val="center"/>
            <w:hideMark/>
          </w:tcPr>
          <w:p w14:paraId="52171C64"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A91187" w14:textId="38652BAE" w:rsidR="00AD6251" w:rsidRPr="00401B60" w:rsidRDefault="00AD6251" w:rsidP="00AD6251">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173"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1242C9" w14:textId="77777777" w:rsidR="00AD6251" w:rsidRPr="00401B60" w:rsidRDefault="00AD6251" w:rsidP="00AD6251">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98CB38" w14:textId="4AEAF347" w:rsidR="00AD6251" w:rsidRPr="00401B60" w:rsidRDefault="00AD6251" w:rsidP="00AD6251">
            <w:pPr>
              <w:keepNext/>
              <w:keepLines/>
              <w:spacing w:after="0"/>
              <w:jc w:val="center"/>
              <w:rPr>
                <w:rFonts w:ascii="Arial" w:eastAsia="SimSun" w:hAnsi="Arial"/>
                <w:sz w:val="18"/>
                <w:lang w:eastAsia="zh-CN"/>
              </w:rPr>
            </w:pPr>
            <w:r w:rsidRPr="00401B60">
              <w:rPr>
                <w:rFonts w:ascii="Arial" w:hAnsi="Arial" w:hint="eastAsia"/>
                <w:sz w:val="18"/>
                <w:lang w:eastAsia="zh-CN"/>
              </w:rPr>
              <w:t>(9</w:t>
            </w:r>
            <w:del w:id="174" w:author="R4-2115668" w:date="2021-08-31T12:53:00Z">
              <w:r w:rsidRPr="00401B60">
                <w:rPr>
                  <w:rFonts w:ascii="Arial" w:hAnsi="Arial" w:hint="eastAsia"/>
                  <w:sz w:val="18"/>
                  <w:lang w:eastAsia="zh-CN"/>
                </w:rPr>
                <w:delText>,-)</w:delText>
              </w:r>
            </w:del>
            <w:ins w:id="175" w:author="R4-2115668" w:date="2021-08-31T12:53:00Z">
              <w:r w:rsidRPr="00401B60">
                <w:rPr>
                  <w:rFonts w:ascii="Arial" w:hAnsi="Arial" w:hint="eastAsia"/>
                  <w:sz w:val="18"/>
                  <w:lang w:eastAsia="zh-CN"/>
                </w:rPr>
                <w:t>)</w:t>
              </w:r>
            </w:ins>
          </w:p>
        </w:tc>
      </w:tr>
      <w:tr w:rsidR="007C5193" w:rsidRPr="00401B60" w14:paraId="43BD3A41" w14:textId="77777777" w:rsidTr="00D949F9">
        <w:trPr>
          <w:trHeight w:val="71"/>
          <w:jc w:val="center"/>
        </w:trPr>
        <w:tc>
          <w:tcPr>
            <w:tcW w:w="1383" w:type="dxa"/>
            <w:vMerge/>
            <w:tcBorders>
              <w:left w:val="single" w:sz="4" w:space="0" w:color="auto"/>
              <w:right w:val="single" w:sz="4" w:space="0" w:color="auto"/>
            </w:tcBorders>
            <w:vAlign w:val="center"/>
            <w:hideMark/>
          </w:tcPr>
          <w:p w14:paraId="26DAE51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693471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B1B563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C71E12"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D98B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3A0094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D70A19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74F3C6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70ECE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1E1245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03FC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5882584" w14:textId="77777777" w:rsidTr="00D949F9">
        <w:trPr>
          <w:trHeight w:val="71"/>
          <w:jc w:val="center"/>
        </w:trPr>
        <w:tc>
          <w:tcPr>
            <w:tcW w:w="1383" w:type="dxa"/>
            <w:vMerge/>
            <w:tcBorders>
              <w:left w:val="single" w:sz="4" w:space="0" w:color="auto"/>
              <w:right w:val="single" w:sz="4" w:space="0" w:color="auto"/>
            </w:tcBorders>
            <w:vAlign w:val="center"/>
          </w:tcPr>
          <w:p w14:paraId="4343045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0AF2F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18F59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93148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776F7BA" w14:textId="77777777" w:rsidTr="00D949F9">
        <w:trPr>
          <w:trHeight w:val="71"/>
          <w:jc w:val="center"/>
        </w:trPr>
        <w:tc>
          <w:tcPr>
            <w:tcW w:w="1383" w:type="dxa"/>
            <w:vMerge/>
            <w:tcBorders>
              <w:left w:val="single" w:sz="4" w:space="0" w:color="auto"/>
              <w:right w:val="single" w:sz="4" w:space="0" w:color="auto"/>
            </w:tcBorders>
            <w:vAlign w:val="center"/>
            <w:hideMark/>
          </w:tcPr>
          <w:p w14:paraId="5313E6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81D3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8A421C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B059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DC51312" w14:textId="77777777" w:rsidTr="00D949F9">
        <w:trPr>
          <w:trHeight w:val="71"/>
          <w:jc w:val="center"/>
        </w:trPr>
        <w:tc>
          <w:tcPr>
            <w:tcW w:w="1383" w:type="dxa"/>
            <w:vMerge/>
            <w:tcBorders>
              <w:left w:val="single" w:sz="4" w:space="0" w:color="auto"/>
              <w:right w:val="single" w:sz="4" w:space="0" w:color="auto"/>
            </w:tcBorders>
            <w:vAlign w:val="center"/>
            <w:hideMark/>
          </w:tcPr>
          <w:p w14:paraId="7A0A3C2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B1F2F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6C1D48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02215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E6063" w:rsidRPr="00401B60" w14:paraId="3EF217FD" w14:textId="77777777" w:rsidTr="00D949F9">
        <w:trPr>
          <w:trHeight w:val="71"/>
          <w:jc w:val="center"/>
        </w:trPr>
        <w:tc>
          <w:tcPr>
            <w:tcW w:w="1383" w:type="dxa"/>
            <w:vMerge/>
            <w:tcBorders>
              <w:left w:val="single" w:sz="4" w:space="0" w:color="auto"/>
              <w:right w:val="single" w:sz="4" w:space="0" w:color="auto"/>
            </w:tcBorders>
            <w:vAlign w:val="center"/>
            <w:hideMark/>
          </w:tcPr>
          <w:p w14:paraId="5C794991" w14:textId="77777777" w:rsidR="007E6063" w:rsidRPr="00401B60" w:rsidRDefault="007E6063" w:rsidP="007E6063">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082A13" w14:textId="20D47BDA" w:rsidR="007E6063" w:rsidRPr="00401B60" w:rsidRDefault="007E6063" w:rsidP="007E6063">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176"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42F20B"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4C7359" w14:textId="56A08DD4"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177"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E6063" w:rsidRPr="00401B60" w14:paraId="66616947" w14:textId="77777777" w:rsidTr="00D949F9">
        <w:trPr>
          <w:trHeight w:val="71"/>
          <w:jc w:val="center"/>
        </w:trPr>
        <w:tc>
          <w:tcPr>
            <w:tcW w:w="1383" w:type="dxa"/>
            <w:vMerge/>
            <w:tcBorders>
              <w:left w:val="single" w:sz="4" w:space="0" w:color="auto"/>
              <w:right w:val="single" w:sz="4" w:space="0" w:color="auto"/>
            </w:tcBorders>
            <w:vAlign w:val="center"/>
            <w:hideMark/>
          </w:tcPr>
          <w:p w14:paraId="688F2C16" w14:textId="77777777" w:rsidR="007E6063" w:rsidRPr="00401B60" w:rsidRDefault="007E6063" w:rsidP="007E606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79B2667" w14:textId="468E39F8" w:rsidR="007E6063" w:rsidRPr="00401B60" w:rsidRDefault="007E6063" w:rsidP="007E6063">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178"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61D1229"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4E9971" w14:textId="686DEFE8"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(13</w:t>
            </w:r>
            <w:del w:id="179"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3676ADC" w14:textId="77777777" w:rsidTr="00D949F9">
        <w:trPr>
          <w:trHeight w:val="71"/>
          <w:jc w:val="center"/>
        </w:trPr>
        <w:tc>
          <w:tcPr>
            <w:tcW w:w="1383" w:type="dxa"/>
            <w:vMerge/>
            <w:tcBorders>
              <w:left w:val="single" w:sz="4" w:space="0" w:color="auto"/>
              <w:right w:val="single" w:sz="4" w:space="0" w:color="auto"/>
            </w:tcBorders>
            <w:vAlign w:val="center"/>
          </w:tcPr>
          <w:p w14:paraId="4210B1D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83784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FA9CFD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09891E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8230A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D219AF"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17B535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37F24A"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456CCA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0F55532"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608C3809" w14:textId="77777777" w:rsidTr="00D949F9">
        <w:trPr>
          <w:trHeight w:val="71"/>
          <w:jc w:val="center"/>
        </w:trPr>
        <w:tc>
          <w:tcPr>
            <w:tcW w:w="1383" w:type="dxa"/>
            <w:vMerge w:val="restart"/>
            <w:tcBorders>
              <w:left w:val="single" w:sz="4" w:space="0" w:color="auto"/>
              <w:right w:val="single" w:sz="4" w:space="0" w:color="auto"/>
            </w:tcBorders>
            <w:vAlign w:val="center"/>
          </w:tcPr>
          <w:p w14:paraId="4D30231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ABF255D"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2092BD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4E49746"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07461E77" w14:textId="77777777" w:rsidTr="00D949F9">
        <w:trPr>
          <w:trHeight w:val="221"/>
          <w:jc w:val="center"/>
        </w:trPr>
        <w:tc>
          <w:tcPr>
            <w:tcW w:w="1383" w:type="dxa"/>
            <w:vMerge/>
            <w:tcBorders>
              <w:left w:val="single" w:sz="4" w:space="0" w:color="auto"/>
              <w:right w:val="single" w:sz="4" w:space="0" w:color="auto"/>
            </w:tcBorders>
            <w:vAlign w:val="center"/>
            <w:hideMark/>
          </w:tcPr>
          <w:p w14:paraId="7E4EA8C7"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AADCFA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033EB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89A32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29AD675A" w14:textId="77777777" w:rsidTr="00D949F9">
        <w:trPr>
          <w:trHeight w:val="413"/>
          <w:jc w:val="center"/>
        </w:trPr>
        <w:tc>
          <w:tcPr>
            <w:tcW w:w="1383" w:type="dxa"/>
            <w:vMerge/>
            <w:tcBorders>
              <w:left w:val="single" w:sz="4" w:space="0" w:color="auto"/>
              <w:right w:val="single" w:sz="4" w:space="0" w:color="auto"/>
            </w:tcBorders>
            <w:vAlign w:val="center"/>
            <w:hideMark/>
          </w:tcPr>
          <w:p w14:paraId="280B6D4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6C49E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A5B3E1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68D94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64877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068E39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62A4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6047B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5BAC0E2C"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A88D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75B30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DE848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F6B5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5F6133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4C15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1F7B6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32D26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FBED3B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CC2D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F6D4C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27929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2E93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D7B2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CABEC1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24EC5F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0D7A7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0B42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EC7CF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8E5BB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2608E0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34D4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378E2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65AA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B0D6D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2EE0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973CA2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8BD95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31E75C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29998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692994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F762A"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6404F8FB"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DD0993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16</w:t>
            </w:r>
          </w:p>
        </w:tc>
      </w:tr>
      <w:tr w:rsidR="007C5193" w:rsidRPr="00401B60" w14:paraId="22E050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0E87B7" w14:textId="77777777" w:rsidR="007C5193" w:rsidRPr="00401B60" w:rsidRDefault="007C5193" w:rsidP="00D949F9">
            <w:pPr>
              <w:keepNext/>
              <w:keepLines/>
              <w:spacing w:after="0"/>
              <w:rPr>
                <w:rFonts w:ascii="Arial" w:eastAsia="SimSun" w:hAnsi="Arial" w:cs="Arial"/>
                <w:sz w:val="18"/>
                <w:szCs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579524C"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56E6C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2E665B4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89F4D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182A07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B51D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7E2008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C7EF2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C2DC45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2D31BE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7113D8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3BEB53"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9BFC1A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C749F6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58C045C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5F0B46"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640408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9F8CC3D"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6357F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40F838"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7F66E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89B1DE9"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41D7286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1F9D73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722F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08F8AC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DCCC5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B215C3"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43BAADFC" w14:textId="77777777" w:rsidTr="00D949F9">
        <w:trPr>
          <w:trHeight w:val="71"/>
          <w:jc w:val="center"/>
        </w:trPr>
        <w:tc>
          <w:tcPr>
            <w:tcW w:w="1383" w:type="dxa"/>
            <w:vMerge/>
            <w:tcBorders>
              <w:left w:val="single" w:sz="4" w:space="0" w:color="auto"/>
              <w:right w:val="single" w:sz="4" w:space="0" w:color="auto"/>
            </w:tcBorders>
            <w:hideMark/>
          </w:tcPr>
          <w:p w14:paraId="38C16EA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BF068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E6A980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5616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EF80C0" w14:textId="77777777" w:rsidTr="00D949F9">
        <w:trPr>
          <w:trHeight w:val="71"/>
          <w:jc w:val="center"/>
        </w:trPr>
        <w:tc>
          <w:tcPr>
            <w:tcW w:w="1383" w:type="dxa"/>
            <w:vMerge/>
            <w:tcBorders>
              <w:left w:val="single" w:sz="4" w:space="0" w:color="auto"/>
              <w:right w:val="single" w:sz="4" w:space="0" w:color="auto"/>
            </w:tcBorders>
            <w:hideMark/>
          </w:tcPr>
          <w:p w14:paraId="6BB16A3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045DA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2DF95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67022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C798613" w14:textId="77777777" w:rsidTr="00D949F9">
        <w:trPr>
          <w:trHeight w:val="71"/>
          <w:jc w:val="center"/>
        </w:trPr>
        <w:tc>
          <w:tcPr>
            <w:tcW w:w="1383" w:type="dxa"/>
            <w:vMerge/>
            <w:tcBorders>
              <w:left w:val="single" w:sz="4" w:space="0" w:color="auto"/>
              <w:right w:val="single" w:sz="4" w:space="0" w:color="auto"/>
            </w:tcBorders>
          </w:tcPr>
          <w:p w14:paraId="2D2AEBD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2A56E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F9C02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2B55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00C8BFCF" w14:textId="77777777" w:rsidTr="00D949F9">
        <w:trPr>
          <w:trHeight w:val="71"/>
          <w:jc w:val="center"/>
        </w:trPr>
        <w:tc>
          <w:tcPr>
            <w:tcW w:w="1383" w:type="dxa"/>
            <w:vMerge/>
            <w:tcBorders>
              <w:left w:val="single" w:sz="4" w:space="0" w:color="auto"/>
              <w:right w:val="single" w:sz="4" w:space="0" w:color="auto"/>
            </w:tcBorders>
            <w:hideMark/>
          </w:tcPr>
          <w:p w14:paraId="3D195F5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6A8D28"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FB5EC2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309B7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0F87229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07315A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A1397D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CB5F4F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8319F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6C0AAD8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E4603B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F098B0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755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172B57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139E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6ABE1"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4CFCBE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8A9406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BA388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717349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4A2C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6500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19A3B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2AB532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A2535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p>
        </w:tc>
      </w:tr>
      <w:tr w:rsidR="00C75A45" w:rsidRPr="00401B60" w14:paraId="2D7B257E" w14:textId="77777777" w:rsidTr="00D949F9">
        <w:trPr>
          <w:trHeight w:val="71"/>
          <w:jc w:val="center"/>
          <w:ins w:id="180"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9B97B7" w14:textId="77777777" w:rsidR="00C75A45" w:rsidRPr="00401B60" w:rsidRDefault="00C75A45" w:rsidP="00D949F9">
            <w:pPr>
              <w:pStyle w:val="TAL"/>
              <w:rPr>
                <w:ins w:id="181" w:author="R4-2111896" w:date="2021-08-31T12:11:00Z"/>
                <w:rFonts w:eastAsia="SimSun"/>
              </w:rPr>
            </w:pPr>
            <w:ins w:id="182"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A1821D8" w14:textId="77777777" w:rsidR="00C75A45" w:rsidRPr="00401B60" w:rsidRDefault="00C75A45" w:rsidP="00D949F9">
            <w:pPr>
              <w:pStyle w:val="TAC"/>
              <w:rPr>
                <w:ins w:id="183"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D7378D" w14:textId="77777777" w:rsidR="00C75A45" w:rsidRPr="00401B60" w:rsidRDefault="00C75A45" w:rsidP="00D949F9">
            <w:pPr>
              <w:pStyle w:val="TAC"/>
              <w:rPr>
                <w:ins w:id="184" w:author="R4-2111896" w:date="2021-08-31T12:11:00Z"/>
                <w:rFonts w:cs="Arial"/>
                <w:szCs w:val="18"/>
              </w:rPr>
            </w:pPr>
            <w:ins w:id="185"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9F41F3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0A5A95B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02F87DE"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 #n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4A7C346D"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455DCD0E" w14:textId="77777777" w:rsidR="007C5193" w:rsidRPr="00661924" w:rsidRDefault="007C5193" w:rsidP="007C5193">
      <w:pPr>
        <w:rPr>
          <w:rFonts w:eastAsia="SimSun"/>
          <w:lang w:eastAsia="zh-CN"/>
        </w:rPr>
      </w:pPr>
    </w:p>
    <w:p w14:paraId="3A9070A5" w14:textId="77777777" w:rsidR="007C5193" w:rsidRPr="00661924" w:rsidRDefault="007C5193" w:rsidP="007C5193">
      <w:pPr>
        <w:pStyle w:val="TH"/>
        <w:rPr>
          <w:lang w:eastAsia="zh-CN"/>
        </w:rPr>
      </w:pPr>
      <w:r w:rsidRPr="00661924">
        <w:t xml:space="preserve">Table </w:t>
      </w:r>
      <w:r w:rsidRPr="00661924">
        <w:rPr>
          <w:rFonts w:hint="eastAsia"/>
          <w:lang w:eastAsia="zh-CN"/>
        </w:rPr>
        <w:t>6.3.2.2.1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F6F3C0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23E4C9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B0E5211"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3DA6C1E"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95DC66E"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D92628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D72B901" w14:textId="77777777" w:rsidR="007C5193" w:rsidRPr="00661924" w:rsidRDefault="007C5193" w:rsidP="007C5193">
      <w:pPr>
        <w:rPr>
          <w:rFonts w:eastAsia="SimSun"/>
          <w:lang w:eastAsia="zh-CN"/>
        </w:rPr>
      </w:pPr>
    </w:p>
    <w:p w14:paraId="553029D0" w14:textId="77777777" w:rsidR="007C5193" w:rsidRPr="00661924" w:rsidRDefault="007C5193" w:rsidP="007C5193">
      <w:pPr>
        <w:pStyle w:val="Heading5"/>
        <w:rPr>
          <w:lang w:eastAsia="zh-CN"/>
        </w:rPr>
      </w:pPr>
      <w:bookmarkStart w:id="186" w:name="_Toc21338247"/>
      <w:bookmarkStart w:id="187" w:name="_Toc29808355"/>
      <w:bookmarkStart w:id="188" w:name="_Toc37068274"/>
      <w:bookmarkStart w:id="189" w:name="_Toc37257227"/>
      <w:bookmarkStart w:id="190" w:name="_Toc45892358"/>
      <w:bookmarkStart w:id="191" w:name="_Toc53175984"/>
      <w:bookmarkStart w:id="192" w:name="_Toc61119949"/>
      <w:bookmarkStart w:id="193" w:name="_Toc67917165"/>
      <w:bookmarkStart w:id="194" w:name="_Toc76297204"/>
      <w:bookmarkStart w:id="195" w:name="_Toc76571145"/>
      <w:r w:rsidRPr="00661924">
        <w:rPr>
          <w:lang w:eastAsia="zh-CN"/>
        </w:rPr>
        <w:t>6.3.</w:t>
      </w:r>
      <w:r w:rsidRPr="00661924">
        <w:rPr>
          <w:rFonts w:hint="eastAsia"/>
          <w:lang w:eastAsia="zh-CN"/>
        </w:rPr>
        <w:t>2</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186"/>
      <w:bookmarkEnd w:id="187"/>
      <w:bookmarkEnd w:id="188"/>
      <w:bookmarkEnd w:id="189"/>
      <w:bookmarkEnd w:id="190"/>
      <w:bookmarkEnd w:id="191"/>
      <w:bookmarkEnd w:id="192"/>
      <w:bookmarkEnd w:id="193"/>
      <w:bookmarkEnd w:id="194"/>
      <w:bookmarkEnd w:id="195"/>
    </w:p>
    <w:p w14:paraId="33C0F139"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6.3.2.2.2-2</w:t>
      </w:r>
      <w:r w:rsidRPr="00661924">
        <w:rPr>
          <w:rFonts w:eastAsia="SimSun"/>
        </w:rPr>
        <w:t>.</w:t>
      </w:r>
    </w:p>
    <w:p w14:paraId="0BF2D753" w14:textId="77777777" w:rsidR="007C5193" w:rsidRPr="00401B60" w:rsidRDefault="007C5193" w:rsidP="007C5193">
      <w:pPr>
        <w:pStyle w:val="TH"/>
        <w:rPr>
          <w:lang w:eastAsia="zh-CN"/>
        </w:rPr>
      </w:pPr>
      <w:r w:rsidRPr="00401B60">
        <w:t xml:space="preserve">Table </w:t>
      </w:r>
      <w:r w:rsidRPr="00401B60">
        <w:rPr>
          <w:rFonts w:hint="eastAsia"/>
          <w:lang w:eastAsia="zh-CN"/>
        </w:rPr>
        <w:t>6.3.2.2.2-1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87742B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3B46CB"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17CA10"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AFAC72"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1323F69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47544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8101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0D16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0A9F6C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B6E2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59F8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C97122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378EE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10DB0C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42F56B"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CDD5C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498DE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03AC51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A8987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ECF5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181B8AF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946F75"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4CCA5"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ABBA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3D611C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AEF560"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08674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6FBF8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8</w:t>
            </w:r>
            <w:r w:rsidRPr="00401B60">
              <w:rPr>
                <w:rFonts w:ascii="Arial" w:eastAsia="SimSun" w:hAnsi="Arial"/>
                <w:sz w:val="18"/>
              </w:rPr>
              <w:t xml:space="preserve"> x 2</w:t>
            </w:r>
          </w:p>
          <w:p w14:paraId="0D136D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(4,1)</w:t>
            </w:r>
          </w:p>
        </w:tc>
      </w:tr>
      <w:tr w:rsidR="007C5193" w:rsidRPr="00401B60" w14:paraId="634E1B3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8EDC4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6373C"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1DA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486D88DC"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67647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2B10A4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E37FA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EA54F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ECE0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02CA9EB0" w14:textId="77777777" w:rsidTr="00D949F9">
        <w:trPr>
          <w:trHeight w:val="71"/>
          <w:jc w:val="center"/>
        </w:trPr>
        <w:tc>
          <w:tcPr>
            <w:tcW w:w="1383" w:type="dxa"/>
            <w:vMerge/>
            <w:tcBorders>
              <w:left w:val="single" w:sz="4" w:space="0" w:color="auto"/>
              <w:right w:val="single" w:sz="4" w:space="0" w:color="auto"/>
            </w:tcBorders>
            <w:vAlign w:val="center"/>
            <w:hideMark/>
          </w:tcPr>
          <w:p w14:paraId="2D282B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0C38B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E9354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AE9D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39E2CCBF" w14:textId="77777777" w:rsidTr="00D949F9">
        <w:trPr>
          <w:trHeight w:val="71"/>
          <w:jc w:val="center"/>
        </w:trPr>
        <w:tc>
          <w:tcPr>
            <w:tcW w:w="1383" w:type="dxa"/>
            <w:vMerge/>
            <w:tcBorders>
              <w:left w:val="single" w:sz="4" w:space="0" w:color="auto"/>
              <w:right w:val="single" w:sz="4" w:space="0" w:color="auto"/>
            </w:tcBorders>
            <w:vAlign w:val="center"/>
            <w:hideMark/>
          </w:tcPr>
          <w:p w14:paraId="32367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C85E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4E125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5A93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31410665" w14:textId="77777777" w:rsidTr="00D949F9">
        <w:trPr>
          <w:trHeight w:val="71"/>
          <w:jc w:val="center"/>
        </w:trPr>
        <w:tc>
          <w:tcPr>
            <w:tcW w:w="1383" w:type="dxa"/>
            <w:vMerge/>
            <w:tcBorders>
              <w:left w:val="single" w:sz="4" w:space="0" w:color="auto"/>
              <w:right w:val="single" w:sz="4" w:space="0" w:color="auto"/>
            </w:tcBorders>
            <w:vAlign w:val="center"/>
            <w:hideMark/>
          </w:tcPr>
          <w:p w14:paraId="4CD5847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46C0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35BE1E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F6485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E1909" w:rsidRPr="00401B60" w14:paraId="61ADB781" w14:textId="77777777" w:rsidTr="00D949F9">
        <w:trPr>
          <w:trHeight w:val="71"/>
          <w:jc w:val="center"/>
        </w:trPr>
        <w:tc>
          <w:tcPr>
            <w:tcW w:w="1383" w:type="dxa"/>
            <w:vMerge/>
            <w:tcBorders>
              <w:left w:val="single" w:sz="4" w:space="0" w:color="auto"/>
              <w:right w:val="single" w:sz="4" w:space="0" w:color="auto"/>
            </w:tcBorders>
            <w:vAlign w:val="center"/>
            <w:hideMark/>
          </w:tcPr>
          <w:p w14:paraId="269F28A9"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2E79850" w14:textId="345F7A3F" w:rsidR="000E1909" w:rsidRPr="00401B60" w:rsidRDefault="000E1909" w:rsidP="000E1909">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196"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CB0263" w14:textId="77777777" w:rsidR="000E1909" w:rsidRPr="00401B60" w:rsidRDefault="000E1909" w:rsidP="000E190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77B31" w14:textId="38ACC33E" w:rsidR="000E1909" w:rsidRPr="00401B60" w:rsidRDefault="000E1909" w:rsidP="000E1909">
            <w:pPr>
              <w:keepNext/>
              <w:keepLines/>
              <w:spacing w:after="0"/>
              <w:jc w:val="center"/>
              <w:rPr>
                <w:rFonts w:ascii="Arial" w:eastAsia="SimSun" w:hAnsi="Arial"/>
                <w:sz w:val="18"/>
                <w:lang w:eastAsia="zh-CN"/>
              </w:rPr>
            </w:pPr>
            <w:del w:id="197" w:author="R4-2115668" w:date="2021-08-31T13:34:00Z">
              <w:r w:rsidDel="00E422B1">
                <w:rPr>
                  <w:rFonts w:ascii="Arial" w:hAnsi="Arial"/>
                  <w:sz w:val="18"/>
                  <w:lang w:eastAsia="zh-CN"/>
                </w:rPr>
                <w:delText>Row 5</w:delText>
              </w:r>
              <w:r w:rsidRPr="00401B60" w:rsidDel="00E422B1">
                <w:rPr>
                  <w:rFonts w:ascii="Arial" w:hAnsi="Arial" w:hint="eastAsia"/>
                  <w:sz w:val="18"/>
                  <w:lang w:eastAsia="zh-CN"/>
                </w:rPr>
                <w:delText>, (</w:delText>
              </w:r>
              <w:r w:rsidDel="00E422B1">
                <w:rPr>
                  <w:rFonts w:ascii="Arial" w:hAnsi="Arial"/>
                  <w:sz w:val="18"/>
                  <w:lang w:eastAsia="zh-CN"/>
                </w:rPr>
                <w:delText>4</w:delText>
              </w:r>
              <w:r w:rsidRPr="00401B60" w:rsidDel="00E422B1">
                <w:rPr>
                  <w:rFonts w:ascii="Arial" w:hAnsi="Arial" w:hint="eastAsia"/>
                  <w:sz w:val="18"/>
                  <w:lang w:eastAsia="zh-CN"/>
                </w:rPr>
                <w:delText>,-)</w:delText>
              </w:r>
            </w:del>
            <w:ins w:id="198" w:author="R4-2115668" w:date="2021-08-31T13:34:00Z">
              <w:r w:rsidR="00E422B1">
                <w:rPr>
                  <w:rFonts w:ascii="Arial" w:hAnsi="Arial"/>
                  <w:sz w:val="18"/>
                  <w:lang w:eastAsia="zh-CN"/>
                </w:rPr>
                <w:t>Row 5,(4)</w:t>
              </w:r>
            </w:ins>
          </w:p>
        </w:tc>
      </w:tr>
      <w:tr w:rsidR="000E1909" w:rsidRPr="00401B60" w14:paraId="0C77E133" w14:textId="77777777" w:rsidTr="00D949F9">
        <w:trPr>
          <w:trHeight w:val="71"/>
          <w:jc w:val="center"/>
        </w:trPr>
        <w:tc>
          <w:tcPr>
            <w:tcW w:w="1383" w:type="dxa"/>
            <w:vMerge/>
            <w:tcBorders>
              <w:left w:val="single" w:sz="4" w:space="0" w:color="auto"/>
              <w:right w:val="single" w:sz="4" w:space="0" w:color="auto"/>
            </w:tcBorders>
            <w:vAlign w:val="center"/>
            <w:hideMark/>
          </w:tcPr>
          <w:p w14:paraId="6065AC40"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8DEBAB" w14:textId="112613F5" w:rsidR="000E1909" w:rsidRPr="00401B60" w:rsidRDefault="000E1909" w:rsidP="000E1909">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199"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A96BF7C" w14:textId="77777777" w:rsidR="000E1909" w:rsidRPr="00401B60" w:rsidRDefault="000E1909" w:rsidP="000E190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3CD302" w14:textId="34D835B9" w:rsidR="000E1909" w:rsidRPr="00401B60" w:rsidRDefault="000E1909" w:rsidP="000E1909">
            <w:pPr>
              <w:keepNext/>
              <w:keepLines/>
              <w:spacing w:after="0"/>
              <w:jc w:val="center"/>
              <w:rPr>
                <w:rFonts w:ascii="Arial" w:eastAsia="SimSun" w:hAnsi="Arial"/>
                <w:sz w:val="18"/>
                <w:lang w:eastAsia="zh-CN"/>
              </w:rPr>
            </w:pPr>
            <w:r w:rsidRPr="00401B60">
              <w:rPr>
                <w:rFonts w:ascii="Arial" w:hAnsi="Arial" w:hint="eastAsia"/>
                <w:sz w:val="18"/>
                <w:lang w:eastAsia="zh-CN"/>
              </w:rPr>
              <w:t>(9</w:t>
            </w:r>
            <w:del w:id="20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D69E414" w14:textId="77777777" w:rsidTr="00D949F9">
        <w:trPr>
          <w:trHeight w:val="71"/>
          <w:jc w:val="center"/>
        </w:trPr>
        <w:tc>
          <w:tcPr>
            <w:tcW w:w="1383" w:type="dxa"/>
            <w:vMerge/>
            <w:tcBorders>
              <w:left w:val="single" w:sz="4" w:space="0" w:color="auto"/>
              <w:right w:val="single" w:sz="4" w:space="0" w:color="auto"/>
            </w:tcBorders>
            <w:vAlign w:val="center"/>
            <w:hideMark/>
          </w:tcPr>
          <w:p w14:paraId="6E07237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2E8601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7BA9CA2"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D17C3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3B8A39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23583A3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325F9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B7D68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AED13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09C02D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5DB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27BB263" w14:textId="77777777" w:rsidTr="00D949F9">
        <w:trPr>
          <w:trHeight w:val="71"/>
          <w:jc w:val="center"/>
        </w:trPr>
        <w:tc>
          <w:tcPr>
            <w:tcW w:w="1383" w:type="dxa"/>
            <w:vMerge/>
            <w:tcBorders>
              <w:left w:val="single" w:sz="4" w:space="0" w:color="auto"/>
              <w:right w:val="single" w:sz="4" w:space="0" w:color="auto"/>
            </w:tcBorders>
            <w:vAlign w:val="center"/>
          </w:tcPr>
          <w:p w14:paraId="0ABDB9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B8530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FA9CC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18CC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D28F00C" w14:textId="77777777" w:rsidTr="00D949F9">
        <w:trPr>
          <w:trHeight w:val="71"/>
          <w:jc w:val="center"/>
        </w:trPr>
        <w:tc>
          <w:tcPr>
            <w:tcW w:w="1383" w:type="dxa"/>
            <w:vMerge/>
            <w:tcBorders>
              <w:left w:val="single" w:sz="4" w:space="0" w:color="auto"/>
              <w:right w:val="single" w:sz="4" w:space="0" w:color="auto"/>
            </w:tcBorders>
            <w:vAlign w:val="center"/>
            <w:hideMark/>
          </w:tcPr>
          <w:p w14:paraId="0E77629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0D56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BB78AD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5594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16D24217" w14:textId="77777777" w:rsidTr="00D949F9">
        <w:trPr>
          <w:trHeight w:val="71"/>
          <w:jc w:val="center"/>
        </w:trPr>
        <w:tc>
          <w:tcPr>
            <w:tcW w:w="1383" w:type="dxa"/>
            <w:vMerge/>
            <w:tcBorders>
              <w:left w:val="single" w:sz="4" w:space="0" w:color="auto"/>
              <w:right w:val="single" w:sz="4" w:space="0" w:color="auto"/>
            </w:tcBorders>
            <w:vAlign w:val="center"/>
            <w:hideMark/>
          </w:tcPr>
          <w:p w14:paraId="568DF4C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F3FF8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9E05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6397F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1CA9FB59" w14:textId="77777777" w:rsidTr="00D949F9">
        <w:trPr>
          <w:trHeight w:val="71"/>
          <w:jc w:val="center"/>
        </w:trPr>
        <w:tc>
          <w:tcPr>
            <w:tcW w:w="1383" w:type="dxa"/>
            <w:vMerge/>
            <w:tcBorders>
              <w:left w:val="single" w:sz="4" w:space="0" w:color="auto"/>
              <w:right w:val="single" w:sz="4" w:space="0" w:color="auto"/>
            </w:tcBorders>
            <w:vAlign w:val="center"/>
            <w:hideMark/>
          </w:tcPr>
          <w:p w14:paraId="1B3E2F6B"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ADE52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93CD5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26C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102D3A" w:rsidRPr="00401B60" w14:paraId="2BD77A91" w14:textId="77777777" w:rsidTr="00D949F9">
        <w:trPr>
          <w:trHeight w:val="71"/>
          <w:jc w:val="center"/>
        </w:trPr>
        <w:tc>
          <w:tcPr>
            <w:tcW w:w="1383" w:type="dxa"/>
            <w:vMerge/>
            <w:tcBorders>
              <w:left w:val="single" w:sz="4" w:space="0" w:color="auto"/>
              <w:right w:val="single" w:sz="4" w:space="0" w:color="auto"/>
            </w:tcBorders>
            <w:vAlign w:val="center"/>
            <w:hideMark/>
          </w:tcPr>
          <w:p w14:paraId="401C35BC" w14:textId="77777777" w:rsidR="00102D3A" w:rsidRPr="00401B60" w:rsidRDefault="00102D3A" w:rsidP="00102D3A">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46542D" w14:textId="2B93AD71" w:rsidR="00102D3A" w:rsidRPr="00401B60" w:rsidRDefault="00102D3A" w:rsidP="00102D3A">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20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1804E2" w14:textId="77777777" w:rsidR="00102D3A" w:rsidRPr="00401B60" w:rsidRDefault="00102D3A" w:rsidP="00102D3A">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803755" w14:textId="6591BAB8" w:rsidR="00102D3A" w:rsidRPr="00401B60" w:rsidRDefault="00102D3A" w:rsidP="00102D3A">
            <w:pPr>
              <w:keepNext/>
              <w:keepLines/>
              <w:spacing w:after="0"/>
              <w:jc w:val="center"/>
              <w:rPr>
                <w:rFonts w:ascii="Arial" w:eastAsia="SimSun" w:hAnsi="Arial"/>
                <w:sz w:val="18"/>
                <w:lang w:eastAsia="zh-CN"/>
              </w:rPr>
            </w:pPr>
            <w:r w:rsidRPr="00401B60">
              <w:rPr>
                <w:rFonts w:ascii="Arial" w:hAnsi="Arial" w:hint="eastAsia"/>
                <w:sz w:val="18"/>
                <w:lang w:eastAsia="zh-CN"/>
              </w:rPr>
              <w:t>(5</w:t>
            </w:r>
            <w:del w:id="20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ED1D38F" w14:textId="77777777" w:rsidTr="00D949F9">
        <w:trPr>
          <w:trHeight w:val="71"/>
          <w:jc w:val="center"/>
        </w:trPr>
        <w:tc>
          <w:tcPr>
            <w:tcW w:w="1383" w:type="dxa"/>
            <w:vMerge/>
            <w:tcBorders>
              <w:left w:val="single" w:sz="4" w:space="0" w:color="auto"/>
              <w:right w:val="single" w:sz="4" w:space="0" w:color="auto"/>
            </w:tcBorders>
            <w:vAlign w:val="center"/>
          </w:tcPr>
          <w:p w14:paraId="0485D97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F4FE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AC6058A"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CF58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22923A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F3DE6D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2AE102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ADB38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4CC3CD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A461FC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8A40085" w14:textId="77777777" w:rsidTr="00D949F9">
        <w:trPr>
          <w:trHeight w:val="71"/>
          <w:jc w:val="center"/>
        </w:trPr>
        <w:tc>
          <w:tcPr>
            <w:tcW w:w="1383" w:type="dxa"/>
            <w:vMerge w:val="restart"/>
            <w:tcBorders>
              <w:left w:val="single" w:sz="4" w:space="0" w:color="auto"/>
              <w:right w:val="single" w:sz="4" w:space="0" w:color="auto"/>
            </w:tcBorders>
            <w:vAlign w:val="center"/>
          </w:tcPr>
          <w:p w14:paraId="74CCAB6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6AD77EB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824B0E8"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A3955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63282819" w14:textId="77777777" w:rsidTr="00D949F9">
        <w:trPr>
          <w:trHeight w:val="221"/>
          <w:jc w:val="center"/>
        </w:trPr>
        <w:tc>
          <w:tcPr>
            <w:tcW w:w="1383" w:type="dxa"/>
            <w:vMerge/>
            <w:tcBorders>
              <w:left w:val="single" w:sz="4" w:space="0" w:color="auto"/>
              <w:right w:val="single" w:sz="4" w:space="0" w:color="auto"/>
            </w:tcBorders>
            <w:vAlign w:val="center"/>
            <w:hideMark/>
          </w:tcPr>
          <w:p w14:paraId="06B4BBB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924DA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A92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9062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B3BB29C" w14:textId="77777777" w:rsidTr="00D949F9">
        <w:trPr>
          <w:trHeight w:val="413"/>
          <w:jc w:val="center"/>
        </w:trPr>
        <w:tc>
          <w:tcPr>
            <w:tcW w:w="1383" w:type="dxa"/>
            <w:vMerge/>
            <w:tcBorders>
              <w:left w:val="single" w:sz="4" w:space="0" w:color="auto"/>
              <w:right w:val="single" w:sz="4" w:space="0" w:color="auto"/>
            </w:tcBorders>
            <w:vAlign w:val="center"/>
            <w:hideMark/>
          </w:tcPr>
          <w:p w14:paraId="16973F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36E7A8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005ECF7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49632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6D39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25A6F215"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3FE5A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A59655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290E32B"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B679D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1019B1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D058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1E2B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83BDE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1939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EC191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E77A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E51B38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60C7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C183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B0F3E"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EB471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687E48"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D8051B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E0613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FE15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975A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7C918B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ECB792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F486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E7C6F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B8CC4F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C72C8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033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83F6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70DA27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CD4CF"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2CBF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BF257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226A917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1DC3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0DD5BEC4"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040C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0C09E7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5A9EE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8DD6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74B3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5DA7B4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0FE2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373CF1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DD378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F8D5C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CBE02B"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79637A6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85AD43F"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3E07E8E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177009"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732031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ADE3C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122DFD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7F2582"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8CED786"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22F0DB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20BBD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C6155"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DDE9E4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6B87BB"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3842B44D"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3B7A2CF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776654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4188A5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C8030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C70E3E"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591580D9" w14:textId="77777777" w:rsidTr="00D949F9">
        <w:trPr>
          <w:trHeight w:val="71"/>
          <w:jc w:val="center"/>
        </w:trPr>
        <w:tc>
          <w:tcPr>
            <w:tcW w:w="1383" w:type="dxa"/>
            <w:vMerge/>
            <w:tcBorders>
              <w:left w:val="single" w:sz="4" w:space="0" w:color="auto"/>
              <w:right w:val="single" w:sz="4" w:space="0" w:color="auto"/>
            </w:tcBorders>
            <w:hideMark/>
          </w:tcPr>
          <w:p w14:paraId="591B4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709FE7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2573F3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42C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71D1D41" w14:textId="77777777" w:rsidTr="00D949F9">
        <w:trPr>
          <w:trHeight w:val="71"/>
          <w:jc w:val="center"/>
        </w:trPr>
        <w:tc>
          <w:tcPr>
            <w:tcW w:w="1383" w:type="dxa"/>
            <w:vMerge/>
            <w:tcBorders>
              <w:left w:val="single" w:sz="4" w:space="0" w:color="auto"/>
              <w:right w:val="single" w:sz="4" w:space="0" w:color="auto"/>
            </w:tcBorders>
            <w:hideMark/>
          </w:tcPr>
          <w:p w14:paraId="28FCEF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A86A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69CEACF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CF63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768A34C" w14:textId="77777777" w:rsidTr="00D949F9">
        <w:trPr>
          <w:trHeight w:val="71"/>
          <w:jc w:val="center"/>
        </w:trPr>
        <w:tc>
          <w:tcPr>
            <w:tcW w:w="1383" w:type="dxa"/>
            <w:vMerge/>
            <w:tcBorders>
              <w:left w:val="single" w:sz="4" w:space="0" w:color="auto"/>
              <w:right w:val="single" w:sz="4" w:space="0" w:color="auto"/>
            </w:tcBorders>
          </w:tcPr>
          <w:p w14:paraId="02F800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F47AA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B5B87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7CAF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918F19C" w14:textId="77777777" w:rsidTr="00D949F9">
        <w:trPr>
          <w:trHeight w:val="71"/>
          <w:jc w:val="center"/>
        </w:trPr>
        <w:tc>
          <w:tcPr>
            <w:tcW w:w="1383" w:type="dxa"/>
            <w:vMerge/>
            <w:tcBorders>
              <w:left w:val="single" w:sz="4" w:space="0" w:color="auto"/>
              <w:right w:val="single" w:sz="4" w:space="0" w:color="auto"/>
            </w:tcBorders>
            <w:hideMark/>
          </w:tcPr>
          <w:p w14:paraId="744D6E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A76664"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60F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D49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79E3777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CF9BEB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4176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CC848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04D1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2CD429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266B493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CE522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57D0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4815DB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4364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B8216"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D6A74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5FA2CC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95B14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EBEDBF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087C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EFBD5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981F9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E014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2EE45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C75A45" w:rsidRPr="00401B60" w14:paraId="5B4FC8EC" w14:textId="77777777" w:rsidTr="00D949F9">
        <w:trPr>
          <w:trHeight w:val="71"/>
          <w:jc w:val="center"/>
          <w:ins w:id="203"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F96BBC" w14:textId="77777777" w:rsidR="00C75A45" w:rsidRPr="00401B60" w:rsidRDefault="00C75A45" w:rsidP="00D949F9">
            <w:pPr>
              <w:pStyle w:val="TAL"/>
              <w:rPr>
                <w:ins w:id="204" w:author="R4-2111896" w:date="2021-08-31T12:11:00Z"/>
                <w:rFonts w:eastAsia="SimSun"/>
              </w:rPr>
            </w:pPr>
            <w:ins w:id="205"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4A6D2EE" w14:textId="77777777" w:rsidR="00C75A45" w:rsidRPr="00401B60" w:rsidRDefault="00C75A45" w:rsidP="00D949F9">
            <w:pPr>
              <w:pStyle w:val="TAC"/>
              <w:rPr>
                <w:ins w:id="206"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EF6C0CF" w14:textId="77777777" w:rsidR="00C75A45" w:rsidRPr="00401B60" w:rsidRDefault="00C75A45" w:rsidP="00D949F9">
            <w:pPr>
              <w:pStyle w:val="TAC"/>
              <w:rPr>
                <w:ins w:id="207" w:author="R4-2111896" w:date="2021-08-31T12:11:00Z"/>
                <w:rFonts w:cs="Arial"/>
                <w:szCs w:val="18"/>
              </w:rPr>
            </w:pPr>
            <w:ins w:id="208"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411226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26665F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4D6260B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 xml:space="preserve">slot </w:t>
            </w:r>
            <w:r w:rsidRPr="00401B60">
              <w:rPr>
                <w:rFonts w:ascii="Arial" w:eastAsia="SimSun" w:hAnsi="Arial"/>
                <w:sz w:val="18"/>
              </w:rPr>
              <w:t xml:space="preserve">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522517D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062585C" w14:textId="77777777" w:rsidR="007C5193" w:rsidRPr="00661924" w:rsidRDefault="007C5193" w:rsidP="007C5193">
      <w:pPr>
        <w:rPr>
          <w:rFonts w:eastAsia="SimSun"/>
          <w:lang w:eastAsia="zh-CN"/>
        </w:rPr>
      </w:pPr>
    </w:p>
    <w:p w14:paraId="67E49411" w14:textId="77777777" w:rsidR="007C5193" w:rsidRPr="00661924" w:rsidRDefault="007C5193" w:rsidP="007C5193">
      <w:pPr>
        <w:pStyle w:val="TH"/>
        <w:rPr>
          <w:lang w:eastAsia="zh-CN"/>
        </w:rPr>
      </w:pPr>
      <w:r w:rsidRPr="00661924">
        <w:t xml:space="preserve">Table </w:t>
      </w:r>
      <w:r w:rsidRPr="00661924">
        <w:rPr>
          <w:rFonts w:hint="eastAsia"/>
          <w:lang w:eastAsia="zh-CN"/>
        </w:rPr>
        <w:t>6.3.2.2.2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68B887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711376D"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A8835F9"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55392F5"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1FE41F9"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235CF03"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2239BE49" w14:textId="77777777" w:rsidR="007C5193" w:rsidRPr="00661924" w:rsidRDefault="007C5193" w:rsidP="007C5193">
      <w:pPr>
        <w:rPr>
          <w:rFonts w:eastAsia="SimSun"/>
          <w:lang w:eastAsia="zh-CN"/>
        </w:rPr>
      </w:pPr>
    </w:p>
    <w:p w14:paraId="1C45C4F9" w14:textId="77777777" w:rsidR="007C5193" w:rsidRPr="00661924" w:rsidRDefault="007C5193" w:rsidP="007C5193">
      <w:pPr>
        <w:pStyle w:val="Heading3"/>
        <w:rPr>
          <w:lang w:eastAsia="zh-CN"/>
        </w:rPr>
      </w:pPr>
      <w:bookmarkStart w:id="209" w:name="_Toc21338248"/>
      <w:bookmarkStart w:id="210" w:name="_Toc29808356"/>
      <w:bookmarkStart w:id="211" w:name="_Toc37068275"/>
      <w:bookmarkStart w:id="212" w:name="_Toc37257228"/>
      <w:bookmarkStart w:id="213" w:name="_Toc45892359"/>
      <w:bookmarkStart w:id="214" w:name="_Toc53175985"/>
      <w:bookmarkStart w:id="215" w:name="_Toc61119950"/>
      <w:bookmarkStart w:id="216" w:name="_Toc67917166"/>
      <w:bookmarkStart w:id="217" w:name="_Toc76297205"/>
      <w:bookmarkStart w:id="218" w:name="_Toc76571146"/>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rPr>
          <w:rFonts w:hint="eastAsia"/>
          <w:lang w:eastAsia="zh-CN"/>
        </w:rPr>
        <w:tab/>
      </w:r>
      <w:r w:rsidRPr="00661924">
        <w:rPr>
          <w:rFonts w:hint="eastAsia"/>
        </w:rPr>
        <w:t>4</w:t>
      </w:r>
      <w:r w:rsidRPr="00661924">
        <w:t>RX requirements</w:t>
      </w:r>
      <w:bookmarkEnd w:id="209"/>
      <w:bookmarkEnd w:id="210"/>
      <w:bookmarkEnd w:id="211"/>
      <w:bookmarkEnd w:id="212"/>
      <w:bookmarkEnd w:id="213"/>
      <w:bookmarkEnd w:id="214"/>
      <w:bookmarkEnd w:id="215"/>
      <w:bookmarkEnd w:id="216"/>
      <w:bookmarkEnd w:id="217"/>
      <w:bookmarkEnd w:id="218"/>
    </w:p>
    <w:p w14:paraId="3BA23EC0" w14:textId="77777777" w:rsidR="007C5193" w:rsidRPr="00661924" w:rsidRDefault="007C5193" w:rsidP="007C5193">
      <w:pPr>
        <w:pStyle w:val="Heading4"/>
        <w:rPr>
          <w:lang w:eastAsia="zh-CN"/>
        </w:rPr>
      </w:pPr>
      <w:bookmarkStart w:id="219" w:name="_Toc21338249"/>
      <w:bookmarkStart w:id="220" w:name="_Toc29808357"/>
      <w:bookmarkStart w:id="221" w:name="_Toc37068276"/>
      <w:bookmarkStart w:id="222" w:name="_Toc37257229"/>
      <w:bookmarkStart w:id="223" w:name="_Toc45892360"/>
      <w:bookmarkStart w:id="224" w:name="_Toc53175986"/>
      <w:bookmarkStart w:id="225" w:name="_Toc61119951"/>
      <w:bookmarkStart w:id="226" w:name="_Toc67917167"/>
      <w:bookmarkStart w:id="227" w:name="_Toc76297206"/>
      <w:bookmarkStart w:id="228" w:name="_Toc76571147"/>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.1</w:t>
      </w:r>
      <w:r w:rsidRPr="00661924">
        <w:rPr>
          <w:rFonts w:hint="eastAsia"/>
          <w:lang w:eastAsia="zh-CN"/>
        </w:rPr>
        <w:tab/>
        <w:t>FDD</w:t>
      </w:r>
      <w:bookmarkEnd w:id="219"/>
      <w:bookmarkEnd w:id="220"/>
      <w:bookmarkEnd w:id="221"/>
      <w:bookmarkEnd w:id="222"/>
      <w:bookmarkEnd w:id="223"/>
      <w:bookmarkEnd w:id="224"/>
      <w:bookmarkEnd w:id="225"/>
      <w:bookmarkEnd w:id="226"/>
      <w:bookmarkEnd w:id="227"/>
      <w:bookmarkEnd w:id="228"/>
    </w:p>
    <w:p w14:paraId="5A4E31BA" w14:textId="77777777" w:rsidR="007C5193" w:rsidRPr="00661924" w:rsidRDefault="007C5193" w:rsidP="007C5193">
      <w:pPr>
        <w:pStyle w:val="Heading5"/>
        <w:rPr>
          <w:lang w:val="en-US" w:eastAsia="zh-CN"/>
        </w:rPr>
      </w:pPr>
      <w:bookmarkStart w:id="229" w:name="_Toc21338250"/>
      <w:bookmarkStart w:id="230" w:name="_Toc29808358"/>
      <w:bookmarkStart w:id="231" w:name="_Toc37068277"/>
      <w:bookmarkStart w:id="232" w:name="_Toc37257230"/>
      <w:bookmarkStart w:id="233" w:name="_Toc45892361"/>
      <w:bookmarkStart w:id="234" w:name="_Toc53175987"/>
      <w:bookmarkStart w:id="235" w:name="_Toc61119952"/>
      <w:bookmarkStart w:id="236" w:name="_Toc67917168"/>
      <w:bookmarkStart w:id="237" w:name="_Toc76297207"/>
      <w:bookmarkStart w:id="238" w:name="_Toc76571148"/>
      <w:r w:rsidRPr="00661924">
        <w:rPr>
          <w:lang w:eastAsia="zh-CN"/>
        </w:rPr>
        <w:t>6.3.</w:t>
      </w:r>
      <w:r w:rsidRPr="00661924">
        <w:rPr>
          <w:rFonts w:hint="eastAsia"/>
          <w:lang w:eastAsia="zh-CN"/>
        </w:rPr>
        <w:t>3</w:t>
      </w:r>
      <w:r w:rsidRPr="00661924">
        <w:rPr>
          <w:lang w:eastAsia="zh-CN"/>
        </w:rPr>
        <w:t>.1.1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229"/>
      <w:bookmarkEnd w:id="230"/>
      <w:bookmarkEnd w:id="231"/>
      <w:bookmarkEnd w:id="232"/>
      <w:bookmarkEnd w:id="233"/>
      <w:bookmarkEnd w:id="234"/>
      <w:bookmarkEnd w:id="235"/>
      <w:bookmarkEnd w:id="236"/>
      <w:bookmarkEnd w:id="237"/>
      <w:bookmarkEnd w:id="238"/>
    </w:p>
    <w:p w14:paraId="04D68E9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6.3.3.1.1-2</w:t>
      </w:r>
      <w:r w:rsidRPr="00661924">
        <w:rPr>
          <w:rFonts w:eastAsia="SimSun"/>
        </w:rPr>
        <w:t>.</w:t>
      </w:r>
    </w:p>
    <w:p w14:paraId="36288DB9" w14:textId="77777777" w:rsidR="007C5193" w:rsidRPr="00401B60" w:rsidRDefault="007C5193" w:rsidP="007C5193">
      <w:pPr>
        <w:pStyle w:val="TH"/>
        <w:rPr>
          <w:lang w:eastAsia="zh-CN"/>
        </w:rPr>
      </w:pPr>
      <w:r w:rsidRPr="00401B60">
        <w:t xml:space="preserve">Table </w:t>
      </w:r>
      <w:r w:rsidRPr="00401B60">
        <w:rPr>
          <w:rFonts w:hint="eastAsia"/>
          <w:lang w:eastAsia="zh-CN"/>
        </w:rPr>
        <w:t>6.3.3.1.1-1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A93FD0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D1B06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6909C1"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FA7FCA5"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25855DC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5E495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303BA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B6CBC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10</w:t>
            </w:r>
          </w:p>
        </w:tc>
      </w:tr>
      <w:tr w:rsidR="007C5193" w:rsidRPr="00401B60" w14:paraId="5C2AFF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6AFC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85B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D7C147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15</w:t>
            </w:r>
          </w:p>
        </w:tc>
      </w:tr>
      <w:tr w:rsidR="007C5193" w:rsidRPr="00401B60" w14:paraId="71634DC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85FCB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DD905"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BB601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FDD</w:t>
            </w:r>
          </w:p>
        </w:tc>
      </w:tr>
      <w:tr w:rsidR="007C5193" w:rsidRPr="00401B60" w14:paraId="011C7C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9AC37F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CDD9F"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FEE82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1788A8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E408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5E57A"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B145A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4 x </w:t>
            </w:r>
            <w:r w:rsidRPr="00401B60">
              <w:rPr>
                <w:rFonts w:ascii="Arial" w:eastAsia="SimSun" w:hAnsi="Arial" w:hint="eastAsia"/>
                <w:sz w:val="18"/>
              </w:rPr>
              <w:t>4</w:t>
            </w:r>
          </w:p>
          <w:p w14:paraId="4CCAB4D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(N1,N2) = (2,1)</w:t>
            </w:r>
          </w:p>
        </w:tc>
      </w:tr>
      <w:tr w:rsidR="007C5193" w:rsidRPr="00401B60" w14:paraId="336E3B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E7E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1743C0"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8F02E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1C97120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6E67A8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72F665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AC597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BF1FF8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E4C6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14F0FDE2" w14:textId="77777777" w:rsidTr="00D949F9">
        <w:trPr>
          <w:trHeight w:val="71"/>
          <w:jc w:val="center"/>
        </w:trPr>
        <w:tc>
          <w:tcPr>
            <w:tcW w:w="1383" w:type="dxa"/>
            <w:vMerge/>
            <w:tcBorders>
              <w:left w:val="single" w:sz="4" w:space="0" w:color="auto"/>
              <w:right w:val="single" w:sz="4" w:space="0" w:color="auto"/>
            </w:tcBorders>
            <w:vAlign w:val="center"/>
            <w:hideMark/>
          </w:tcPr>
          <w:p w14:paraId="6A9B123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15F3D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73833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132E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43579F0" w14:textId="77777777" w:rsidTr="00D949F9">
        <w:trPr>
          <w:trHeight w:val="71"/>
          <w:jc w:val="center"/>
        </w:trPr>
        <w:tc>
          <w:tcPr>
            <w:tcW w:w="1383" w:type="dxa"/>
            <w:vMerge/>
            <w:tcBorders>
              <w:left w:val="single" w:sz="4" w:space="0" w:color="auto"/>
              <w:right w:val="single" w:sz="4" w:space="0" w:color="auto"/>
            </w:tcBorders>
            <w:vAlign w:val="center"/>
            <w:hideMark/>
          </w:tcPr>
          <w:p w14:paraId="7C48725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2571FA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3668F1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8CCA3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46342B4" w14:textId="77777777" w:rsidTr="00D949F9">
        <w:trPr>
          <w:trHeight w:val="71"/>
          <w:jc w:val="center"/>
        </w:trPr>
        <w:tc>
          <w:tcPr>
            <w:tcW w:w="1383" w:type="dxa"/>
            <w:vMerge/>
            <w:tcBorders>
              <w:left w:val="single" w:sz="4" w:space="0" w:color="auto"/>
              <w:right w:val="single" w:sz="4" w:space="0" w:color="auto"/>
            </w:tcBorders>
            <w:vAlign w:val="center"/>
            <w:hideMark/>
          </w:tcPr>
          <w:p w14:paraId="7293D8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E9AC2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B7DC86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E03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B4678" w:rsidRPr="00401B60" w14:paraId="35BB07BC" w14:textId="77777777" w:rsidTr="00D949F9">
        <w:trPr>
          <w:trHeight w:val="71"/>
          <w:jc w:val="center"/>
        </w:trPr>
        <w:tc>
          <w:tcPr>
            <w:tcW w:w="1383" w:type="dxa"/>
            <w:vMerge/>
            <w:tcBorders>
              <w:left w:val="single" w:sz="4" w:space="0" w:color="auto"/>
              <w:right w:val="single" w:sz="4" w:space="0" w:color="auto"/>
            </w:tcBorders>
            <w:vAlign w:val="center"/>
            <w:hideMark/>
          </w:tcPr>
          <w:p w14:paraId="7F02DEAF"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25E3F9" w14:textId="16A08707" w:rsidR="00DB4678" w:rsidRPr="00401B60" w:rsidRDefault="00DB4678" w:rsidP="00DB46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239"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4A79FCC" w14:textId="77777777" w:rsidR="00DB4678" w:rsidRPr="00401B60" w:rsidRDefault="00DB4678" w:rsidP="00DB46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A34DE" w14:textId="018DF262" w:rsidR="00DB4678" w:rsidRPr="00401B60" w:rsidRDefault="00DB4678" w:rsidP="00DB4678">
            <w:pPr>
              <w:keepNext/>
              <w:keepLines/>
              <w:spacing w:after="0"/>
              <w:jc w:val="center"/>
              <w:rPr>
                <w:rFonts w:ascii="Arial" w:eastAsia="SimSun" w:hAnsi="Arial"/>
                <w:sz w:val="18"/>
                <w:lang w:eastAsia="zh-CN"/>
              </w:rPr>
            </w:pPr>
            <w:del w:id="240" w:author="R4-2115668" w:date="2021-08-31T13:36:00Z">
              <w:r w:rsidDel="000D6CCB">
                <w:rPr>
                  <w:rFonts w:ascii="Arial" w:hAnsi="Arial"/>
                  <w:sz w:val="18"/>
                  <w:lang w:eastAsia="zh-CN"/>
                </w:rPr>
                <w:delText>Row 5</w:delText>
              </w:r>
              <w:r w:rsidRPr="00401B60" w:rsidDel="000D6CCB">
                <w:rPr>
                  <w:rFonts w:ascii="Arial" w:hAnsi="Arial" w:hint="eastAsia"/>
                  <w:sz w:val="18"/>
                  <w:lang w:eastAsia="zh-CN"/>
                </w:rPr>
                <w:delText>, (</w:delText>
              </w:r>
              <w:r w:rsidDel="000D6CCB">
                <w:rPr>
                  <w:rFonts w:ascii="Arial" w:hAnsi="Arial"/>
                  <w:sz w:val="18"/>
                  <w:lang w:eastAsia="zh-CN"/>
                </w:rPr>
                <w:delText>4</w:delText>
              </w:r>
              <w:r w:rsidRPr="00401B60" w:rsidDel="000D6CCB">
                <w:rPr>
                  <w:rFonts w:ascii="Arial" w:hAnsi="Arial" w:hint="eastAsia"/>
                  <w:sz w:val="18"/>
                  <w:lang w:eastAsia="zh-CN"/>
                </w:rPr>
                <w:delText>,-)</w:delText>
              </w:r>
            </w:del>
            <w:ins w:id="241" w:author="R4-2115668" w:date="2021-08-31T13:35:00Z">
              <w:r w:rsidR="000D6CCB">
                <w:rPr>
                  <w:rFonts w:ascii="Arial" w:hAnsi="Arial"/>
                  <w:sz w:val="18"/>
                  <w:lang w:eastAsia="zh-CN"/>
                </w:rPr>
                <w:t>Row 5,(4)</w:t>
              </w:r>
            </w:ins>
          </w:p>
        </w:tc>
      </w:tr>
      <w:tr w:rsidR="00DB4678" w:rsidRPr="00401B60" w14:paraId="31DE318C" w14:textId="77777777" w:rsidTr="00D949F9">
        <w:trPr>
          <w:trHeight w:val="71"/>
          <w:jc w:val="center"/>
        </w:trPr>
        <w:tc>
          <w:tcPr>
            <w:tcW w:w="1383" w:type="dxa"/>
            <w:vMerge/>
            <w:tcBorders>
              <w:left w:val="single" w:sz="4" w:space="0" w:color="auto"/>
              <w:right w:val="single" w:sz="4" w:space="0" w:color="auto"/>
            </w:tcBorders>
            <w:vAlign w:val="center"/>
            <w:hideMark/>
          </w:tcPr>
          <w:p w14:paraId="63247E1A"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069E3D" w14:textId="79D651D9" w:rsidR="00DB4678" w:rsidRPr="00401B60" w:rsidRDefault="00DB4678" w:rsidP="00DB46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242"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F14820" w14:textId="77777777" w:rsidR="00DB4678" w:rsidRPr="00401B60" w:rsidRDefault="00DB4678" w:rsidP="00DB46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68D5C8" w14:textId="6754C411" w:rsidR="00DB4678" w:rsidRPr="00401B60" w:rsidRDefault="00DB4678" w:rsidP="00DB4678">
            <w:pPr>
              <w:keepNext/>
              <w:keepLines/>
              <w:spacing w:after="0"/>
              <w:jc w:val="center"/>
              <w:rPr>
                <w:rFonts w:ascii="Arial" w:eastAsia="SimSun" w:hAnsi="Arial"/>
                <w:sz w:val="18"/>
                <w:lang w:eastAsia="zh-CN"/>
              </w:rPr>
            </w:pPr>
            <w:r w:rsidRPr="00401B60">
              <w:rPr>
                <w:rFonts w:ascii="Arial" w:hAnsi="Arial" w:hint="eastAsia"/>
                <w:sz w:val="18"/>
                <w:lang w:eastAsia="zh-CN"/>
              </w:rPr>
              <w:t>(9</w:t>
            </w:r>
            <w:del w:id="243"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93F9B82" w14:textId="77777777" w:rsidTr="00D949F9">
        <w:trPr>
          <w:trHeight w:val="71"/>
          <w:jc w:val="center"/>
        </w:trPr>
        <w:tc>
          <w:tcPr>
            <w:tcW w:w="1383" w:type="dxa"/>
            <w:vMerge/>
            <w:tcBorders>
              <w:left w:val="single" w:sz="4" w:space="0" w:color="auto"/>
              <w:right w:val="single" w:sz="4" w:space="0" w:color="auto"/>
            </w:tcBorders>
            <w:vAlign w:val="center"/>
            <w:hideMark/>
          </w:tcPr>
          <w:p w14:paraId="341FA42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CE9FD6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77AC4FCE"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7E92C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D21A1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B07B39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83D71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4048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33F4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53F2F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14BF9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E4264E2" w14:textId="77777777" w:rsidTr="00D949F9">
        <w:trPr>
          <w:trHeight w:val="71"/>
          <w:jc w:val="center"/>
        </w:trPr>
        <w:tc>
          <w:tcPr>
            <w:tcW w:w="1383" w:type="dxa"/>
            <w:vMerge/>
            <w:tcBorders>
              <w:left w:val="single" w:sz="4" w:space="0" w:color="auto"/>
              <w:right w:val="single" w:sz="4" w:space="0" w:color="auto"/>
            </w:tcBorders>
            <w:vAlign w:val="center"/>
          </w:tcPr>
          <w:p w14:paraId="2182761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9F58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44DF2D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6A336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C99950B" w14:textId="77777777" w:rsidTr="00D949F9">
        <w:trPr>
          <w:trHeight w:val="71"/>
          <w:jc w:val="center"/>
        </w:trPr>
        <w:tc>
          <w:tcPr>
            <w:tcW w:w="1383" w:type="dxa"/>
            <w:vMerge/>
            <w:tcBorders>
              <w:left w:val="single" w:sz="4" w:space="0" w:color="auto"/>
              <w:right w:val="single" w:sz="4" w:space="0" w:color="auto"/>
            </w:tcBorders>
            <w:vAlign w:val="center"/>
            <w:hideMark/>
          </w:tcPr>
          <w:p w14:paraId="64251E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220D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67EA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9552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6DD3277" w14:textId="77777777" w:rsidTr="00D949F9">
        <w:trPr>
          <w:trHeight w:val="71"/>
          <w:jc w:val="center"/>
        </w:trPr>
        <w:tc>
          <w:tcPr>
            <w:tcW w:w="1383" w:type="dxa"/>
            <w:vMerge/>
            <w:tcBorders>
              <w:left w:val="single" w:sz="4" w:space="0" w:color="auto"/>
              <w:right w:val="single" w:sz="4" w:space="0" w:color="auto"/>
            </w:tcBorders>
            <w:vAlign w:val="center"/>
            <w:hideMark/>
          </w:tcPr>
          <w:p w14:paraId="5AF7CB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3CFA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5AD0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0C4C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282B" w:rsidRPr="00401B60" w14:paraId="308BE80D" w14:textId="77777777" w:rsidTr="00D949F9">
        <w:trPr>
          <w:trHeight w:val="71"/>
          <w:jc w:val="center"/>
        </w:trPr>
        <w:tc>
          <w:tcPr>
            <w:tcW w:w="1383" w:type="dxa"/>
            <w:vMerge/>
            <w:tcBorders>
              <w:left w:val="single" w:sz="4" w:space="0" w:color="auto"/>
              <w:right w:val="single" w:sz="4" w:space="0" w:color="auto"/>
            </w:tcBorders>
            <w:vAlign w:val="center"/>
            <w:hideMark/>
          </w:tcPr>
          <w:p w14:paraId="2EE5C78A" w14:textId="77777777" w:rsidR="000F282B" w:rsidRPr="00401B60" w:rsidRDefault="000F282B" w:rsidP="000F282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024B779" w14:textId="6D0A7633" w:rsidR="000F282B" w:rsidRPr="00401B60" w:rsidRDefault="000F282B" w:rsidP="000F282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24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B9F7B97"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53982" w14:textId="49D56EF5"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245"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0F282B" w:rsidRPr="00401B60" w14:paraId="6D0B9383" w14:textId="77777777" w:rsidTr="00D949F9">
        <w:trPr>
          <w:trHeight w:val="71"/>
          <w:jc w:val="center"/>
        </w:trPr>
        <w:tc>
          <w:tcPr>
            <w:tcW w:w="1383" w:type="dxa"/>
            <w:vMerge/>
            <w:tcBorders>
              <w:left w:val="single" w:sz="4" w:space="0" w:color="auto"/>
              <w:right w:val="single" w:sz="4" w:space="0" w:color="auto"/>
            </w:tcBorders>
            <w:vAlign w:val="center"/>
            <w:hideMark/>
          </w:tcPr>
          <w:p w14:paraId="0251FA91" w14:textId="77777777" w:rsidR="000F282B" w:rsidRPr="00401B60" w:rsidRDefault="000F282B" w:rsidP="000F282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0636DD" w14:textId="3E5D5B19" w:rsidR="000F282B" w:rsidRPr="00401B60" w:rsidRDefault="000F282B" w:rsidP="000F282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246"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7379E0"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17830E" w14:textId="29C6C738"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(13</w:t>
            </w:r>
            <w:del w:id="247"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118E2D8" w14:textId="77777777" w:rsidTr="00D949F9">
        <w:trPr>
          <w:trHeight w:val="71"/>
          <w:jc w:val="center"/>
        </w:trPr>
        <w:tc>
          <w:tcPr>
            <w:tcW w:w="1383" w:type="dxa"/>
            <w:vMerge/>
            <w:tcBorders>
              <w:left w:val="single" w:sz="4" w:space="0" w:color="auto"/>
              <w:right w:val="single" w:sz="4" w:space="0" w:color="auto"/>
            </w:tcBorders>
            <w:vAlign w:val="center"/>
          </w:tcPr>
          <w:p w14:paraId="70270A3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BFC3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BACEEF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459A711"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6B2F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7E94316B"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2C347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8ACC4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F06AF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45532A"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518DE076" w14:textId="77777777" w:rsidTr="00D949F9">
        <w:trPr>
          <w:trHeight w:val="71"/>
          <w:jc w:val="center"/>
        </w:trPr>
        <w:tc>
          <w:tcPr>
            <w:tcW w:w="1383" w:type="dxa"/>
            <w:vMerge w:val="restart"/>
            <w:tcBorders>
              <w:left w:val="single" w:sz="4" w:space="0" w:color="auto"/>
              <w:right w:val="single" w:sz="4" w:space="0" w:color="auto"/>
            </w:tcBorders>
            <w:vAlign w:val="center"/>
          </w:tcPr>
          <w:p w14:paraId="1638DAC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1E2E8ED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B299F1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C869C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43511FF" w14:textId="77777777" w:rsidTr="00D949F9">
        <w:trPr>
          <w:trHeight w:val="221"/>
          <w:jc w:val="center"/>
        </w:trPr>
        <w:tc>
          <w:tcPr>
            <w:tcW w:w="1383" w:type="dxa"/>
            <w:vMerge/>
            <w:tcBorders>
              <w:left w:val="single" w:sz="4" w:space="0" w:color="auto"/>
              <w:right w:val="single" w:sz="4" w:space="0" w:color="auto"/>
            </w:tcBorders>
            <w:vAlign w:val="center"/>
            <w:hideMark/>
          </w:tcPr>
          <w:p w14:paraId="4AE8F66B"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664241C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195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43843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F3B2C33" w14:textId="77777777" w:rsidTr="00D949F9">
        <w:trPr>
          <w:trHeight w:val="413"/>
          <w:jc w:val="center"/>
        </w:trPr>
        <w:tc>
          <w:tcPr>
            <w:tcW w:w="1383" w:type="dxa"/>
            <w:vMerge/>
            <w:tcBorders>
              <w:left w:val="single" w:sz="4" w:space="0" w:color="auto"/>
              <w:right w:val="single" w:sz="4" w:space="0" w:color="auto"/>
            </w:tcBorders>
            <w:vAlign w:val="center"/>
            <w:hideMark/>
          </w:tcPr>
          <w:p w14:paraId="2300247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7832E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5E8FBC2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B331B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98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33DED24C"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5C1B75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7A59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04B905FA"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926FE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80D5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27BAA5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368DE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EE4D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195FC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29AB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4362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D1AB2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378F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700C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35715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14A10B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70FF59"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A91A5F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E905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7A11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09EB3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29C63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98369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740F0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728D1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1F0D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493E1C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493B4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73DE2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9788E0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551D2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A4CF3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2B4E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F9E8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EDE6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51A7368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16E4075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75313C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47051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9B5E8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86681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55A08D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2B0E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3D3DC4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1B69AB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8FE7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1057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A0B109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87C4A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4</w:t>
            </w:r>
          </w:p>
        </w:tc>
      </w:tr>
      <w:tr w:rsidR="007C5193" w:rsidRPr="00401B60" w14:paraId="27BE44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B89E3D"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89B465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E5D8E2"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14:paraId="24268F1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4A1F4E"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9FCC9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C780A0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80055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64BE3E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74105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7A4464D" w14:textId="77777777" w:rsidR="007C5193" w:rsidRPr="008C225F" w:rsidRDefault="007C5193" w:rsidP="00D949F9">
            <w:pPr>
              <w:keepNext/>
              <w:keepLines/>
              <w:spacing w:after="0"/>
              <w:jc w:val="center"/>
              <w:rPr>
                <w:rFonts w:ascii="Arial" w:hAnsi="Arial"/>
                <w:sz w:val="18"/>
                <w:lang w:eastAsia="zh-CN"/>
              </w:rPr>
            </w:pPr>
            <w:r w:rsidRPr="003556D5">
              <w:rPr>
                <w:rFonts w:ascii="Arial" w:hAnsi="Arial"/>
                <w:sz w:val="18"/>
                <w:lang w:eastAsia="zh-CN"/>
              </w:rPr>
              <w:t>One State with one Associated Report Configuration</w:t>
            </w:r>
          </w:p>
          <w:p w14:paraId="7429F09B"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712F62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FD29A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1D6D4B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4FC187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435C0E"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1A2F02C8" w14:textId="77777777" w:rsidTr="00D949F9">
        <w:trPr>
          <w:trHeight w:val="71"/>
          <w:jc w:val="center"/>
        </w:trPr>
        <w:tc>
          <w:tcPr>
            <w:tcW w:w="1383" w:type="dxa"/>
            <w:vMerge/>
            <w:tcBorders>
              <w:left w:val="single" w:sz="4" w:space="0" w:color="auto"/>
              <w:right w:val="single" w:sz="4" w:space="0" w:color="auto"/>
            </w:tcBorders>
            <w:hideMark/>
          </w:tcPr>
          <w:p w14:paraId="41D7F61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508414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78BDC6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8401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DD78BE4" w14:textId="77777777" w:rsidTr="00D949F9">
        <w:trPr>
          <w:trHeight w:val="71"/>
          <w:jc w:val="center"/>
        </w:trPr>
        <w:tc>
          <w:tcPr>
            <w:tcW w:w="1383" w:type="dxa"/>
            <w:vMerge/>
            <w:tcBorders>
              <w:left w:val="single" w:sz="4" w:space="0" w:color="auto"/>
              <w:right w:val="single" w:sz="4" w:space="0" w:color="auto"/>
            </w:tcBorders>
            <w:hideMark/>
          </w:tcPr>
          <w:p w14:paraId="188A72C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262C22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71BFBF1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12BC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9CCA287" w14:textId="77777777" w:rsidTr="00D949F9">
        <w:trPr>
          <w:trHeight w:val="71"/>
          <w:jc w:val="center"/>
        </w:trPr>
        <w:tc>
          <w:tcPr>
            <w:tcW w:w="1383" w:type="dxa"/>
            <w:vMerge/>
            <w:tcBorders>
              <w:left w:val="single" w:sz="4" w:space="0" w:color="auto"/>
              <w:right w:val="single" w:sz="4" w:space="0" w:color="auto"/>
            </w:tcBorders>
          </w:tcPr>
          <w:p w14:paraId="111E858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AF5E58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67484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083B0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24421F0F" w14:textId="77777777" w:rsidTr="00D949F9">
        <w:trPr>
          <w:trHeight w:val="71"/>
          <w:jc w:val="center"/>
        </w:trPr>
        <w:tc>
          <w:tcPr>
            <w:tcW w:w="1383" w:type="dxa"/>
            <w:vMerge/>
            <w:tcBorders>
              <w:left w:val="single" w:sz="4" w:space="0" w:color="auto"/>
              <w:right w:val="single" w:sz="4" w:space="0" w:color="auto"/>
            </w:tcBorders>
            <w:hideMark/>
          </w:tcPr>
          <w:p w14:paraId="1A83F6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3A697CE"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1AA28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94B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56506C5F"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7AE4E2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4F80D0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0B1777A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55A2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7FB597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65A58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2F64E4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25EB0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02D2AE8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755EF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8AD1A"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EA59F0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w:t>
            </w:r>
          </w:p>
        </w:tc>
      </w:tr>
      <w:tr w:rsidR="007C5193" w:rsidRPr="00401B60" w14:paraId="0A838A7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7F3D5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7616F4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FF6CF8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18330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63C1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50B2BB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9932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R.PDSCH.1-6.1 FDD</w:t>
            </w:r>
          </w:p>
        </w:tc>
      </w:tr>
      <w:tr w:rsidR="00C75A45" w:rsidRPr="00401B60" w14:paraId="3FCFC9FD" w14:textId="77777777" w:rsidTr="00D949F9">
        <w:trPr>
          <w:trHeight w:val="71"/>
          <w:jc w:val="center"/>
          <w:ins w:id="248"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B6D1AC" w14:textId="77777777" w:rsidR="00C75A45" w:rsidRPr="00401B60" w:rsidRDefault="00C75A45" w:rsidP="00D949F9">
            <w:pPr>
              <w:pStyle w:val="TAL"/>
              <w:rPr>
                <w:ins w:id="249" w:author="R4-2111896" w:date="2021-08-31T12:11:00Z"/>
                <w:rFonts w:eastAsia="SimSun"/>
              </w:rPr>
            </w:pPr>
            <w:ins w:id="250"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1969DCF" w14:textId="77777777" w:rsidR="00C75A45" w:rsidRPr="00401B60" w:rsidRDefault="00C75A45" w:rsidP="00D949F9">
            <w:pPr>
              <w:pStyle w:val="TAC"/>
              <w:rPr>
                <w:ins w:id="251"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30DE5F" w14:textId="77777777" w:rsidR="00C75A45" w:rsidRPr="00401B60" w:rsidRDefault="00C75A45" w:rsidP="00D949F9">
            <w:pPr>
              <w:pStyle w:val="TAC"/>
              <w:rPr>
                <w:ins w:id="252" w:author="R4-2111896" w:date="2021-08-31T12:11:00Z"/>
                <w:rFonts w:cs="Arial"/>
                <w:szCs w:val="18"/>
              </w:rPr>
            </w:pPr>
            <w:ins w:id="253"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0B2D59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AB8004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2FEF6A14"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w:t>
            </w:r>
          </w:p>
          <w:p w14:paraId="0EC54348"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27B97AD8" w14:textId="77777777" w:rsidR="007C5193" w:rsidRPr="00661924" w:rsidRDefault="007C5193" w:rsidP="007C5193">
      <w:pPr>
        <w:pStyle w:val="TH"/>
        <w:rPr>
          <w:lang w:eastAsia="zh-CN"/>
        </w:rPr>
      </w:pPr>
      <w:r w:rsidRPr="00661924">
        <w:t xml:space="preserve">Table </w:t>
      </w:r>
      <w:r w:rsidRPr="00661924">
        <w:rPr>
          <w:rFonts w:hint="eastAsia"/>
          <w:lang w:eastAsia="zh-CN"/>
        </w:rPr>
        <w:t>6.3.3.1.1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14C04C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1AA7A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4300566"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6B0564D8"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C5F2CC3"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A452E1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8FA996C" w14:textId="77777777" w:rsidR="007C5193" w:rsidRPr="00661924" w:rsidRDefault="007C5193" w:rsidP="007C5193">
      <w:pPr>
        <w:rPr>
          <w:rFonts w:eastAsia="SimSun"/>
        </w:rPr>
      </w:pPr>
    </w:p>
    <w:p w14:paraId="50DC8DE3" w14:textId="77777777" w:rsidR="007C5193" w:rsidRPr="00661924" w:rsidRDefault="007C5193" w:rsidP="007C5193">
      <w:pPr>
        <w:pStyle w:val="Heading5"/>
        <w:rPr>
          <w:lang w:eastAsia="zh-CN"/>
        </w:rPr>
      </w:pPr>
      <w:bookmarkStart w:id="254" w:name="_Toc21338251"/>
      <w:bookmarkStart w:id="255" w:name="_Toc29808359"/>
      <w:bookmarkStart w:id="256" w:name="_Toc37068278"/>
      <w:bookmarkStart w:id="257" w:name="_Toc37257231"/>
      <w:bookmarkStart w:id="258" w:name="_Toc45892362"/>
      <w:bookmarkStart w:id="259" w:name="_Toc53175988"/>
      <w:bookmarkStart w:id="260" w:name="_Toc61119953"/>
      <w:bookmarkStart w:id="261" w:name="_Toc67917169"/>
      <w:bookmarkStart w:id="262" w:name="_Toc76297208"/>
      <w:bookmarkStart w:id="263" w:name="_Toc76571149"/>
      <w:r w:rsidRPr="00661924">
        <w:rPr>
          <w:lang w:eastAsia="zh-CN"/>
        </w:rPr>
        <w:t>6.3.</w:t>
      </w:r>
      <w:r w:rsidRPr="00661924">
        <w:rPr>
          <w:rFonts w:hint="eastAsia"/>
          <w:lang w:eastAsia="zh-CN"/>
        </w:rPr>
        <w:t>3</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254"/>
      <w:bookmarkEnd w:id="255"/>
      <w:bookmarkEnd w:id="256"/>
      <w:bookmarkEnd w:id="257"/>
      <w:bookmarkEnd w:id="258"/>
      <w:bookmarkEnd w:id="259"/>
      <w:bookmarkEnd w:id="260"/>
      <w:bookmarkEnd w:id="261"/>
      <w:bookmarkEnd w:id="262"/>
      <w:bookmarkEnd w:id="263"/>
    </w:p>
    <w:p w14:paraId="383C2C82"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6.3.3.1.2-2</w:t>
      </w:r>
      <w:r w:rsidRPr="00661924">
        <w:rPr>
          <w:rFonts w:eastAsia="SimSun"/>
        </w:rPr>
        <w:t>.</w:t>
      </w:r>
    </w:p>
    <w:p w14:paraId="77845868" w14:textId="77777777" w:rsidR="007C5193" w:rsidRPr="00401B60" w:rsidRDefault="007C5193" w:rsidP="007C5193">
      <w:pPr>
        <w:pStyle w:val="TH"/>
        <w:rPr>
          <w:lang w:eastAsia="zh-CN"/>
        </w:rPr>
      </w:pPr>
      <w:r w:rsidRPr="00401B60">
        <w:t xml:space="preserve">Table </w:t>
      </w:r>
      <w:r w:rsidRPr="00401B60">
        <w:rPr>
          <w:rFonts w:hint="eastAsia"/>
          <w:lang w:eastAsia="zh-CN"/>
        </w:rPr>
        <w:t>6.3.3.1.2-1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C2AC6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407E2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354981"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B51CC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516D608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171AA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6631E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6895AF2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632233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1C1FE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0E0203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E461F0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0574EA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283A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C5F9D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382F2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A12B7E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6407D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58E9D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45A6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FCC9D9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26D72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4C1843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F42416"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0619332B"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4167A8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C565D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AE0E2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6658C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77E308D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0B8F04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11E788B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A74F7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442F35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7F40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A4DCDEF" w14:textId="77777777" w:rsidTr="00D949F9">
        <w:trPr>
          <w:trHeight w:val="71"/>
          <w:jc w:val="center"/>
        </w:trPr>
        <w:tc>
          <w:tcPr>
            <w:tcW w:w="1383" w:type="dxa"/>
            <w:vMerge/>
            <w:tcBorders>
              <w:left w:val="single" w:sz="4" w:space="0" w:color="auto"/>
              <w:right w:val="single" w:sz="4" w:space="0" w:color="auto"/>
            </w:tcBorders>
            <w:vAlign w:val="center"/>
            <w:hideMark/>
          </w:tcPr>
          <w:p w14:paraId="5BD7282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2D1A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69AC6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087A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F70315F" w14:textId="77777777" w:rsidTr="00D949F9">
        <w:trPr>
          <w:trHeight w:val="71"/>
          <w:jc w:val="center"/>
        </w:trPr>
        <w:tc>
          <w:tcPr>
            <w:tcW w:w="1383" w:type="dxa"/>
            <w:vMerge/>
            <w:tcBorders>
              <w:left w:val="single" w:sz="4" w:space="0" w:color="auto"/>
              <w:right w:val="single" w:sz="4" w:space="0" w:color="auto"/>
            </w:tcBorders>
            <w:vAlign w:val="center"/>
            <w:hideMark/>
          </w:tcPr>
          <w:p w14:paraId="15E253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A330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D7F01A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7068C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F7E66C6" w14:textId="77777777" w:rsidTr="00D949F9">
        <w:trPr>
          <w:trHeight w:val="71"/>
          <w:jc w:val="center"/>
        </w:trPr>
        <w:tc>
          <w:tcPr>
            <w:tcW w:w="1383" w:type="dxa"/>
            <w:vMerge/>
            <w:tcBorders>
              <w:left w:val="single" w:sz="4" w:space="0" w:color="auto"/>
              <w:right w:val="single" w:sz="4" w:space="0" w:color="auto"/>
            </w:tcBorders>
            <w:vAlign w:val="center"/>
            <w:hideMark/>
          </w:tcPr>
          <w:p w14:paraId="7E22E14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2848F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384EBB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54F6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5D78" w:rsidRPr="00401B60" w14:paraId="09644A0C" w14:textId="77777777" w:rsidTr="00D949F9">
        <w:trPr>
          <w:trHeight w:val="71"/>
          <w:jc w:val="center"/>
        </w:trPr>
        <w:tc>
          <w:tcPr>
            <w:tcW w:w="1383" w:type="dxa"/>
            <w:vMerge/>
            <w:tcBorders>
              <w:left w:val="single" w:sz="4" w:space="0" w:color="auto"/>
              <w:right w:val="single" w:sz="4" w:space="0" w:color="auto"/>
            </w:tcBorders>
            <w:vAlign w:val="center"/>
            <w:hideMark/>
          </w:tcPr>
          <w:p w14:paraId="3F399618"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3FDA3B" w14:textId="05D8FFD2" w:rsidR="000F5D78" w:rsidRPr="00401B60" w:rsidRDefault="000F5D78" w:rsidP="000F5D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26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A3D628" w14:textId="77777777" w:rsidR="000F5D78" w:rsidRPr="00401B60" w:rsidRDefault="000F5D78" w:rsidP="000F5D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5BBCBB" w14:textId="0D6027EB" w:rsidR="000F5D78" w:rsidRPr="00401B60" w:rsidRDefault="000F5D78" w:rsidP="000F5D78">
            <w:pPr>
              <w:keepNext/>
              <w:keepLines/>
              <w:spacing w:after="0"/>
              <w:jc w:val="center"/>
              <w:rPr>
                <w:rFonts w:ascii="Arial" w:eastAsia="SimSun" w:hAnsi="Arial"/>
                <w:sz w:val="18"/>
                <w:lang w:eastAsia="zh-CN"/>
              </w:rPr>
            </w:pPr>
            <w:del w:id="265" w:author="R4-2115668" w:date="2021-08-31T13:37:00Z">
              <w:r w:rsidDel="00C632E8">
                <w:rPr>
                  <w:rFonts w:ascii="Arial" w:hAnsi="Arial"/>
                  <w:sz w:val="18"/>
                  <w:lang w:eastAsia="zh-CN"/>
                </w:rPr>
                <w:delText>Row 5</w:delText>
              </w:r>
            </w:del>
            <w:del w:id="266" w:author="R4-2115668" w:date="2021-08-31T12:53:00Z">
              <w:r w:rsidRPr="00401B60">
                <w:rPr>
                  <w:rFonts w:ascii="Arial" w:hAnsi="Arial" w:hint="eastAsia"/>
                  <w:sz w:val="18"/>
                  <w:lang w:eastAsia="zh-CN"/>
                </w:rPr>
                <w:delText>, (</w:delText>
              </w:r>
            </w:del>
            <w:del w:id="267" w:author="R4-2115668" w:date="2021-08-31T13:37:00Z">
              <w:r w:rsidDel="00C632E8">
                <w:rPr>
                  <w:rFonts w:ascii="Arial" w:hAnsi="Arial"/>
                  <w:sz w:val="18"/>
                  <w:lang w:eastAsia="zh-CN"/>
                </w:rPr>
                <w:delText>4</w:delText>
              </w:r>
            </w:del>
            <w:del w:id="268" w:author="R4-2115668" w:date="2021-08-31T12:53:00Z">
              <w:r w:rsidRPr="00401B60">
                <w:rPr>
                  <w:rFonts w:ascii="Arial" w:hAnsi="Arial" w:hint="eastAsia"/>
                  <w:sz w:val="18"/>
                  <w:lang w:eastAsia="zh-CN"/>
                </w:rPr>
                <w:delText>,-)</w:delText>
              </w:r>
            </w:del>
            <w:ins w:id="269" w:author="R4-2115668" w:date="2021-08-31T13:37:00Z">
              <w:r w:rsidR="00C632E8">
                <w:rPr>
                  <w:rFonts w:ascii="Arial" w:hAnsi="Arial"/>
                  <w:sz w:val="18"/>
                  <w:lang w:eastAsia="zh-CN"/>
                </w:rPr>
                <w:t>Row 5,(4)</w:t>
              </w:r>
            </w:ins>
          </w:p>
        </w:tc>
      </w:tr>
      <w:tr w:rsidR="000F5D78" w:rsidRPr="00401B60" w14:paraId="6DD450E1" w14:textId="77777777" w:rsidTr="00D949F9">
        <w:trPr>
          <w:trHeight w:val="71"/>
          <w:jc w:val="center"/>
        </w:trPr>
        <w:tc>
          <w:tcPr>
            <w:tcW w:w="1383" w:type="dxa"/>
            <w:vMerge/>
            <w:tcBorders>
              <w:left w:val="single" w:sz="4" w:space="0" w:color="auto"/>
              <w:right w:val="single" w:sz="4" w:space="0" w:color="auto"/>
            </w:tcBorders>
            <w:vAlign w:val="center"/>
            <w:hideMark/>
          </w:tcPr>
          <w:p w14:paraId="6779686D"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A81509" w14:textId="49A15061" w:rsidR="000F5D78" w:rsidRPr="00401B60" w:rsidRDefault="000F5D78" w:rsidP="000F5D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270"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3BC247" w14:textId="77777777" w:rsidR="000F5D78" w:rsidRPr="00401B60" w:rsidRDefault="000F5D78" w:rsidP="000F5D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98E69F" w14:textId="3CE81326" w:rsidR="000F5D78" w:rsidRPr="00401B60" w:rsidRDefault="000F5D78" w:rsidP="000F5D78">
            <w:pPr>
              <w:keepNext/>
              <w:keepLines/>
              <w:spacing w:after="0"/>
              <w:jc w:val="center"/>
              <w:rPr>
                <w:rFonts w:ascii="Arial" w:eastAsia="SimSun" w:hAnsi="Arial"/>
                <w:sz w:val="18"/>
                <w:lang w:eastAsia="zh-CN"/>
              </w:rPr>
            </w:pPr>
            <w:r w:rsidRPr="00401B60">
              <w:rPr>
                <w:rFonts w:ascii="Arial" w:hAnsi="Arial" w:hint="eastAsia"/>
                <w:sz w:val="18"/>
                <w:lang w:eastAsia="zh-CN"/>
              </w:rPr>
              <w:t>(9</w:t>
            </w:r>
            <w:del w:id="271"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F08406D" w14:textId="77777777" w:rsidTr="00D949F9">
        <w:trPr>
          <w:trHeight w:val="71"/>
          <w:jc w:val="center"/>
        </w:trPr>
        <w:tc>
          <w:tcPr>
            <w:tcW w:w="1383" w:type="dxa"/>
            <w:vMerge/>
            <w:tcBorders>
              <w:left w:val="single" w:sz="4" w:space="0" w:color="auto"/>
              <w:right w:val="single" w:sz="4" w:space="0" w:color="auto"/>
            </w:tcBorders>
            <w:vAlign w:val="center"/>
            <w:hideMark/>
          </w:tcPr>
          <w:p w14:paraId="052FAFF8"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7E63A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8C2F8F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AD5945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A79B9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C8A3FA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5A9C70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3E8B8BF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84489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FE25B0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CA9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8364A69" w14:textId="77777777" w:rsidTr="00D949F9">
        <w:trPr>
          <w:trHeight w:val="71"/>
          <w:jc w:val="center"/>
        </w:trPr>
        <w:tc>
          <w:tcPr>
            <w:tcW w:w="1383" w:type="dxa"/>
            <w:vMerge/>
            <w:tcBorders>
              <w:left w:val="single" w:sz="4" w:space="0" w:color="auto"/>
              <w:right w:val="single" w:sz="4" w:space="0" w:color="auto"/>
            </w:tcBorders>
            <w:vAlign w:val="center"/>
          </w:tcPr>
          <w:p w14:paraId="0EB92BF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D82F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AA83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7FC1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B099FDF" w14:textId="77777777" w:rsidTr="00D949F9">
        <w:trPr>
          <w:trHeight w:val="71"/>
          <w:jc w:val="center"/>
        </w:trPr>
        <w:tc>
          <w:tcPr>
            <w:tcW w:w="1383" w:type="dxa"/>
            <w:vMerge/>
            <w:tcBorders>
              <w:left w:val="single" w:sz="4" w:space="0" w:color="auto"/>
              <w:right w:val="single" w:sz="4" w:space="0" w:color="auto"/>
            </w:tcBorders>
            <w:vAlign w:val="center"/>
            <w:hideMark/>
          </w:tcPr>
          <w:p w14:paraId="55D1974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A65A3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CE093E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96D22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C4B0956" w14:textId="77777777" w:rsidTr="00D949F9">
        <w:trPr>
          <w:trHeight w:val="71"/>
          <w:jc w:val="center"/>
        </w:trPr>
        <w:tc>
          <w:tcPr>
            <w:tcW w:w="1383" w:type="dxa"/>
            <w:vMerge/>
            <w:tcBorders>
              <w:left w:val="single" w:sz="4" w:space="0" w:color="auto"/>
              <w:right w:val="single" w:sz="4" w:space="0" w:color="auto"/>
            </w:tcBorders>
            <w:vAlign w:val="center"/>
            <w:hideMark/>
          </w:tcPr>
          <w:p w14:paraId="6B472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8836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CD5C30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A8081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F14EAB4" w14:textId="77777777" w:rsidTr="00D949F9">
        <w:trPr>
          <w:trHeight w:val="71"/>
          <w:jc w:val="center"/>
        </w:trPr>
        <w:tc>
          <w:tcPr>
            <w:tcW w:w="1383" w:type="dxa"/>
            <w:vMerge/>
            <w:tcBorders>
              <w:left w:val="single" w:sz="4" w:space="0" w:color="auto"/>
              <w:right w:val="single" w:sz="4" w:space="0" w:color="auto"/>
            </w:tcBorders>
            <w:vAlign w:val="center"/>
            <w:hideMark/>
          </w:tcPr>
          <w:p w14:paraId="75B1FDC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862D8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31F1C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9BB2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EC36DE" w:rsidRPr="00401B60" w14:paraId="7A0BF6C0" w14:textId="77777777" w:rsidTr="00D949F9">
        <w:trPr>
          <w:trHeight w:val="71"/>
          <w:jc w:val="center"/>
        </w:trPr>
        <w:tc>
          <w:tcPr>
            <w:tcW w:w="1383" w:type="dxa"/>
            <w:vMerge/>
            <w:tcBorders>
              <w:left w:val="single" w:sz="4" w:space="0" w:color="auto"/>
              <w:right w:val="single" w:sz="4" w:space="0" w:color="auto"/>
            </w:tcBorders>
            <w:vAlign w:val="center"/>
            <w:hideMark/>
          </w:tcPr>
          <w:p w14:paraId="307CB8FC" w14:textId="77777777" w:rsidR="00EC36DE" w:rsidRPr="00401B60" w:rsidRDefault="00EC36DE" w:rsidP="00EC36DE">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D15ADD" w14:textId="59322EA8" w:rsidR="00EC36DE" w:rsidRPr="00401B60" w:rsidRDefault="00EC36DE" w:rsidP="00EC36DE">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272"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997966A" w14:textId="77777777" w:rsidR="00EC36DE" w:rsidRPr="00401B60" w:rsidRDefault="00EC36DE" w:rsidP="00EC36DE">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72614E" w14:textId="2E337C29" w:rsidR="00EC36DE" w:rsidRPr="00401B60" w:rsidRDefault="00EC36DE" w:rsidP="00EC36DE">
            <w:pPr>
              <w:keepNext/>
              <w:keepLines/>
              <w:spacing w:after="0"/>
              <w:jc w:val="center"/>
              <w:rPr>
                <w:rFonts w:ascii="Arial" w:eastAsia="SimSun" w:hAnsi="Arial"/>
                <w:sz w:val="18"/>
                <w:lang w:eastAsia="zh-CN"/>
              </w:rPr>
            </w:pPr>
            <w:r w:rsidRPr="00401B60">
              <w:rPr>
                <w:rFonts w:ascii="Arial" w:hAnsi="Arial" w:hint="eastAsia"/>
                <w:sz w:val="18"/>
                <w:lang w:eastAsia="zh-CN"/>
              </w:rPr>
              <w:t>(5</w:t>
            </w:r>
            <w:del w:id="273"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63150AE7" w14:textId="77777777" w:rsidTr="00D949F9">
        <w:trPr>
          <w:trHeight w:val="71"/>
          <w:jc w:val="center"/>
        </w:trPr>
        <w:tc>
          <w:tcPr>
            <w:tcW w:w="1383" w:type="dxa"/>
            <w:vMerge/>
            <w:tcBorders>
              <w:left w:val="single" w:sz="4" w:space="0" w:color="auto"/>
              <w:right w:val="single" w:sz="4" w:space="0" w:color="auto"/>
            </w:tcBorders>
            <w:vAlign w:val="center"/>
          </w:tcPr>
          <w:p w14:paraId="3806290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61909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CF4EBE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B0A470C"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4545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448EE2E"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95018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CAFB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1461F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6FE492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8E5BAB1" w14:textId="77777777" w:rsidTr="00D949F9">
        <w:trPr>
          <w:trHeight w:val="71"/>
          <w:jc w:val="center"/>
        </w:trPr>
        <w:tc>
          <w:tcPr>
            <w:tcW w:w="1383" w:type="dxa"/>
            <w:vMerge w:val="restart"/>
            <w:tcBorders>
              <w:left w:val="single" w:sz="4" w:space="0" w:color="auto"/>
              <w:right w:val="single" w:sz="4" w:space="0" w:color="auto"/>
            </w:tcBorders>
            <w:vAlign w:val="center"/>
          </w:tcPr>
          <w:p w14:paraId="7CE6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21129B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77A59A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BCD2A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C5926EA" w14:textId="77777777" w:rsidTr="00D949F9">
        <w:trPr>
          <w:trHeight w:val="221"/>
          <w:jc w:val="center"/>
        </w:trPr>
        <w:tc>
          <w:tcPr>
            <w:tcW w:w="1383" w:type="dxa"/>
            <w:vMerge/>
            <w:tcBorders>
              <w:left w:val="single" w:sz="4" w:space="0" w:color="auto"/>
              <w:right w:val="single" w:sz="4" w:space="0" w:color="auto"/>
            </w:tcBorders>
            <w:vAlign w:val="center"/>
            <w:hideMark/>
          </w:tcPr>
          <w:p w14:paraId="7037C195"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60A748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636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F7D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6CB7C786" w14:textId="77777777" w:rsidTr="00D949F9">
        <w:trPr>
          <w:trHeight w:val="413"/>
          <w:jc w:val="center"/>
        </w:trPr>
        <w:tc>
          <w:tcPr>
            <w:tcW w:w="1383" w:type="dxa"/>
            <w:vMerge/>
            <w:tcBorders>
              <w:left w:val="single" w:sz="4" w:space="0" w:color="auto"/>
              <w:right w:val="single" w:sz="4" w:space="0" w:color="auto"/>
            </w:tcBorders>
            <w:vAlign w:val="center"/>
            <w:hideMark/>
          </w:tcPr>
          <w:p w14:paraId="5336951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030C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3FF7966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851EF1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4F3B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E98516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616E5B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1C319E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4C4EF56"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21E6FD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4B63EE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FEE67E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76BCD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A36A2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F862A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1B5A59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14053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3181CB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1272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7E0610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09E6F7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2616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54834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5168625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BC95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E57DC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A5C4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480924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9074A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D7D9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B16BC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0307F8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777CB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F93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7BA468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F923B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F988F9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AC98D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3C40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1395FA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05557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3FABA95E"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78D426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3829E6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177BA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EEDA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37D8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239140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04BE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212B4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29BF19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96865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53CE2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81973C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37C8F68"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14:paraId="4DDA16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AD61C0"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78BAC8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467D1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14:paraId="2B341F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9EB094"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E8E37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D6A89C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1E7C9DC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BBE316"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80382F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9C4B5AC"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A7A3CD5"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007F6E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DBECD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BD6677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B4C73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01BB68"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42FF98C1" w14:textId="77777777" w:rsidTr="00D949F9">
        <w:trPr>
          <w:trHeight w:val="71"/>
          <w:jc w:val="center"/>
        </w:trPr>
        <w:tc>
          <w:tcPr>
            <w:tcW w:w="1383" w:type="dxa"/>
            <w:vMerge/>
            <w:tcBorders>
              <w:left w:val="single" w:sz="4" w:space="0" w:color="auto"/>
              <w:right w:val="single" w:sz="4" w:space="0" w:color="auto"/>
            </w:tcBorders>
            <w:hideMark/>
          </w:tcPr>
          <w:p w14:paraId="33B0D0D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4799D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2E505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2897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709A684" w14:textId="77777777" w:rsidTr="00D949F9">
        <w:trPr>
          <w:trHeight w:val="71"/>
          <w:jc w:val="center"/>
        </w:trPr>
        <w:tc>
          <w:tcPr>
            <w:tcW w:w="1383" w:type="dxa"/>
            <w:vMerge/>
            <w:tcBorders>
              <w:left w:val="single" w:sz="4" w:space="0" w:color="auto"/>
              <w:right w:val="single" w:sz="4" w:space="0" w:color="auto"/>
            </w:tcBorders>
            <w:hideMark/>
          </w:tcPr>
          <w:p w14:paraId="629402B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33A43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D2A8E7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A7DE5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3DC6FE65" w14:textId="77777777" w:rsidTr="00D949F9">
        <w:trPr>
          <w:trHeight w:val="71"/>
          <w:jc w:val="center"/>
        </w:trPr>
        <w:tc>
          <w:tcPr>
            <w:tcW w:w="1383" w:type="dxa"/>
            <w:vMerge/>
            <w:tcBorders>
              <w:left w:val="single" w:sz="4" w:space="0" w:color="auto"/>
              <w:right w:val="single" w:sz="4" w:space="0" w:color="auto"/>
            </w:tcBorders>
          </w:tcPr>
          <w:p w14:paraId="7845F9F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F93FED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BA3F38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C2DD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6A81ED4C" w14:textId="77777777" w:rsidTr="00D949F9">
        <w:trPr>
          <w:trHeight w:val="71"/>
          <w:jc w:val="center"/>
        </w:trPr>
        <w:tc>
          <w:tcPr>
            <w:tcW w:w="1383" w:type="dxa"/>
            <w:vMerge/>
            <w:tcBorders>
              <w:left w:val="single" w:sz="4" w:space="0" w:color="auto"/>
              <w:right w:val="single" w:sz="4" w:space="0" w:color="auto"/>
            </w:tcBorders>
            <w:hideMark/>
          </w:tcPr>
          <w:p w14:paraId="161A339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63B26D1"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4CE1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706FE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3A707E6C"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5796A8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DF8A8C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77702ED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C2BA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1B8DD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08AEC62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3F4CCF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67F0C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3264A51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77E54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A483BB"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F5E5E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2F636D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A1F356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7A51AC6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4EE2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6C2D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6C4FB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A3C051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9D024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R.PDSCH.1-6.</w:t>
            </w:r>
            <w:r w:rsidRPr="00401B60">
              <w:rPr>
                <w:rFonts w:ascii="Arial" w:hAnsi="Arial" w:cs="Arial" w:hint="eastAsia"/>
                <w:sz w:val="18"/>
                <w:szCs w:val="18"/>
                <w:lang w:eastAsia="zh-CN"/>
              </w:rPr>
              <w:t>2</w:t>
            </w:r>
            <w:r w:rsidRPr="00401B60">
              <w:rPr>
                <w:rFonts w:ascii="Arial" w:hAnsi="Arial" w:cs="Arial"/>
                <w:sz w:val="18"/>
                <w:szCs w:val="18"/>
              </w:rPr>
              <w:t xml:space="preserve"> FDD</w:t>
            </w:r>
          </w:p>
        </w:tc>
      </w:tr>
      <w:tr w:rsidR="00BA3D57" w:rsidRPr="00401B60" w14:paraId="074B5E57" w14:textId="77777777" w:rsidTr="00D949F9">
        <w:trPr>
          <w:trHeight w:val="71"/>
          <w:jc w:val="center"/>
          <w:ins w:id="274"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0E9E1A6" w14:textId="77777777" w:rsidR="00BA3D57" w:rsidRPr="00401B60" w:rsidRDefault="00BA3D57" w:rsidP="00D949F9">
            <w:pPr>
              <w:pStyle w:val="TAL"/>
              <w:rPr>
                <w:ins w:id="275" w:author="R4-2111896" w:date="2021-08-31T12:12:00Z"/>
                <w:rFonts w:eastAsia="SimSun"/>
              </w:rPr>
            </w:pPr>
            <w:ins w:id="276"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7823FB3" w14:textId="77777777" w:rsidR="00BA3D57" w:rsidRPr="00401B60" w:rsidRDefault="00BA3D57" w:rsidP="00D949F9">
            <w:pPr>
              <w:pStyle w:val="TAC"/>
              <w:rPr>
                <w:ins w:id="277"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4AD277D1" w14:textId="77777777" w:rsidR="00BA3D57" w:rsidRPr="00401B60" w:rsidRDefault="00BA3D57" w:rsidP="00D949F9">
            <w:pPr>
              <w:pStyle w:val="TAC"/>
              <w:rPr>
                <w:ins w:id="278" w:author="R4-2111896" w:date="2021-08-31T12:12:00Z"/>
                <w:rFonts w:cs="Arial"/>
                <w:szCs w:val="18"/>
              </w:rPr>
            </w:pPr>
            <w:ins w:id="279"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6F240881"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B8F1A4D"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6BF0FDE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17493933"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46738CB" w14:textId="77777777" w:rsidR="007C5193" w:rsidRPr="00661924" w:rsidRDefault="007C5193" w:rsidP="007C5193">
      <w:pPr>
        <w:rPr>
          <w:rFonts w:eastAsia="SimSun"/>
          <w:lang w:eastAsia="zh-CN"/>
        </w:rPr>
      </w:pPr>
    </w:p>
    <w:p w14:paraId="16FAAE5F" w14:textId="77777777" w:rsidR="007C5193" w:rsidRPr="00661924" w:rsidRDefault="007C5193" w:rsidP="007C5193">
      <w:pPr>
        <w:pStyle w:val="TH"/>
        <w:rPr>
          <w:lang w:eastAsia="zh-CN"/>
        </w:rPr>
      </w:pPr>
      <w:r w:rsidRPr="00661924">
        <w:t xml:space="preserve">Table </w:t>
      </w:r>
      <w:r w:rsidRPr="00661924">
        <w:rPr>
          <w:rFonts w:hint="eastAsia"/>
          <w:lang w:eastAsia="zh-CN"/>
        </w:rPr>
        <w:t>6.3.3.1.2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6197ACF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003832"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578AD2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236C6E7F"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2D2C2D1"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A888BE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11D7B37D" w14:textId="77777777" w:rsidR="007C5193" w:rsidRPr="00661924" w:rsidRDefault="007C5193" w:rsidP="007C5193">
      <w:pPr>
        <w:rPr>
          <w:rFonts w:eastAsia="SimSun"/>
          <w:lang w:eastAsia="zh-CN"/>
        </w:rPr>
      </w:pPr>
    </w:p>
    <w:p w14:paraId="1B0D827A" w14:textId="77777777" w:rsidR="007C5193" w:rsidRPr="00661924" w:rsidRDefault="007C5193" w:rsidP="007C5193">
      <w:pPr>
        <w:pStyle w:val="Heading4"/>
        <w:rPr>
          <w:lang w:eastAsia="zh-CN"/>
        </w:rPr>
      </w:pPr>
      <w:bookmarkStart w:id="280" w:name="_Toc21338252"/>
      <w:bookmarkStart w:id="281" w:name="_Toc29808360"/>
      <w:bookmarkStart w:id="282" w:name="_Toc37068279"/>
      <w:bookmarkStart w:id="283" w:name="_Toc37257232"/>
      <w:bookmarkStart w:id="284" w:name="_Toc45892363"/>
      <w:bookmarkStart w:id="285" w:name="_Toc53175989"/>
      <w:bookmarkStart w:id="286" w:name="_Toc61119954"/>
      <w:bookmarkStart w:id="287" w:name="_Toc67917170"/>
      <w:bookmarkStart w:id="288" w:name="_Toc76297209"/>
      <w:bookmarkStart w:id="289" w:name="_Toc7657115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TDD</w:t>
      </w:r>
      <w:bookmarkEnd w:id="280"/>
      <w:bookmarkEnd w:id="281"/>
      <w:bookmarkEnd w:id="282"/>
      <w:bookmarkEnd w:id="283"/>
      <w:bookmarkEnd w:id="284"/>
      <w:bookmarkEnd w:id="285"/>
      <w:bookmarkEnd w:id="286"/>
      <w:bookmarkEnd w:id="287"/>
      <w:bookmarkEnd w:id="288"/>
      <w:bookmarkEnd w:id="289"/>
    </w:p>
    <w:p w14:paraId="70534168" w14:textId="77777777" w:rsidR="007C5193" w:rsidRPr="00661924" w:rsidRDefault="007C5193" w:rsidP="007C5193">
      <w:pPr>
        <w:pStyle w:val="Heading5"/>
        <w:rPr>
          <w:lang w:val="en-US" w:eastAsia="zh-CN"/>
        </w:rPr>
      </w:pPr>
      <w:bookmarkStart w:id="290" w:name="_Toc21338253"/>
      <w:bookmarkStart w:id="291" w:name="_Toc29808361"/>
      <w:bookmarkStart w:id="292" w:name="_Toc37068280"/>
      <w:bookmarkStart w:id="293" w:name="_Toc37257233"/>
      <w:bookmarkStart w:id="294" w:name="_Toc45892364"/>
      <w:bookmarkStart w:id="295" w:name="_Toc53175990"/>
      <w:bookmarkStart w:id="296" w:name="_Toc61119955"/>
      <w:bookmarkStart w:id="297" w:name="_Toc67917171"/>
      <w:bookmarkStart w:id="298" w:name="_Toc76297210"/>
      <w:bookmarkStart w:id="299" w:name="_Toc76571151"/>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290"/>
      <w:bookmarkEnd w:id="291"/>
      <w:bookmarkEnd w:id="292"/>
      <w:bookmarkEnd w:id="293"/>
      <w:bookmarkEnd w:id="294"/>
      <w:bookmarkEnd w:id="295"/>
      <w:bookmarkEnd w:id="296"/>
      <w:bookmarkEnd w:id="297"/>
      <w:bookmarkEnd w:id="298"/>
      <w:bookmarkEnd w:id="299"/>
    </w:p>
    <w:p w14:paraId="450130BC"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6.3.3.2.1</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6.3.3.2.1-2</w:t>
      </w:r>
      <w:r w:rsidRPr="00661924">
        <w:rPr>
          <w:rFonts w:eastAsia="SimSun"/>
        </w:rPr>
        <w:t>.</w:t>
      </w:r>
    </w:p>
    <w:p w14:paraId="59B7832C" w14:textId="77777777" w:rsidR="007C5193" w:rsidRPr="00401B60" w:rsidRDefault="007C5193" w:rsidP="007C5193">
      <w:pPr>
        <w:pStyle w:val="TH"/>
        <w:rPr>
          <w:lang w:eastAsia="zh-CN"/>
        </w:rPr>
      </w:pPr>
      <w:r w:rsidRPr="00401B60">
        <w:t xml:space="preserve">Table </w:t>
      </w:r>
      <w:r w:rsidRPr="00401B60">
        <w:rPr>
          <w:rFonts w:hint="eastAsia"/>
          <w:lang w:eastAsia="zh-CN"/>
        </w:rPr>
        <w:t>6.3.3.2.1-1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4ED9185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3017E2"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111E55"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C565A4"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2515D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87F8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5B153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714953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00EE15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FB57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55599F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A41FF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9B4BF6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BAFE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8B6E7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20A6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6A5A1AD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1F5A36"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BD49F4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EE986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3A5060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DC5498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34A2B78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68918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64972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E4DD4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30B04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B1E241"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4</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5B41CC5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(2,1)</w:t>
            </w:r>
          </w:p>
        </w:tc>
      </w:tr>
      <w:tr w:rsidR="007C5193" w:rsidRPr="00401B60" w14:paraId="3CFFEF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BBC37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0459F7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0280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18D3500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19599D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233B87A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CED9A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380649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9F99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2A71402" w14:textId="77777777" w:rsidTr="00D949F9">
        <w:trPr>
          <w:trHeight w:val="71"/>
          <w:jc w:val="center"/>
        </w:trPr>
        <w:tc>
          <w:tcPr>
            <w:tcW w:w="1383" w:type="dxa"/>
            <w:vMerge/>
            <w:tcBorders>
              <w:left w:val="single" w:sz="4" w:space="0" w:color="auto"/>
              <w:right w:val="single" w:sz="4" w:space="0" w:color="auto"/>
            </w:tcBorders>
            <w:vAlign w:val="center"/>
            <w:hideMark/>
          </w:tcPr>
          <w:p w14:paraId="7DB1FC2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02335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1C133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E09AF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81D27A2" w14:textId="77777777" w:rsidTr="00D949F9">
        <w:trPr>
          <w:trHeight w:val="71"/>
          <w:jc w:val="center"/>
        </w:trPr>
        <w:tc>
          <w:tcPr>
            <w:tcW w:w="1383" w:type="dxa"/>
            <w:vMerge/>
            <w:tcBorders>
              <w:left w:val="single" w:sz="4" w:space="0" w:color="auto"/>
              <w:right w:val="single" w:sz="4" w:space="0" w:color="auto"/>
            </w:tcBorders>
            <w:vAlign w:val="center"/>
            <w:hideMark/>
          </w:tcPr>
          <w:p w14:paraId="0EB775C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2F3B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1F83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8400B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A180A75" w14:textId="77777777" w:rsidTr="00D949F9">
        <w:trPr>
          <w:trHeight w:val="71"/>
          <w:jc w:val="center"/>
        </w:trPr>
        <w:tc>
          <w:tcPr>
            <w:tcW w:w="1383" w:type="dxa"/>
            <w:vMerge/>
            <w:tcBorders>
              <w:left w:val="single" w:sz="4" w:space="0" w:color="auto"/>
              <w:right w:val="single" w:sz="4" w:space="0" w:color="auto"/>
            </w:tcBorders>
            <w:vAlign w:val="center"/>
            <w:hideMark/>
          </w:tcPr>
          <w:p w14:paraId="6186249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2361A7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0A2BCE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36744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5832EB" w:rsidRPr="00401B60" w14:paraId="54E3323E" w14:textId="77777777" w:rsidTr="00D949F9">
        <w:trPr>
          <w:trHeight w:val="71"/>
          <w:jc w:val="center"/>
        </w:trPr>
        <w:tc>
          <w:tcPr>
            <w:tcW w:w="1383" w:type="dxa"/>
            <w:vMerge/>
            <w:tcBorders>
              <w:left w:val="single" w:sz="4" w:space="0" w:color="auto"/>
              <w:right w:val="single" w:sz="4" w:space="0" w:color="auto"/>
            </w:tcBorders>
            <w:vAlign w:val="center"/>
            <w:hideMark/>
          </w:tcPr>
          <w:p w14:paraId="7756009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61BC1C" w14:textId="558CE0AC" w:rsidR="005832EB" w:rsidRPr="00401B60" w:rsidRDefault="005832EB" w:rsidP="005832EB">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300"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7A3F6E" w14:textId="77777777" w:rsidR="005832EB" w:rsidRPr="00401B60" w:rsidRDefault="005832EB" w:rsidP="005832EB">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E0672E" w14:textId="5D4B2E68" w:rsidR="005832EB" w:rsidRPr="00401B60" w:rsidRDefault="005832EB" w:rsidP="005832EB">
            <w:pPr>
              <w:keepNext/>
              <w:keepLines/>
              <w:spacing w:after="0"/>
              <w:jc w:val="center"/>
              <w:rPr>
                <w:rFonts w:ascii="Arial" w:eastAsia="SimSun" w:hAnsi="Arial"/>
                <w:sz w:val="18"/>
                <w:lang w:eastAsia="zh-CN"/>
              </w:rPr>
            </w:pPr>
            <w:del w:id="301" w:author="R4-2115668" w:date="2021-08-31T13:41:00Z">
              <w:r w:rsidDel="00AC7D40">
                <w:rPr>
                  <w:rFonts w:ascii="Arial" w:hAnsi="Arial"/>
                  <w:sz w:val="18"/>
                  <w:lang w:eastAsia="zh-CN"/>
                </w:rPr>
                <w:delText>Row 5</w:delText>
              </w:r>
            </w:del>
            <w:del w:id="302" w:author="R4-2115668" w:date="2021-08-31T12:53:00Z">
              <w:r w:rsidRPr="00401B60">
                <w:rPr>
                  <w:rFonts w:ascii="Arial" w:hAnsi="Arial" w:hint="eastAsia"/>
                  <w:sz w:val="18"/>
                  <w:lang w:eastAsia="zh-CN"/>
                </w:rPr>
                <w:delText>, (</w:delText>
              </w:r>
            </w:del>
            <w:del w:id="303" w:author="R4-2115668" w:date="2021-08-31T13:41:00Z">
              <w:r w:rsidDel="00AC7D40">
                <w:rPr>
                  <w:rFonts w:ascii="Arial" w:hAnsi="Arial"/>
                  <w:sz w:val="18"/>
                  <w:lang w:eastAsia="zh-CN"/>
                </w:rPr>
                <w:delText>4</w:delText>
              </w:r>
            </w:del>
            <w:del w:id="304" w:author="R4-2115668" w:date="2021-08-31T12:53:00Z">
              <w:r w:rsidRPr="00401B60">
                <w:rPr>
                  <w:rFonts w:ascii="Arial" w:hAnsi="Arial" w:hint="eastAsia"/>
                  <w:sz w:val="18"/>
                  <w:lang w:eastAsia="zh-CN"/>
                </w:rPr>
                <w:delText>,-)</w:delText>
              </w:r>
            </w:del>
            <w:ins w:id="305" w:author="R4-2115668" w:date="2021-08-31T13:41:00Z">
              <w:r w:rsidR="00AC7D40">
                <w:rPr>
                  <w:rFonts w:ascii="Arial" w:hAnsi="Arial"/>
                  <w:sz w:val="18"/>
                  <w:lang w:eastAsia="zh-CN"/>
                </w:rPr>
                <w:t>Row 5,(4)</w:t>
              </w:r>
            </w:ins>
          </w:p>
        </w:tc>
      </w:tr>
      <w:tr w:rsidR="005832EB" w:rsidRPr="00401B60" w14:paraId="25FD00EE" w14:textId="77777777" w:rsidTr="00D949F9">
        <w:trPr>
          <w:trHeight w:val="71"/>
          <w:jc w:val="center"/>
        </w:trPr>
        <w:tc>
          <w:tcPr>
            <w:tcW w:w="1383" w:type="dxa"/>
            <w:vMerge/>
            <w:tcBorders>
              <w:left w:val="single" w:sz="4" w:space="0" w:color="auto"/>
              <w:right w:val="single" w:sz="4" w:space="0" w:color="auto"/>
            </w:tcBorders>
            <w:vAlign w:val="center"/>
            <w:hideMark/>
          </w:tcPr>
          <w:p w14:paraId="2B0B48F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FB20C4" w14:textId="4B33C843" w:rsidR="005832EB" w:rsidRPr="00401B60" w:rsidRDefault="005832EB" w:rsidP="005832EB">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306"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24F4C4" w14:textId="77777777" w:rsidR="005832EB" w:rsidRPr="00401B60" w:rsidRDefault="005832EB" w:rsidP="005832E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CEDCE5" w14:textId="59BCEDA7" w:rsidR="005832EB" w:rsidRPr="00401B60" w:rsidRDefault="005832EB" w:rsidP="005832EB">
            <w:pPr>
              <w:keepNext/>
              <w:keepLines/>
              <w:spacing w:after="0"/>
              <w:jc w:val="center"/>
              <w:rPr>
                <w:rFonts w:ascii="Arial" w:eastAsia="SimSun" w:hAnsi="Arial"/>
                <w:sz w:val="18"/>
                <w:lang w:eastAsia="zh-CN"/>
              </w:rPr>
            </w:pPr>
            <w:r w:rsidRPr="00401B60">
              <w:rPr>
                <w:rFonts w:ascii="Arial" w:hAnsi="Arial" w:hint="eastAsia"/>
                <w:sz w:val="18"/>
                <w:lang w:eastAsia="zh-CN"/>
              </w:rPr>
              <w:t>(9</w:t>
            </w:r>
            <w:del w:id="307" w:author="R4-2115668" w:date="2021-08-31T12:53:00Z">
              <w:r w:rsidRPr="00401B60">
                <w:rPr>
                  <w:rFonts w:ascii="Arial" w:hAnsi="Arial" w:hint="eastAsia"/>
                  <w:sz w:val="18"/>
                  <w:lang w:eastAsia="zh-CN"/>
                </w:rPr>
                <w:delText>,-)</w:delText>
              </w:r>
            </w:del>
            <w:ins w:id="308" w:author="R4-2115668" w:date="2021-08-31T12:53:00Z">
              <w:r w:rsidRPr="00401B60">
                <w:rPr>
                  <w:rFonts w:ascii="Arial" w:hAnsi="Arial" w:hint="eastAsia"/>
                  <w:sz w:val="18"/>
                  <w:lang w:eastAsia="zh-CN"/>
                </w:rPr>
                <w:t>)</w:t>
              </w:r>
            </w:ins>
          </w:p>
        </w:tc>
      </w:tr>
      <w:tr w:rsidR="007C5193" w:rsidRPr="00401B60" w14:paraId="0D17FAF2" w14:textId="77777777" w:rsidTr="00D949F9">
        <w:trPr>
          <w:trHeight w:val="71"/>
          <w:jc w:val="center"/>
        </w:trPr>
        <w:tc>
          <w:tcPr>
            <w:tcW w:w="1383" w:type="dxa"/>
            <w:vMerge/>
            <w:tcBorders>
              <w:left w:val="single" w:sz="4" w:space="0" w:color="auto"/>
              <w:right w:val="single" w:sz="4" w:space="0" w:color="auto"/>
            </w:tcBorders>
            <w:vAlign w:val="center"/>
            <w:hideMark/>
          </w:tcPr>
          <w:p w14:paraId="761965B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76084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CC4831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E5E61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B9E1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4E3AE9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C02D35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437321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E483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3A5D56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F8434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45BF477" w14:textId="77777777" w:rsidTr="00D949F9">
        <w:trPr>
          <w:trHeight w:val="71"/>
          <w:jc w:val="center"/>
        </w:trPr>
        <w:tc>
          <w:tcPr>
            <w:tcW w:w="1383" w:type="dxa"/>
            <w:vMerge/>
            <w:tcBorders>
              <w:left w:val="single" w:sz="4" w:space="0" w:color="auto"/>
              <w:right w:val="single" w:sz="4" w:space="0" w:color="auto"/>
            </w:tcBorders>
            <w:vAlign w:val="center"/>
          </w:tcPr>
          <w:p w14:paraId="45169EE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FDBA8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8D3EF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9AF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BBD1A54" w14:textId="77777777" w:rsidTr="00D949F9">
        <w:trPr>
          <w:trHeight w:val="71"/>
          <w:jc w:val="center"/>
        </w:trPr>
        <w:tc>
          <w:tcPr>
            <w:tcW w:w="1383" w:type="dxa"/>
            <w:vMerge/>
            <w:tcBorders>
              <w:left w:val="single" w:sz="4" w:space="0" w:color="auto"/>
              <w:right w:val="single" w:sz="4" w:space="0" w:color="auto"/>
            </w:tcBorders>
            <w:vAlign w:val="center"/>
            <w:hideMark/>
          </w:tcPr>
          <w:p w14:paraId="66BE668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71099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899B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225F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D79E07B" w14:textId="77777777" w:rsidTr="00D949F9">
        <w:trPr>
          <w:trHeight w:val="71"/>
          <w:jc w:val="center"/>
        </w:trPr>
        <w:tc>
          <w:tcPr>
            <w:tcW w:w="1383" w:type="dxa"/>
            <w:vMerge/>
            <w:tcBorders>
              <w:left w:val="single" w:sz="4" w:space="0" w:color="auto"/>
              <w:right w:val="single" w:sz="4" w:space="0" w:color="auto"/>
            </w:tcBorders>
            <w:vAlign w:val="center"/>
            <w:hideMark/>
          </w:tcPr>
          <w:p w14:paraId="50A8085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954ED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A20EB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FC69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E971AB" w:rsidRPr="00401B60" w14:paraId="34AEA3BD" w14:textId="77777777" w:rsidTr="00D949F9">
        <w:trPr>
          <w:trHeight w:val="71"/>
          <w:jc w:val="center"/>
        </w:trPr>
        <w:tc>
          <w:tcPr>
            <w:tcW w:w="1383" w:type="dxa"/>
            <w:vMerge/>
            <w:tcBorders>
              <w:left w:val="single" w:sz="4" w:space="0" w:color="auto"/>
              <w:right w:val="single" w:sz="4" w:space="0" w:color="auto"/>
            </w:tcBorders>
            <w:vAlign w:val="center"/>
            <w:hideMark/>
          </w:tcPr>
          <w:p w14:paraId="37A5878E" w14:textId="77777777" w:rsidR="00E971AB" w:rsidRPr="00401B60" w:rsidRDefault="00E971AB" w:rsidP="00E971A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4E2741" w14:textId="75846003" w:rsidR="00E971AB" w:rsidRPr="00401B60" w:rsidRDefault="00E971AB" w:rsidP="00E971A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309"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44CC32"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5A5D00" w14:textId="01A41D99"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31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E971AB" w:rsidRPr="00401B60" w14:paraId="0C8BBCEE" w14:textId="77777777" w:rsidTr="00D949F9">
        <w:trPr>
          <w:trHeight w:val="71"/>
          <w:jc w:val="center"/>
        </w:trPr>
        <w:tc>
          <w:tcPr>
            <w:tcW w:w="1383" w:type="dxa"/>
            <w:vMerge/>
            <w:tcBorders>
              <w:left w:val="single" w:sz="4" w:space="0" w:color="auto"/>
              <w:right w:val="single" w:sz="4" w:space="0" w:color="auto"/>
            </w:tcBorders>
            <w:vAlign w:val="center"/>
            <w:hideMark/>
          </w:tcPr>
          <w:p w14:paraId="2ACC623A" w14:textId="77777777" w:rsidR="00E971AB" w:rsidRPr="00401B60" w:rsidRDefault="00E971AB" w:rsidP="00E971A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E1195E" w14:textId="550E45AB" w:rsidR="00E971AB" w:rsidRPr="00401B60" w:rsidRDefault="00E971AB" w:rsidP="00E971A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31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97243C"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55D9A8" w14:textId="101031EE"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(13</w:t>
            </w:r>
            <w:del w:id="31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4C81B1F" w14:textId="77777777" w:rsidTr="00D949F9">
        <w:trPr>
          <w:trHeight w:val="71"/>
          <w:jc w:val="center"/>
        </w:trPr>
        <w:tc>
          <w:tcPr>
            <w:tcW w:w="1383" w:type="dxa"/>
            <w:vMerge/>
            <w:tcBorders>
              <w:left w:val="single" w:sz="4" w:space="0" w:color="auto"/>
              <w:right w:val="single" w:sz="4" w:space="0" w:color="auto"/>
            </w:tcBorders>
            <w:vAlign w:val="center"/>
          </w:tcPr>
          <w:p w14:paraId="67DBA11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BFFD1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35E5B3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5DE157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E935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932BB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1BC55EB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D0306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DDE50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A79F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D64A7CE" w14:textId="77777777" w:rsidTr="00D949F9">
        <w:trPr>
          <w:trHeight w:val="71"/>
          <w:jc w:val="center"/>
        </w:trPr>
        <w:tc>
          <w:tcPr>
            <w:tcW w:w="1383" w:type="dxa"/>
            <w:vMerge w:val="restart"/>
            <w:tcBorders>
              <w:left w:val="single" w:sz="4" w:space="0" w:color="auto"/>
              <w:right w:val="single" w:sz="4" w:space="0" w:color="auto"/>
            </w:tcBorders>
            <w:vAlign w:val="center"/>
          </w:tcPr>
          <w:p w14:paraId="5F00CA5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3C5F7B0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5FF3B9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9EFD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6A57291" w14:textId="77777777" w:rsidTr="00D949F9">
        <w:trPr>
          <w:trHeight w:val="221"/>
          <w:jc w:val="center"/>
        </w:trPr>
        <w:tc>
          <w:tcPr>
            <w:tcW w:w="1383" w:type="dxa"/>
            <w:vMerge/>
            <w:tcBorders>
              <w:left w:val="single" w:sz="4" w:space="0" w:color="auto"/>
              <w:right w:val="single" w:sz="4" w:space="0" w:color="auto"/>
            </w:tcBorders>
            <w:vAlign w:val="center"/>
            <w:hideMark/>
          </w:tcPr>
          <w:p w14:paraId="5986639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3A7D5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1E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F705C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7E9CA87" w14:textId="77777777" w:rsidTr="00D949F9">
        <w:trPr>
          <w:trHeight w:val="413"/>
          <w:jc w:val="center"/>
        </w:trPr>
        <w:tc>
          <w:tcPr>
            <w:tcW w:w="1383" w:type="dxa"/>
            <w:vMerge/>
            <w:tcBorders>
              <w:left w:val="single" w:sz="4" w:space="0" w:color="auto"/>
              <w:right w:val="single" w:sz="4" w:space="0" w:color="auto"/>
            </w:tcBorders>
            <w:vAlign w:val="center"/>
            <w:hideMark/>
          </w:tcPr>
          <w:p w14:paraId="5429054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4BB93F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6B291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7186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3EEBD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02F98E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3F0B84D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7F335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0860ADFC"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FFF63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A1C5D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0D9D8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09C0E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3AB98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EC7F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7ADB2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05AEB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B084D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906CE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600204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A3E74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EB7D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4076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14B3E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7FC4C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8ACF3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1907C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CF5747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EAD320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563E93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F7AEB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AA2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830ED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1DC4A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189F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EC185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170B5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B1A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EC4F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87199E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3862C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B32EFD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28131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3EF99F6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AC58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E8C1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49D1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452D3B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5630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194BB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1F8E41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9EAC1C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9013E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A576BC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6CE0D8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6E5DB4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18A3D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2516F6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2C950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14D231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A3BB3"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30FA2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F95F8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703014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BD3BB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A7CCE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C6C2DA1"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0D1F5B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5761CA8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95589E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197BC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5154E5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6ADB0A"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2B0AA7F3" w14:textId="77777777" w:rsidTr="00D949F9">
        <w:trPr>
          <w:trHeight w:val="71"/>
          <w:jc w:val="center"/>
        </w:trPr>
        <w:tc>
          <w:tcPr>
            <w:tcW w:w="1383" w:type="dxa"/>
            <w:vMerge/>
            <w:tcBorders>
              <w:left w:val="single" w:sz="4" w:space="0" w:color="auto"/>
              <w:right w:val="single" w:sz="4" w:space="0" w:color="auto"/>
            </w:tcBorders>
            <w:hideMark/>
          </w:tcPr>
          <w:p w14:paraId="5DA3DF4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2BA299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6ADA94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8EE59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4D568F79" w14:textId="77777777" w:rsidTr="00D949F9">
        <w:trPr>
          <w:trHeight w:val="71"/>
          <w:jc w:val="center"/>
        </w:trPr>
        <w:tc>
          <w:tcPr>
            <w:tcW w:w="1383" w:type="dxa"/>
            <w:vMerge/>
            <w:tcBorders>
              <w:left w:val="single" w:sz="4" w:space="0" w:color="auto"/>
              <w:right w:val="single" w:sz="4" w:space="0" w:color="auto"/>
            </w:tcBorders>
            <w:hideMark/>
          </w:tcPr>
          <w:p w14:paraId="52D9E3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C05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3A53FBF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F50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2CA64A8A" w14:textId="77777777" w:rsidTr="00D949F9">
        <w:trPr>
          <w:trHeight w:val="71"/>
          <w:jc w:val="center"/>
        </w:trPr>
        <w:tc>
          <w:tcPr>
            <w:tcW w:w="1383" w:type="dxa"/>
            <w:vMerge/>
            <w:tcBorders>
              <w:left w:val="single" w:sz="4" w:space="0" w:color="auto"/>
              <w:right w:val="single" w:sz="4" w:space="0" w:color="auto"/>
            </w:tcBorders>
          </w:tcPr>
          <w:p w14:paraId="0CCAE4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BC6AD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7D5C0D7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7DEA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38E1F7B3" w14:textId="77777777" w:rsidTr="00D949F9">
        <w:trPr>
          <w:trHeight w:val="71"/>
          <w:jc w:val="center"/>
        </w:trPr>
        <w:tc>
          <w:tcPr>
            <w:tcW w:w="1383" w:type="dxa"/>
            <w:vMerge/>
            <w:tcBorders>
              <w:left w:val="single" w:sz="4" w:space="0" w:color="auto"/>
              <w:right w:val="single" w:sz="4" w:space="0" w:color="auto"/>
            </w:tcBorders>
            <w:hideMark/>
          </w:tcPr>
          <w:p w14:paraId="0286583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6F305C7"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4318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CAC7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1499CE2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4FE8620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054B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32ABCB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9643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5C03B3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B86C2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BEFE0C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8DEE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7912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F7665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1EC351"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2137E9D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E5E582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566A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246255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1450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821C8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6912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DFE8BB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435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.1 TDD</w:t>
            </w:r>
          </w:p>
        </w:tc>
      </w:tr>
      <w:tr w:rsidR="00BA3D57" w:rsidRPr="00401B60" w14:paraId="1A8744DA" w14:textId="77777777" w:rsidTr="00D949F9">
        <w:trPr>
          <w:trHeight w:val="71"/>
          <w:jc w:val="center"/>
          <w:ins w:id="313"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8F35EE" w14:textId="77777777" w:rsidR="00BA3D57" w:rsidRPr="00401B60" w:rsidRDefault="00BA3D57" w:rsidP="00D949F9">
            <w:pPr>
              <w:pStyle w:val="TAL"/>
              <w:rPr>
                <w:ins w:id="314" w:author="R4-2111896" w:date="2021-08-31T12:12:00Z"/>
                <w:rFonts w:eastAsia="SimSun"/>
              </w:rPr>
            </w:pPr>
            <w:ins w:id="315"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0014C860" w14:textId="77777777" w:rsidR="00BA3D57" w:rsidRPr="00401B60" w:rsidRDefault="00BA3D57" w:rsidP="00D949F9">
            <w:pPr>
              <w:pStyle w:val="TAC"/>
              <w:rPr>
                <w:ins w:id="316"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3857C758" w14:textId="77777777" w:rsidR="00BA3D57" w:rsidRPr="00401B60" w:rsidRDefault="00BA3D57" w:rsidP="00D949F9">
            <w:pPr>
              <w:pStyle w:val="TAC"/>
              <w:rPr>
                <w:ins w:id="317" w:author="R4-2111896" w:date="2021-08-31T12:12:00Z"/>
                <w:rFonts w:cs="Arial"/>
                <w:szCs w:val="18"/>
              </w:rPr>
            </w:pPr>
            <w:ins w:id="318"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EAB59E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D3CAD0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BC6160B"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5948888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1EA57E44" w14:textId="77777777" w:rsidR="007C5193" w:rsidRPr="00661924" w:rsidRDefault="007C5193" w:rsidP="007C5193">
      <w:pPr>
        <w:rPr>
          <w:lang w:eastAsia="zh-CN"/>
        </w:rPr>
      </w:pPr>
    </w:p>
    <w:p w14:paraId="4DE9ADC6" w14:textId="77777777" w:rsidR="007C5193" w:rsidRPr="00661924" w:rsidRDefault="007C5193" w:rsidP="007C5193">
      <w:pPr>
        <w:pStyle w:val="TH"/>
        <w:rPr>
          <w:lang w:eastAsia="zh-CN"/>
        </w:rPr>
      </w:pPr>
      <w:r w:rsidRPr="00661924">
        <w:t xml:space="preserve">Table </w:t>
      </w:r>
      <w:r w:rsidRPr="00661924">
        <w:rPr>
          <w:rFonts w:hint="eastAsia"/>
          <w:lang w:eastAsia="zh-CN"/>
        </w:rPr>
        <w:t>6.3.3.2.1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2EA883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8BC722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074FBB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7B6EE06"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7921F7"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418D52E"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FD62B61" w14:textId="77777777" w:rsidR="007C5193" w:rsidRPr="00661924" w:rsidRDefault="007C5193" w:rsidP="007C5193">
      <w:pPr>
        <w:rPr>
          <w:rFonts w:eastAsia="SimSun"/>
        </w:rPr>
      </w:pPr>
    </w:p>
    <w:p w14:paraId="664B01DA" w14:textId="77777777" w:rsidR="007C5193" w:rsidRPr="00661924" w:rsidRDefault="007C5193" w:rsidP="007C5193">
      <w:pPr>
        <w:pStyle w:val="Heading5"/>
        <w:rPr>
          <w:lang w:eastAsia="zh-CN"/>
        </w:rPr>
      </w:pPr>
      <w:bookmarkStart w:id="319" w:name="_Toc21338254"/>
      <w:bookmarkStart w:id="320" w:name="_Toc29808362"/>
      <w:bookmarkStart w:id="321" w:name="_Toc37068281"/>
      <w:bookmarkStart w:id="322" w:name="_Toc37257234"/>
      <w:bookmarkStart w:id="323" w:name="_Toc45892365"/>
      <w:bookmarkStart w:id="324" w:name="_Toc53175991"/>
      <w:bookmarkStart w:id="325" w:name="_Toc61119956"/>
      <w:bookmarkStart w:id="326" w:name="_Toc67917172"/>
      <w:bookmarkStart w:id="327" w:name="_Toc76297211"/>
      <w:bookmarkStart w:id="328" w:name="_Toc76571152"/>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319"/>
      <w:bookmarkEnd w:id="320"/>
      <w:bookmarkEnd w:id="321"/>
      <w:bookmarkEnd w:id="322"/>
      <w:bookmarkEnd w:id="323"/>
      <w:bookmarkEnd w:id="324"/>
      <w:bookmarkEnd w:id="325"/>
      <w:bookmarkEnd w:id="326"/>
      <w:bookmarkEnd w:id="327"/>
      <w:bookmarkEnd w:id="328"/>
    </w:p>
    <w:p w14:paraId="6692EB53"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6.3.3.2.2</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6.3.3.2.2-2</w:t>
      </w:r>
      <w:r w:rsidRPr="00661924">
        <w:rPr>
          <w:rFonts w:eastAsia="SimSun"/>
        </w:rPr>
        <w:t>.</w:t>
      </w:r>
    </w:p>
    <w:p w14:paraId="2D5AB4E8" w14:textId="77777777" w:rsidR="007C5193" w:rsidRPr="00401B60" w:rsidRDefault="007C5193" w:rsidP="007C5193">
      <w:pPr>
        <w:pStyle w:val="TH"/>
        <w:rPr>
          <w:lang w:eastAsia="zh-CN"/>
        </w:rPr>
      </w:pPr>
      <w:r w:rsidRPr="00401B60">
        <w:t xml:space="preserve">Table </w:t>
      </w:r>
      <w:r w:rsidRPr="00401B60">
        <w:rPr>
          <w:rFonts w:hint="eastAsia"/>
          <w:lang w:eastAsia="zh-CN"/>
        </w:rPr>
        <w:t>6.3.3.2.2-1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DFC3B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DAF563"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0486EB"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B8C8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16A616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8C7E4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D5419B"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5842D3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6F93FE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A7A84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46EFFCF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FC97B8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3F3756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BA67A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5CC6809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3FAD9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76A5B4E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EC2B23"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683FD0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2BE96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023D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1B2EB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03DCAA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87B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39FE20C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C60F9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E5213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CB2A52"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262379A3"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(N1,N2) = (4,1)</w:t>
            </w:r>
          </w:p>
        </w:tc>
      </w:tr>
      <w:tr w:rsidR="007C5193" w:rsidRPr="00401B60" w14:paraId="2F1ABD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3C65D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91B79A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174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6638A8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FF0B4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0370D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098C8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8619A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7D3A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2619AB8C" w14:textId="77777777" w:rsidTr="00D949F9">
        <w:trPr>
          <w:trHeight w:val="71"/>
          <w:jc w:val="center"/>
        </w:trPr>
        <w:tc>
          <w:tcPr>
            <w:tcW w:w="1383" w:type="dxa"/>
            <w:vMerge/>
            <w:tcBorders>
              <w:left w:val="single" w:sz="4" w:space="0" w:color="auto"/>
              <w:right w:val="single" w:sz="4" w:space="0" w:color="auto"/>
            </w:tcBorders>
            <w:vAlign w:val="center"/>
            <w:hideMark/>
          </w:tcPr>
          <w:p w14:paraId="269F0BE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97EE1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595AE0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428CA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ADD532" w14:textId="77777777" w:rsidTr="00D949F9">
        <w:trPr>
          <w:trHeight w:val="71"/>
          <w:jc w:val="center"/>
        </w:trPr>
        <w:tc>
          <w:tcPr>
            <w:tcW w:w="1383" w:type="dxa"/>
            <w:vMerge/>
            <w:tcBorders>
              <w:left w:val="single" w:sz="4" w:space="0" w:color="auto"/>
              <w:right w:val="single" w:sz="4" w:space="0" w:color="auto"/>
            </w:tcBorders>
            <w:vAlign w:val="center"/>
            <w:hideMark/>
          </w:tcPr>
          <w:p w14:paraId="41D6D00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F7A9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025277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67B5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AA7EFA1" w14:textId="77777777" w:rsidTr="00D949F9">
        <w:trPr>
          <w:trHeight w:val="71"/>
          <w:jc w:val="center"/>
        </w:trPr>
        <w:tc>
          <w:tcPr>
            <w:tcW w:w="1383" w:type="dxa"/>
            <w:vMerge/>
            <w:tcBorders>
              <w:left w:val="single" w:sz="4" w:space="0" w:color="auto"/>
              <w:right w:val="single" w:sz="4" w:space="0" w:color="auto"/>
            </w:tcBorders>
            <w:vAlign w:val="center"/>
            <w:hideMark/>
          </w:tcPr>
          <w:p w14:paraId="24D8AC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763E26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DF04BB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94EF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A690D" w:rsidRPr="00401B60" w14:paraId="29EC5798" w14:textId="77777777" w:rsidTr="00D949F9">
        <w:trPr>
          <w:trHeight w:val="71"/>
          <w:jc w:val="center"/>
        </w:trPr>
        <w:tc>
          <w:tcPr>
            <w:tcW w:w="1383" w:type="dxa"/>
            <w:vMerge/>
            <w:tcBorders>
              <w:left w:val="single" w:sz="4" w:space="0" w:color="auto"/>
              <w:right w:val="single" w:sz="4" w:space="0" w:color="auto"/>
            </w:tcBorders>
            <w:vAlign w:val="center"/>
            <w:hideMark/>
          </w:tcPr>
          <w:p w14:paraId="77A0D75D"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730FDB" w14:textId="4489249F" w:rsidR="00DA690D" w:rsidRPr="00401B60" w:rsidRDefault="00DA690D" w:rsidP="00DA690D">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329"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34352E" w14:textId="77777777" w:rsidR="00DA690D" w:rsidRPr="00401B60" w:rsidRDefault="00DA690D" w:rsidP="00DA690D">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E8D97D" w14:textId="2A569FBA" w:rsidR="00DA690D" w:rsidRPr="00401B60" w:rsidRDefault="00DA690D" w:rsidP="00DA690D">
            <w:pPr>
              <w:keepNext/>
              <w:keepLines/>
              <w:spacing w:after="0"/>
              <w:jc w:val="center"/>
              <w:rPr>
                <w:rFonts w:ascii="Arial" w:eastAsia="SimSun" w:hAnsi="Arial"/>
                <w:sz w:val="18"/>
                <w:lang w:eastAsia="zh-CN"/>
              </w:rPr>
            </w:pPr>
            <w:del w:id="330" w:author="R4-2115668" w:date="2021-08-31T13:42:00Z">
              <w:r w:rsidDel="00DD1932">
                <w:rPr>
                  <w:rFonts w:ascii="Arial" w:hAnsi="Arial"/>
                  <w:sz w:val="18"/>
                  <w:lang w:eastAsia="zh-CN"/>
                </w:rPr>
                <w:delText>Row 5</w:delText>
              </w:r>
            </w:del>
            <w:del w:id="331" w:author="R4-2115668" w:date="2021-08-31T12:53:00Z">
              <w:r w:rsidRPr="00401B60">
                <w:rPr>
                  <w:rFonts w:ascii="Arial" w:hAnsi="Arial" w:hint="eastAsia"/>
                  <w:sz w:val="18"/>
                  <w:lang w:eastAsia="zh-CN"/>
                </w:rPr>
                <w:delText>, (</w:delText>
              </w:r>
            </w:del>
            <w:del w:id="332" w:author="R4-2115668" w:date="2021-08-31T13:42:00Z">
              <w:r w:rsidDel="00DD1932">
                <w:rPr>
                  <w:rFonts w:ascii="Arial" w:hAnsi="Arial"/>
                  <w:sz w:val="18"/>
                  <w:lang w:eastAsia="zh-CN"/>
                </w:rPr>
                <w:delText>4</w:delText>
              </w:r>
            </w:del>
            <w:del w:id="333" w:author="R4-2115668" w:date="2021-08-31T12:53:00Z">
              <w:r w:rsidRPr="00401B60">
                <w:rPr>
                  <w:rFonts w:ascii="Arial" w:hAnsi="Arial" w:hint="eastAsia"/>
                  <w:sz w:val="18"/>
                  <w:lang w:eastAsia="zh-CN"/>
                </w:rPr>
                <w:delText>,-)</w:delText>
              </w:r>
            </w:del>
            <w:ins w:id="334" w:author="R4-2115668" w:date="2021-08-31T13:42:00Z">
              <w:r w:rsidR="00DD1932">
                <w:rPr>
                  <w:rFonts w:ascii="Arial" w:hAnsi="Arial"/>
                  <w:sz w:val="18"/>
                  <w:lang w:eastAsia="zh-CN"/>
                </w:rPr>
                <w:t>Row 5,(4)</w:t>
              </w:r>
            </w:ins>
          </w:p>
        </w:tc>
      </w:tr>
      <w:tr w:rsidR="00DA690D" w:rsidRPr="00401B60" w14:paraId="574A3E8D" w14:textId="77777777" w:rsidTr="00D949F9">
        <w:trPr>
          <w:trHeight w:val="71"/>
          <w:jc w:val="center"/>
        </w:trPr>
        <w:tc>
          <w:tcPr>
            <w:tcW w:w="1383" w:type="dxa"/>
            <w:vMerge/>
            <w:tcBorders>
              <w:left w:val="single" w:sz="4" w:space="0" w:color="auto"/>
              <w:right w:val="single" w:sz="4" w:space="0" w:color="auto"/>
            </w:tcBorders>
            <w:vAlign w:val="center"/>
            <w:hideMark/>
          </w:tcPr>
          <w:p w14:paraId="6AE92B1F"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E283A5A" w14:textId="7A3D8432" w:rsidR="00DA690D" w:rsidRPr="00401B60" w:rsidRDefault="00DA690D" w:rsidP="00DA690D">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335"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534C5D" w14:textId="77777777" w:rsidR="00DA690D" w:rsidRPr="00401B60" w:rsidRDefault="00DA690D" w:rsidP="00DA690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A55211" w14:textId="6778FB26" w:rsidR="00DA690D" w:rsidRPr="00401B60" w:rsidRDefault="00DA690D" w:rsidP="00DA690D">
            <w:pPr>
              <w:keepNext/>
              <w:keepLines/>
              <w:spacing w:after="0"/>
              <w:jc w:val="center"/>
              <w:rPr>
                <w:rFonts w:ascii="Arial" w:eastAsia="SimSun" w:hAnsi="Arial"/>
                <w:sz w:val="18"/>
                <w:lang w:eastAsia="zh-CN"/>
              </w:rPr>
            </w:pPr>
            <w:r w:rsidRPr="00401B60">
              <w:rPr>
                <w:rFonts w:ascii="Arial" w:hAnsi="Arial" w:hint="eastAsia"/>
                <w:sz w:val="18"/>
                <w:lang w:eastAsia="zh-CN"/>
              </w:rPr>
              <w:t>(9</w:t>
            </w:r>
            <w:del w:id="33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2948D982" w14:textId="77777777" w:rsidTr="00D949F9">
        <w:trPr>
          <w:trHeight w:val="71"/>
          <w:jc w:val="center"/>
        </w:trPr>
        <w:tc>
          <w:tcPr>
            <w:tcW w:w="1383" w:type="dxa"/>
            <w:vMerge/>
            <w:tcBorders>
              <w:left w:val="single" w:sz="4" w:space="0" w:color="auto"/>
              <w:right w:val="single" w:sz="4" w:space="0" w:color="auto"/>
            </w:tcBorders>
            <w:vAlign w:val="center"/>
            <w:hideMark/>
          </w:tcPr>
          <w:p w14:paraId="564E821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CE252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18A7CE8"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E6A3C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324E3E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1C2D3D8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ACD24F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5B1028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F400C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CCFC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341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1E5D5FD" w14:textId="77777777" w:rsidTr="00D949F9">
        <w:trPr>
          <w:trHeight w:val="71"/>
          <w:jc w:val="center"/>
        </w:trPr>
        <w:tc>
          <w:tcPr>
            <w:tcW w:w="1383" w:type="dxa"/>
            <w:vMerge/>
            <w:tcBorders>
              <w:left w:val="single" w:sz="4" w:space="0" w:color="auto"/>
              <w:right w:val="single" w:sz="4" w:space="0" w:color="auto"/>
            </w:tcBorders>
            <w:vAlign w:val="center"/>
          </w:tcPr>
          <w:p w14:paraId="0E9D98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EE276D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607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7E007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16A5A4F" w14:textId="77777777" w:rsidTr="00D949F9">
        <w:trPr>
          <w:trHeight w:val="71"/>
          <w:jc w:val="center"/>
        </w:trPr>
        <w:tc>
          <w:tcPr>
            <w:tcW w:w="1383" w:type="dxa"/>
            <w:vMerge/>
            <w:tcBorders>
              <w:left w:val="single" w:sz="4" w:space="0" w:color="auto"/>
              <w:right w:val="single" w:sz="4" w:space="0" w:color="auto"/>
            </w:tcBorders>
            <w:vAlign w:val="center"/>
            <w:hideMark/>
          </w:tcPr>
          <w:p w14:paraId="794F1A2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AC5DA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191D51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A6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B598291" w14:textId="77777777" w:rsidTr="00D949F9">
        <w:trPr>
          <w:trHeight w:val="71"/>
          <w:jc w:val="center"/>
        </w:trPr>
        <w:tc>
          <w:tcPr>
            <w:tcW w:w="1383" w:type="dxa"/>
            <w:vMerge/>
            <w:tcBorders>
              <w:left w:val="single" w:sz="4" w:space="0" w:color="auto"/>
              <w:right w:val="single" w:sz="4" w:space="0" w:color="auto"/>
            </w:tcBorders>
            <w:vAlign w:val="center"/>
            <w:hideMark/>
          </w:tcPr>
          <w:p w14:paraId="281771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5CB7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DFBEE3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EE0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94DB6B4" w14:textId="77777777" w:rsidTr="00D949F9">
        <w:trPr>
          <w:trHeight w:val="71"/>
          <w:jc w:val="center"/>
        </w:trPr>
        <w:tc>
          <w:tcPr>
            <w:tcW w:w="1383" w:type="dxa"/>
            <w:vMerge/>
            <w:tcBorders>
              <w:left w:val="single" w:sz="4" w:space="0" w:color="auto"/>
              <w:right w:val="single" w:sz="4" w:space="0" w:color="auto"/>
            </w:tcBorders>
            <w:vAlign w:val="center"/>
            <w:hideMark/>
          </w:tcPr>
          <w:p w14:paraId="43F2C3CD"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34E62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r w:rsidRPr="00401B60">
              <w:rPr>
                <w:rFonts w:ascii="Arial" w:eastAsia="SimSun" w:hAnsi="Arial"/>
                <w:sz w:val="18"/>
                <w:vertAlign w:val="subscript"/>
              </w:rPr>
              <w:t>1</w:t>
            </w:r>
            <w:r w:rsidRPr="00401B60">
              <w:rPr>
                <w:rFonts w:ascii="Arial" w:eastAsia="SimSun"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117002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6D97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4E0767" w:rsidRPr="00401B60" w14:paraId="1B510A9B" w14:textId="77777777" w:rsidTr="00D949F9">
        <w:trPr>
          <w:trHeight w:val="71"/>
          <w:jc w:val="center"/>
        </w:trPr>
        <w:tc>
          <w:tcPr>
            <w:tcW w:w="1383" w:type="dxa"/>
            <w:vMerge/>
            <w:tcBorders>
              <w:left w:val="single" w:sz="4" w:space="0" w:color="auto"/>
              <w:right w:val="single" w:sz="4" w:space="0" w:color="auto"/>
            </w:tcBorders>
            <w:vAlign w:val="center"/>
            <w:hideMark/>
          </w:tcPr>
          <w:p w14:paraId="0566C10E" w14:textId="77777777" w:rsidR="004E0767" w:rsidRPr="00401B60" w:rsidRDefault="004E0767" w:rsidP="004E0767">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208E943" w14:textId="18907FFB" w:rsidR="004E0767" w:rsidRPr="00401B60" w:rsidRDefault="004E0767" w:rsidP="004E0767">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33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E98B81" w14:textId="77777777" w:rsidR="004E0767" w:rsidRPr="00401B60" w:rsidRDefault="004E0767" w:rsidP="004E0767">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999760" w14:textId="6D22B4A4" w:rsidR="004E0767" w:rsidRPr="00401B60" w:rsidRDefault="004E0767" w:rsidP="004E0767">
            <w:pPr>
              <w:keepNext/>
              <w:keepLines/>
              <w:spacing w:after="0"/>
              <w:jc w:val="center"/>
              <w:rPr>
                <w:rFonts w:ascii="Arial" w:eastAsia="SimSun" w:hAnsi="Arial"/>
                <w:sz w:val="18"/>
                <w:lang w:eastAsia="zh-CN"/>
              </w:rPr>
            </w:pPr>
            <w:r w:rsidRPr="00401B60">
              <w:rPr>
                <w:rFonts w:ascii="Arial" w:hAnsi="Arial" w:hint="eastAsia"/>
                <w:sz w:val="18"/>
                <w:lang w:eastAsia="zh-CN"/>
              </w:rPr>
              <w:t>(5</w:t>
            </w:r>
            <w:del w:id="33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3CE6AE17" w14:textId="77777777" w:rsidTr="00D949F9">
        <w:trPr>
          <w:trHeight w:val="71"/>
          <w:jc w:val="center"/>
        </w:trPr>
        <w:tc>
          <w:tcPr>
            <w:tcW w:w="1383" w:type="dxa"/>
            <w:vMerge/>
            <w:tcBorders>
              <w:left w:val="single" w:sz="4" w:space="0" w:color="auto"/>
              <w:right w:val="single" w:sz="4" w:space="0" w:color="auto"/>
            </w:tcBorders>
            <w:vAlign w:val="center"/>
          </w:tcPr>
          <w:p w14:paraId="0F108FC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968E3B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17F3D6B1"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0801288"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5390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5A930A0"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78B16E5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9E2CC1B"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BD132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95B0B7"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E479A08" w14:textId="77777777" w:rsidTr="00D949F9">
        <w:trPr>
          <w:trHeight w:val="71"/>
          <w:jc w:val="center"/>
        </w:trPr>
        <w:tc>
          <w:tcPr>
            <w:tcW w:w="1383" w:type="dxa"/>
            <w:vMerge w:val="restart"/>
            <w:tcBorders>
              <w:left w:val="single" w:sz="4" w:space="0" w:color="auto"/>
              <w:right w:val="single" w:sz="4" w:space="0" w:color="auto"/>
            </w:tcBorders>
            <w:vAlign w:val="center"/>
          </w:tcPr>
          <w:p w14:paraId="36BB43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9114D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7D98BC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FD4B59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90EDBE0" w14:textId="77777777" w:rsidTr="00D949F9">
        <w:trPr>
          <w:trHeight w:val="221"/>
          <w:jc w:val="center"/>
        </w:trPr>
        <w:tc>
          <w:tcPr>
            <w:tcW w:w="1383" w:type="dxa"/>
            <w:vMerge/>
            <w:tcBorders>
              <w:left w:val="single" w:sz="4" w:space="0" w:color="auto"/>
              <w:right w:val="single" w:sz="4" w:space="0" w:color="auto"/>
            </w:tcBorders>
            <w:vAlign w:val="center"/>
            <w:hideMark/>
          </w:tcPr>
          <w:p w14:paraId="6BECEA83"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7AED99F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38E55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C3D6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3F6E171" w14:textId="77777777" w:rsidTr="00D949F9">
        <w:trPr>
          <w:trHeight w:val="413"/>
          <w:jc w:val="center"/>
        </w:trPr>
        <w:tc>
          <w:tcPr>
            <w:tcW w:w="1383" w:type="dxa"/>
            <w:vMerge/>
            <w:tcBorders>
              <w:left w:val="single" w:sz="4" w:space="0" w:color="auto"/>
              <w:right w:val="single" w:sz="4" w:space="0" w:color="auto"/>
            </w:tcBorders>
            <w:vAlign w:val="center"/>
            <w:hideMark/>
          </w:tcPr>
          <w:p w14:paraId="0A15E8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97BF6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9967A3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DB080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D037B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A0A7D3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4133841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5F509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3A41384"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88D74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5B208D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A0BA9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72A80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A426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F109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81BD36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7BF6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9E1F7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2ACD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C8218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8A70D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1787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BEB713"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47860D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FFA7C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D4558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E327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E51675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8EB03"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CC74B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A61A7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CEE2E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F5B8D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BFDF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E846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5E2B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88A2BF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7C540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3EC6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AF255E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BB8873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12883DB"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A571C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1130E65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D6841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9551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636BF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31C8C3F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01D0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CA6D01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68A4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5CBAEBF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E118AA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020118E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F258060"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5F5959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FC6FA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4532CB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E7F97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where mod(</w:t>
            </w:r>
            <w:proofErr w:type="spellStart"/>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75C409A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71631"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AB068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5255F4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19221A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B3C2C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7444E99"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287F243"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2465D46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EE9D78F"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E21B9E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3EE6335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4BF7E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714ED4"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3F6E4755" w14:textId="77777777" w:rsidTr="00D949F9">
        <w:trPr>
          <w:trHeight w:val="71"/>
          <w:jc w:val="center"/>
        </w:trPr>
        <w:tc>
          <w:tcPr>
            <w:tcW w:w="1383" w:type="dxa"/>
            <w:vMerge/>
            <w:tcBorders>
              <w:left w:val="single" w:sz="4" w:space="0" w:color="auto"/>
              <w:right w:val="single" w:sz="4" w:space="0" w:color="auto"/>
            </w:tcBorders>
            <w:hideMark/>
          </w:tcPr>
          <w:p w14:paraId="0BFF59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24C09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2FC9C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1061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4435F80" w14:textId="77777777" w:rsidTr="00D949F9">
        <w:trPr>
          <w:trHeight w:val="71"/>
          <w:jc w:val="center"/>
        </w:trPr>
        <w:tc>
          <w:tcPr>
            <w:tcW w:w="1383" w:type="dxa"/>
            <w:vMerge/>
            <w:tcBorders>
              <w:left w:val="single" w:sz="4" w:space="0" w:color="auto"/>
              <w:right w:val="single" w:sz="4" w:space="0" w:color="auto"/>
            </w:tcBorders>
            <w:hideMark/>
          </w:tcPr>
          <w:p w14:paraId="04B365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1429B4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34CF9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FCEE0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4ED627F" w14:textId="77777777" w:rsidTr="00D949F9">
        <w:trPr>
          <w:trHeight w:val="71"/>
          <w:jc w:val="center"/>
        </w:trPr>
        <w:tc>
          <w:tcPr>
            <w:tcW w:w="1383" w:type="dxa"/>
            <w:vMerge/>
            <w:tcBorders>
              <w:left w:val="single" w:sz="4" w:space="0" w:color="auto"/>
              <w:right w:val="single" w:sz="4" w:space="0" w:color="auto"/>
            </w:tcBorders>
          </w:tcPr>
          <w:p w14:paraId="17B381C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C856AD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5603D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17D25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A9BC94E" w14:textId="77777777" w:rsidTr="00D949F9">
        <w:trPr>
          <w:trHeight w:val="71"/>
          <w:jc w:val="center"/>
        </w:trPr>
        <w:tc>
          <w:tcPr>
            <w:tcW w:w="1383" w:type="dxa"/>
            <w:vMerge/>
            <w:tcBorders>
              <w:left w:val="single" w:sz="4" w:space="0" w:color="auto"/>
              <w:right w:val="single" w:sz="4" w:space="0" w:color="auto"/>
            </w:tcBorders>
            <w:hideMark/>
          </w:tcPr>
          <w:p w14:paraId="41E8648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B653FFA"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53FE6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52E80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07C04CF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58685B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C5535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1A11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30B5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7C678D1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549F7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4760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F1B2D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5EE48E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9BBBA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7A3CCD"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3C7B3D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163F490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296C2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D25C95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A9CD8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7BE12E4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E0F5C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41DB4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8503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cs="Arial"/>
                <w:sz w:val="18"/>
                <w:szCs w:val="18"/>
              </w:rPr>
              <w:t>R.PDSCH.2-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BA3D57" w:rsidRPr="00401B60" w14:paraId="390C0368" w14:textId="77777777" w:rsidTr="00D949F9">
        <w:trPr>
          <w:trHeight w:val="71"/>
          <w:jc w:val="center"/>
          <w:ins w:id="339"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DBA10A" w14:textId="77777777" w:rsidR="00BA3D57" w:rsidRPr="00401B60" w:rsidRDefault="00BA3D57" w:rsidP="00D949F9">
            <w:pPr>
              <w:pStyle w:val="TAL"/>
              <w:rPr>
                <w:ins w:id="340" w:author="R4-2111896" w:date="2021-08-31T12:12:00Z"/>
                <w:rFonts w:eastAsia="SimSun"/>
              </w:rPr>
            </w:pPr>
            <w:ins w:id="341"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7BDD0A0" w14:textId="77777777" w:rsidR="00BA3D57" w:rsidRPr="00401B60" w:rsidRDefault="00BA3D57" w:rsidP="00D949F9">
            <w:pPr>
              <w:pStyle w:val="TAC"/>
              <w:rPr>
                <w:ins w:id="342"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77F97BB7" w14:textId="77777777" w:rsidR="00BA3D57" w:rsidRPr="00401B60" w:rsidRDefault="00BA3D57" w:rsidP="00D949F9">
            <w:pPr>
              <w:pStyle w:val="TAC"/>
              <w:rPr>
                <w:ins w:id="343" w:author="R4-2111896" w:date="2021-08-31T12:12:00Z"/>
                <w:rFonts w:cs="Arial"/>
                <w:szCs w:val="18"/>
              </w:rPr>
            </w:pPr>
            <w:ins w:id="344"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0399732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9974977"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1BEA430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051B4E5A"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principle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30E2F882" w14:textId="77777777" w:rsidR="007C5193" w:rsidRPr="00661924" w:rsidRDefault="007C5193" w:rsidP="007C5193">
      <w:pPr>
        <w:rPr>
          <w:rFonts w:eastAsia="SimSun"/>
          <w:lang w:eastAsia="zh-CN"/>
        </w:rPr>
      </w:pPr>
    </w:p>
    <w:p w14:paraId="0E645132" w14:textId="77777777" w:rsidR="007C5193" w:rsidRPr="00661924" w:rsidRDefault="007C5193" w:rsidP="007C5193">
      <w:pPr>
        <w:pStyle w:val="TH"/>
        <w:rPr>
          <w:lang w:eastAsia="zh-CN"/>
        </w:rPr>
      </w:pPr>
      <w:r w:rsidRPr="00661924">
        <w:t xml:space="preserve">Table </w:t>
      </w:r>
      <w:r w:rsidRPr="00661924">
        <w:rPr>
          <w:rFonts w:hint="eastAsia"/>
          <w:lang w:eastAsia="zh-CN"/>
        </w:rPr>
        <w:t>6.3.3.2.2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977198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398BA6F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90DCE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07F02552"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91A3B4F"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E6230A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2DD1B9B5" w14:textId="2FFC63BB"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DD1932">
        <w:rPr>
          <w:b/>
          <w:i/>
          <w:noProof/>
          <w:color w:val="FF0000"/>
          <w:lang w:eastAsia="zh-CN"/>
        </w:rPr>
        <w:t>3</w:t>
      </w:r>
      <w:r w:rsidRPr="00225F64">
        <w:rPr>
          <w:rFonts w:hint="eastAsia"/>
          <w:b/>
          <w:i/>
          <w:noProof/>
          <w:color w:val="FF0000"/>
          <w:lang w:eastAsia="zh-CN"/>
        </w:rPr>
        <w:t>&gt;</w:t>
      </w:r>
    </w:p>
    <w:p w14:paraId="31B676B5" w14:textId="35C8AAAC"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14</w:t>
      </w:r>
      <w:r w:rsidRPr="00225F64">
        <w:rPr>
          <w:rFonts w:hint="eastAsia"/>
          <w:b/>
          <w:i/>
          <w:noProof/>
          <w:color w:val="FF0000"/>
          <w:lang w:eastAsia="zh-CN"/>
        </w:rPr>
        <w:t>&gt;</w:t>
      </w:r>
    </w:p>
    <w:p w14:paraId="670B3D30" w14:textId="77777777" w:rsidR="00835BD1" w:rsidRPr="00661924" w:rsidRDefault="00835BD1" w:rsidP="00835BD1">
      <w:pPr>
        <w:pStyle w:val="TH"/>
      </w:pPr>
      <w:r w:rsidRPr="00661924">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AEB950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5374F4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E82AE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6C2EC42"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0EEE81F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6EFD6A8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21D116A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C20AF0"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12A4C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EBD88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81A2E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0F85F9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14B15D9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5E77DA"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5C28E41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27C28CB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D9DEE5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5ECDB5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r>
      <w:tr w:rsidR="00835BD1" w:rsidRPr="00661924" w14:paraId="71DBA5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60EF34"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8C58D4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CAED6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D039E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3ED44EB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66659E8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26EF134"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2823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2FE0BD7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5BD03CB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5EB5255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20</w:t>
            </w:r>
          </w:p>
        </w:tc>
      </w:tr>
      <w:tr w:rsidR="00835BD1" w:rsidRPr="00661924" w14:paraId="2EDC504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7F2516"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1FBEB5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25345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F9E79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DB549C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1007F7B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501814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5CA2CF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82B7F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C763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33F9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7F762D8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B7735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4D173A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4DADD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691326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EC4D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04D72D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3BD345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3C8DAC2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212E13D"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9579F0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7D90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92D16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CB06F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D16F36" w14:textId="77777777" w:rsidTr="008C04CE">
        <w:trPr>
          <w:trHeight w:val="70"/>
        </w:trPr>
        <w:tc>
          <w:tcPr>
            <w:tcW w:w="1196" w:type="dxa"/>
            <w:vMerge/>
            <w:tcBorders>
              <w:left w:val="single" w:sz="4" w:space="0" w:color="auto"/>
              <w:right w:val="single" w:sz="4" w:space="0" w:color="auto"/>
            </w:tcBorders>
            <w:vAlign w:val="center"/>
            <w:hideMark/>
          </w:tcPr>
          <w:p w14:paraId="4DE897E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1851A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009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7A48C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EBE96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095B8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E2FE418" w14:textId="77777777" w:rsidTr="008C04CE">
        <w:trPr>
          <w:trHeight w:val="70"/>
        </w:trPr>
        <w:tc>
          <w:tcPr>
            <w:tcW w:w="1196" w:type="dxa"/>
            <w:vMerge/>
            <w:tcBorders>
              <w:left w:val="single" w:sz="4" w:space="0" w:color="auto"/>
              <w:right w:val="single" w:sz="4" w:space="0" w:color="auto"/>
            </w:tcBorders>
            <w:vAlign w:val="center"/>
            <w:hideMark/>
          </w:tcPr>
          <w:p w14:paraId="2FA4523F"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DF3F661"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33FC99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269F3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B611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0BB58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0204DD0" w14:textId="77777777" w:rsidTr="008C04CE">
        <w:trPr>
          <w:trHeight w:val="70"/>
        </w:trPr>
        <w:tc>
          <w:tcPr>
            <w:tcW w:w="1196" w:type="dxa"/>
            <w:vMerge/>
            <w:tcBorders>
              <w:left w:val="single" w:sz="4" w:space="0" w:color="auto"/>
              <w:right w:val="single" w:sz="4" w:space="0" w:color="auto"/>
            </w:tcBorders>
            <w:vAlign w:val="center"/>
            <w:hideMark/>
          </w:tcPr>
          <w:p w14:paraId="5E4E2FD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8EB4C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5BB314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E67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5A6496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59EE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BF60E87" w14:textId="77777777" w:rsidTr="008C04CE">
        <w:trPr>
          <w:trHeight w:val="70"/>
        </w:trPr>
        <w:tc>
          <w:tcPr>
            <w:tcW w:w="1196" w:type="dxa"/>
            <w:vMerge/>
            <w:tcBorders>
              <w:left w:val="single" w:sz="4" w:space="0" w:color="auto"/>
              <w:right w:val="single" w:sz="4" w:space="0" w:color="auto"/>
            </w:tcBorders>
            <w:vAlign w:val="center"/>
            <w:hideMark/>
          </w:tcPr>
          <w:p w14:paraId="22561B2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5D5581"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4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3A60C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3F635E" w14:textId="03790976" w:rsidR="00835BD1" w:rsidRPr="00661924" w:rsidRDefault="00835BD1" w:rsidP="008C04CE">
            <w:pPr>
              <w:keepNext/>
              <w:keepLines/>
              <w:spacing w:after="0"/>
              <w:jc w:val="center"/>
              <w:rPr>
                <w:rFonts w:ascii="Arial" w:hAnsi="Arial"/>
                <w:sz w:val="18"/>
              </w:rPr>
            </w:pPr>
            <w:del w:id="346" w:author="R4-2115668" w:date="2021-08-31T13:46:00Z">
              <w:r w:rsidDel="0034662B">
                <w:rPr>
                  <w:rFonts w:ascii="Arial" w:hAnsi="Arial"/>
                  <w:sz w:val="18"/>
                </w:rPr>
                <w:delText>Row 5</w:delText>
              </w:r>
            </w:del>
            <w:del w:id="347" w:author="R4-2115668" w:date="2021-08-31T12:53:00Z">
              <w:r w:rsidRPr="00661924">
                <w:rPr>
                  <w:rFonts w:ascii="Arial" w:hAnsi="Arial"/>
                  <w:sz w:val="18"/>
                </w:rPr>
                <w:delText>, (</w:delText>
              </w:r>
            </w:del>
            <w:del w:id="348" w:author="R4-2115668" w:date="2021-08-31T13:46:00Z">
              <w:r w:rsidDel="0034662B">
                <w:rPr>
                  <w:rFonts w:ascii="Arial" w:hAnsi="Arial"/>
                  <w:sz w:val="18"/>
                </w:rPr>
                <w:delText>4</w:delText>
              </w:r>
            </w:del>
            <w:del w:id="349" w:author="R4-2115668" w:date="2021-08-31T12:53:00Z">
              <w:r w:rsidRPr="00661924">
                <w:rPr>
                  <w:rFonts w:ascii="Arial" w:hAnsi="Arial"/>
                  <w:sz w:val="18"/>
                </w:rPr>
                <w:delText>,-)</w:delText>
              </w:r>
            </w:del>
            <w:ins w:id="350" w:author="R4-2115668" w:date="2021-08-31T13:45:00Z">
              <w:r w:rsidR="0034662B">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5ED3CFAF" w14:textId="5800381D" w:rsidR="00835BD1" w:rsidRPr="00661924" w:rsidRDefault="00835BD1" w:rsidP="008C04CE">
            <w:pPr>
              <w:keepNext/>
              <w:keepLines/>
              <w:spacing w:after="0"/>
              <w:jc w:val="center"/>
              <w:rPr>
                <w:rFonts w:ascii="Arial" w:hAnsi="Arial"/>
                <w:sz w:val="18"/>
              </w:rPr>
            </w:pPr>
            <w:del w:id="351" w:author="R4-2115668" w:date="2021-08-31T13:46:00Z">
              <w:r w:rsidDel="0034662B">
                <w:rPr>
                  <w:rFonts w:ascii="Arial" w:hAnsi="Arial"/>
                  <w:sz w:val="18"/>
                </w:rPr>
                <w:delText>Row 5</w:delText>
              </w:r>
            </w:del>
            <w:del w:id="352" w:author="R4-2115668" w:date="2021-08-31T12:53:00Z">
              <w:r w:rsidRPr="00661924">
                <w:rPr>
                  <w:rFonts w:ascii="Arial" w:hAnsi="Arial"/>
                  <w:sz w:val="18"/>
                </w:rPr>
                <w:delText>, (</w:delText>
              </w:r>
            </w:del>
            <w:del w:id="353" w:author="R4-2115668" w:date="2021-08-31T13:46:00Z">
              <w:r w:rsidDel="0034662B">
                <w:rPr>
                  <w:rFonts w:ascii="Arial" w:hAnsi="Arial"/>
                  <w:sz w:val="18"/>
                </w:rPr>
                <w:delText>4</w:delText>
              </w:r>
            </w:del>
            <w:del w:id="354" w:author="R4-2115668" w:date="2021-08-31T12:53:00Z">
              <w:r w:rsidRPr="00661924">
                <w:rPr>
                  <w:rFonts w:ascii="Arial" w:hAnsi="Arial"/>
                  <w:sz w:val="18"/>
                </w:rPr>
                <w:delText>,-)</w:delText>
              </w:r>
            </w:del>
            <w:ins w:id="355" w:author="R4-2115668" w:date="2021-08-31T13:45:00Z">
              <w:r w:rsidR="0034662B">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7ED351CD" w14:textId="7897395E" w:rsidR="00835BD1" w:rsidRPr="00661924" w:rsidRDefault="00835BD1" w:rsidP="008C04CE">
            <w:pPr>
              <w:keepNext/>
              <w:keepLines/>
              <w:spacing w:after="0"/>
              <w:jc w:val="center"/>
              <w:rPr>
                <w:rFonts w:ascii="Arial" w:hAnsi="Arial"/>
                <w:sz w:val="18"/>
              </w:rPr>
            </w:pPr>
            <w:del w:id="356" w:author="R4-2115668" w:date="2021-08-31T13:45:00Z">
              <w:r w:rsidDel="0034662B">
                <w:rPr>
                  <w:rFonts w:ascii="Arial" w:hAnsi="Arial"/>
                  <w:sz w:val="18"/>
                </w:rPr>
                <w:delText>Row 5</w:delText>
              </w:r>
            </w:del>
            <w:del w:id="357" w:author="R4-2115668" w:date="2021-08-31T12:53:00Z">
              <w:r w:rsidRPr="00661924">
                <w:rPr>
                  <w:rFonts w:ascii="Arial" w:hAnsi="Arial"/>
                  <w:sz w:val="18"/>
                </w:rPr>
                <w:delText>, (</w:delText>
              </w:r>
            </w:del>
            <w:del w:id="358" w:author="R4-2115668" w:date="2021-08-31T13:45:00Z">
              <w:r w:rsidDel="0034662B">
                <w:rPr>
                  <w:rFonts w:ascii="Arial" w:hAnsi="Arial"/>
                  <w:sz w:val="18"/>
                </w:rPr>
                <w:delText>4</w:delText>
              </w:r>
            </w:del>
            <w:del w:id="359" w:author="R4-2115668" w:date="2021-08-31T12:53:00Z">
              <w:r w:rsidRPr="00661924">
                <w:rPr>
                  <w:rFonts w:ascii="Arial" w:hAnsi="Arial"/>
                  <w:sz w:val="18"/>
                </w:rPr>
                <w:delText>,-)</w:delText>
              </w:r>
            </w:del>
            <w:ins w:id="360" w:author="R4-2115668" w:date="2021-08-31T13:45:00Z">
              <w:r w:rsidR="0034662B">
                <w:rPr>
                  <w:rFonts w:ascii="Arial" w:hAnsi="Arial"/>
                  <w:sz w:val="18"/>
                </w:rPr>
                <w:t>Row 5,(4)</w:t>
              </w:r>
            </w:ins>
          </w:p>
        </w:tc>
      </w:tr>
      <w:tr w:rsidR="00835BD1" w:rsidRPr="00661924" w14:paraId="3FC11D68" w14:textId="77777777" w:rsidTr="008C04CE">
        <w:trPr>
          <w:trHeight w:val="70"/>
        </w:trPr>
        <w:tc>
          <w:tcPr>
            <w:tcW w:w="1196" w:type="dxa"/>
            <w:vMerge/>
            <w:tcBorders>
              <w:left w:val="single" w:sz="4" w:space="0" w:color="auto"/>
              <w:right w:val="single" w:sz="4" w:space="0" w:color="auto"/>
            </w:tcBorders>
            <w:vAlign w:val="center"/>
            <w:hideMark/>
          </w:tcPr>
          <w:p w14:paraId="7997F7A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03CA3B"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361"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A72254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0C1710" w14:textId="20CD374C" w:rsidR="00835BD1" w:rsidRPr="00661924" w:rsidRDefault="00835BD1" w:rsidP="008C04CE">
            <w:pPr>
              <w:keepNext/>
              <w:keepLines/>
              <w:spacing w:after="0"/>
              <w:jc w:val="center"/>
              <w:rPr>
                <w:rFonts w:ascii="Arial" w:hAnsi="Arial"/>
                <w:sz w:val="18"/>
              </w:rPr>
            </w:pPr>
            <w:r w:rsidRPr="00661924">
              <w:rPr>
                <w:rFonts w:ascii="Arial" w:hAnsi="Arial"/>
                <w:sz w:val="18"/>
              </w:rPr>
              <w:t>(9</w:t>
            </w:r>
            <w:del w:id="36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2DDA298" w14:textId="7BCF2C3B" w:rsidR="00835BD1" w:rsidRPr="00661924" w:rsidRDefault="00835BD1" w:rsidP="008C04CE">
            <w:pPr>
              <w:keepNext/>
              <w:keepLines/>
              <w:spacing w:after="0"/>
              <w:jc w:val="center"/>
              <w:rPr>
                <w:rFonts w:ascii="Arial" w:hAnsi="Arial"/>
                <w:sz w:val="18"/>
              </w:rPr>
            </w:pPr>
            <w:r w:rsidRPr="00661924">
              <w:rPr>
                <w:rFonts w:ascii="Arial" w:hAnsi="Arial"/>
                <w:sz w:val="18"/>
              </w:rPr>
              <w:t>(9</w:t>
            </w:r>
            <w:del w:id="36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BB37CA2" w14:textId="55E0DA87" w:rsidR="00835BD1" w:rsidRPr="00661924" w:rsidRDefault="00835BD1" w:rsidP="008C04CE">
            <w:pPr>
              <w:keepNext/>
              <w:keepLines/>
              <w:spacing w:after="0"/>
              <w:jc w:val="center"/>
              <w:rPr>
                <w:rFonts w:ascii="Arial" w:hAnsi="Arial"/>
                <w:sz w:val="18"/>
              </w:rPr>
            </w:pPr>
            <w:r w:rsidRPr="00661924">
              <w:rPr>
                <w:rFonts w:ascii="Arial" w:hAnsi="Arial"/>
                <w:sz w:val="18"/>
              </w:rPr>
              <w:t>(9</w:t>
            </w:r>
            <w:del w:id="364" w:author="R4-2115668" w:date="2021-08-31T12:53:00Z">
              <w:r w:rsidRPr="00661924">
                <w:rPr>
                  <w:rFonts w:ascii="Arial" w:hAnsi="Arial"/>
                  <w:sz w:val="18"/>
                </w:rPr>
                <w:delText>,-</w:delText>
              </w:r>
            </w:del>
            <w:r w:rsidRPr="00661924">
              <w:rPr>
                <w:rFonts w:ascii="Arial" w:hAnsi="Arial"/>
                <w:sz w:val="18"/>
              </w:rPr>
              <w:t>)</w:t>
            </w:r>
          </w:p>
        </w:tc>
      </w:tr>
      <w:tr w:rsidR="00835BD1" w:rsidRPr="00661924" w14:paraId="0100219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6E91EE5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F71EF26"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0F079C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47C42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E1E49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AFEDB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E3C0E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466A5A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D145CFD"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1404149" w14:textId="77777777" w:rsidR="00835BD1" w:rsidRPr="00661924" w:rsidRDefault="00835BD1" w:rsidP="008C04CE">
            <w:pPr>
              <w:keepNext/>
              <w:keepLines/>
              <w:spacing w:after="0"/>
              <w:rPr>
                <w:rFonts w:ascii="Arial" w:hAnsi="Arial"/>
                <w:sz w:val="18"/>
              </w:rPr>
            </w:pPr>
          </w:p>
          <w:p w14:paraId="691557C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2D520FE"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55F96D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2AF6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3798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5CF22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6E25A7F" w14:textId="77777777" w:rsidTr="008C04CE">
        <w:trPr>
          <w:trHeight w:val="70"/>
        </w:trPr>
        <w:tc>
          <w:tcPr>
            <w:tcW w:w="1196" w:type="dxa"/>
            <w:vMerge/>
            <w:tcBorders>
              <w:left w:val="single" w:sz="4" w:space="0" w:color="auto"/>
              <w:right w:val="single" w:sz="4" w:space="0" w:color="auto"/>
            </w:tcBorders>
            <w:vAlign w:val="center"/>
          </w:tcPr>
          <w:p w14:paraId="790E1D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D8B19D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C6A244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FF22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CC8EC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031E926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3A1E343" w14:textId="77777777" w:rsidTr="008C04CE">
        <w:trPr>
          <w:trHeight w:val="70"/>
        </w:trPr>
        <w:tc>
          <w:tcPr>
            <w:tcW w:w="1196" w:type="dxa"/>
            <w:vMerge/>
            <w:tcBorders>
              <w:left w:val="single" w:sz="4" w:space="0" w:color="auto"/>
              <w:right w:val="single" w:sz="4" w:space="0" w:color="auto"/>
            </w:tcBorders>
            <w:vAlign w:val="center"/>
            <w:hideMark/>
          </w:tcPr>
          <w:p w14:paraId="74B68A02"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D977B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6D1C3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32C0F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E20FDF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2BC0F4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FBADE56" w14:textId="77777777" w:rsidTr="008C04CE">
        <w:trPr>
          <w:trHeight w:val="70"/>
        </w:trPr>
        <w:tc>
          <w:tcPr>
            <w:tcW w:w="1196" w:type="dxa"/>
            <w:vMerge/>
            <w:tcBorders>
              <w:left w:val="single" w:sz="4" w:space="0" w:color="auto"/>
              <w:right w:val="single" w:sz="4" w:space="0" w:color="auto"/>
            </w:tcBorders>
            <w:vAlign w:val="center"/>
            <w:hideMark/>
          </w:tcPr>
          <w:p w14:paraId="5498797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781122"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13635D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7BB85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FFD023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84A26A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71B7F228" w14:textId="77777777" w:rsidTr="008C04CE">
        <w:trPr>
          <w:trHeight w:val="70"/>
        </w:trPr>
        <w:tc>
          <w:tcPr>
            <w:tcW w:w="1196" w:type="dxa"/>
            <w:vMerge/>
            <w:tcBorders>
              <w:left w:val="single" w:sz="4" w:space="0" w:color="auto"/>
              <w:right w:val="single" w:sz="4" w:space="0" w:color="auto"/>
            </w:tcBorders>
            <w:vAlign w:val="center"/>
            <w:hideMark/>
          </w:tcPr>
          <w:p w14:paraId="3EF0967B"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EC9D5A9"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6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0167A3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BE800" w14:textId="2E2C5A11"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6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5E0152D" w14:textId="7687FCA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6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0993CA2" w14:textId="59F4F25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68" w:author="R4-2115668" w:date="2021-08-31T12:53:00Z">
              <w:r w:rsidRPr="00661924">
                <w:rPr>
                  <w:rFonts w:ascii="Arial" w:hAnsi="Arial"/>
                  <w:sz w:val="18"/>
                </w:rPr>
                <w:delText>,-</w:delText>
              </w:r>
            </w:del>
            <w:r w:rsidRPr="00661924">
              <w:rPr>
                <w:rFonts w:ascii="Arial" w:hAnsi="Arial"/>
                <w:sz w:val="18"/>
              </w:rPr>
              <w:t>)</w:t>
            </w:r>
          </w:p>
        </w:tc>
      </w:tr>
      <w:tr w:rsidR="00835BD1" w:rsidRPr="00661924" w14:paraId="516FC938" w14:textId="77777777" w:rsidTr="008C04CE">
        <w:trPr>
          <w:trHeight w:val="70"/>
        </w:trPr>
        <w:tc>
          <w:tcPr>
            <w:tcW w:w="1196" w:type="dxa"/>
            <w:vMerge/>
            <w:tcBorders>
              <w:left w:val="single" w:sz="4" w:space="0" w:color="auto"/>
              <w:right w:val="single" w:sz="4" w:space="0" w:color="auto"/>
            </w:tcBorders>
            <w:vAlign w:val="center"/>
            <w:hideMark/>
          </w:tcPr>
          <w:p w14:paraId="38D1EA8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81F42F0"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369"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257E1B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07B9607" w14:textId="25016200" w:rsidR="00835BD1" w:rsidRPr="00661924" w:rsidRDefault="00835BD1" w:rsidP="008C04CE">
            <w:pPr>
              <w:keepNext/>
              <w:keepLines/>
              <w:spacing w:after="0"/>
              <w:jc w:val="center"/>
              <w:rPr>
                <w:rFonts w:ascii="Arial" w:hAnsi="Arial"/>
                <w:sz w:val="18"/>
              </w:rPr>
            </w:pPr>
            <w:r w:rsidRPr="00661924">
              <w:rPr>
                <w:rFonts w:ascii="Arial" w:hAnsi="Arial"/>
                <w:sz w:val="18"/>
              </w:rPr>
              <w:t>(13</w:t>
            </w:r>
            <w:del w:id="37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037753E" w14:textId="4119598A" w:rsidR="00835BD1" w:rsidRPr="00661924" w:rsidRDefault="00835BD1" w:rsidP="008C04CE">
            <w:pPr>
              <w:keepNext/>
              <w:keepLines/>
              <w:spacing w:after="0"/>
              <w:jc w:val="center"/>
              <w:rPr>
                <w:rFonts w:ascii="Arial" w:hAnsi="Arial"/>
                <w:sz w:val="18"/>
              </w:rPr>
            </w:pPr>
            <w:r w:rsidRPr="00661924">
              <w:rPr>
                <w:rFonts w:ascii="Arial" w:hAnsi="Arial"/>
                <w:sz w:val="18"/>
              </w:rPr>
              <w:t>(13</w:t>
            </w:r>
            <w:del w:id="37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A99982C" w14:textId="048CDE2D" w:rsidR="00835BD1" w:rsidRPr="00661924" w:rsidRDefault="00835BD1" w:rsidP="008C04CE">
            <w:pPr>
              <w:keepNext/>
              <w:keepLines/>
              <w:spacing w:after="0"/>
              <w:jc w:val="center"/>
              <w:rPr>
                <w:rFonts w:ascii="Arial" w:hAnsi="Arial"/>
                <w:sz w:val="18"/>
              </w:rPr>
            </w:pPr>
            <w:r w:rsidRPr="00661924">
              <w:rPr>
                <w:rFonts w:ascii="Arial" w:hAnsi="Arial"/>
                <w:sz w:val="18"/>
              </w:rPr>
              <w:t>(13</w:t>
            </w:r>
            <w:del w:id="372" w:author="R4-2115668" w:date="2021-08-31T12:53:00Z">
              <w:r w:rsidRPr="00661924">
                <w:rPr>
                  <w:rFonts w:ascii="Arial" w:hAnsi="Arial"/>
                  <w:sz w:val="18"/>
                </w:rPr>
                <w:delText>,-</w:delText>
              </w:r>
            </w:del>
            <w:r w:rsidRPr="00661924">
              <w:rPr>
                <w:rFonts w:ascii="Arial" w:hAnsi="Arial"/>
                <w:sz w:val="18"/>
              </w:rPr>
              <w:t>)</w:t>
            </w:r>
          </w:p>
        </w:tc>
      </w:tr>
      <w:tr w:rsidR="00835BD1" w:rsidRPr="00661924" w14:paraId="5A8E57D1" w14:textId="77777777" w:rsidTr="008C04CE">
        <w:trPr>
          <w:trHeight w:val="70"/>
        </w:trPr>
        <w:tc>
          <w:tcPr>
            <w:tcW w:w="1196" w:type="dxa"/>
            <w:vMerge/>
            <w:tcBorders>
              <w:left w:val="single" w:sz="4" w:space="0" w:color="auto"/>
              <w:right w:val="single" w:sz="4" w:space="0" w:color="auto"/>
            </w:tcBorders>
            <w:vAlign w:val="center"/>
            <w:hideMark/>
          </w:tcPr>
          <w:p w14:paraId="48873F2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78DFABC"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CD8A9A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EF258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23CA3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B514E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93613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5833F662" w14:textId="77777777" w:rsidTr="008C04CE">
        <w:trPr>
          <w:trHeight w:val="70"/>
        </w:trPr>
        <w:tc>
          <w:tcPr>
            <w:tcW w:w="1196" w:type="dxa"/>
            <w:vMerge w:val="restart"/>
            <w:tcBorders>
              <w:left w:val="single" w:sz="4" w:space="0" w:color="auto"/>
              <w:right w:val="single" w:sz="4" w:space="0" w:color="auto"/>
            </w:tcBorders>
            <w:vAlign w:val="center"/>
          </w:tcPr>
          <w:p w14:paraId="21CBE2A4"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25C26EC5"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F2030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E1C8D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0E365FA"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CC21A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02E0B98B" w14:textId="77777777" w:rsidTr="008C04CE">
        <w:trPr>
          <w:trHeight w:val="70"/>
        </w:trPr>
        <w:tc>
          <w:tcPr>
            <w:tcW w:w="1196" w:type="dxa"/>
            <w:vMerge/>
            <w:tcBorders>
              <w:left w:val="single" w:sz="4" w:space="0" w:color="auto"/>
              <w:right w:val="single" w:sz="4" w:space="0" w:color="auto"/>
            </w:tcBorders>
            <w:vAlign w:val="center"/>
            <w:hideMark/>
          </w:tcPr>
          <w:p w14:paraId="5C7FEAF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265C5A5"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055C227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A2C25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110643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8507D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58802D2A" w14:textId="77777777" w:rsidTr="008C04CE">
        <w:trPr>
          <w:trHeight w:val="70"/>
        </w:trPr>
        <w:tc>
          <w:tcPr>
            <w:tcW w:w="1196" w:type="dxa"/>
            <w:vMerge/>
            <w:tcBorders>
              <w:left w:val="single" w:sz="4" w:space="0" w:color="auto"/>
              <w:right w:val="single" w:sz="4" w:space="0" w:color="auto"/>
            </w:tcBorders>
            <w:vAlign w:val="center"/>
            <w:hideMark/>
          </w:tcPr>
          <w:p w14:paraId="023AC8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419DAF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0EF31033"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DC11CC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7953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0D82A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684FCD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52B8D81F"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485185F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A8D292C"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471720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F301F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43665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5E45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355194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352A990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847F0B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AEB1D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8C899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2B8BD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458FE9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049982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E3D7CA8"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7E40E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FCC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79C87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B18C4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010B7D2"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5E778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D1BE6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53B983"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100A7D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132AC82"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4160BDA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C68966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5FDB1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F64123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D1C79C2"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87812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C9BED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7585D13"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3F77E9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C034C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0B5B2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59CFE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5755EC3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AAFA5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A5303A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DC0A1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1F2E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DFF54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5BDB37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53593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693448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B931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DB1E2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C5D63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1233BBA"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99B5B10"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80145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13D19E4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BB0B87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5A0B3E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4CC51A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FB7241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FEF5D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DBCEA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793E1E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F4DC0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75D4998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64C18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D61B7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8C8B6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707D4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5261325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75DDAF11"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7812C82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0395609B"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4A7C5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40F8B2"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E91895F"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04FF101"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6A29A5BA" w14:textId="77777777" w:rsidTr="008C04CE">
        <w:trPr>
          <w:trHeight w:val="70"/>
        </w:trPr>
        <w:tc>
          <w:tcPr>
            <w:tcW w:w="1267" w:type="dxa"/>
            <w:gridSpan w:val="2"/>
            <w:vMerge/>
            <w:tcBorders>
              <w:left w:val="single" w:sz="4" w:space="0" w:color="auto"/>
              <w:right w:val="single" w:sz="4" w:space="0" w:color="auto"/>
            </w:tcBorders>
            <w:hideMark/>
          </w:tcPr>
          <w:p w14:paraId="54921B1B"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426C56F"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E70F9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F0D98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7A8A04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B1906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3E859DC" w14:textId="77777777" w:rsidTr="008C04CE">
        <w:trPr>
          <w:trHeight w:val="70"/>
        </w:trPr>
        <w:tc>
          <w:tcPr>
            <w:tcW w:w="1267" w:type="dxa"/>
            <w:gridSpan w:val="2"/>
            <w:vMerge/>
            <w:tcBorders>
              <w:left w:val="single" w:sz="4" w:space="0" w:color="auto"/>
              <w:right w:val="single" w:sz="4" w:space="0" w:color="auto"/>
            </w:tcBorders>
            <w:hideMark/>
          </w:tcPr>
          <w:p w14:paraId="5AC7AF0E"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99387C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BCD83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3C04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77AD6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81C8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352969A5" w14:textId="77777777" w:rsidTr="008C04CE">
        <w:trPr>
          <w:trHeight w:val="70"/>
        </w:trPr>
        <w:tc>
          <w:tcPr>
            <w:tcW w:w="1267" w:type="dxa"/>
            <w:gridSpan w:val="2"/>
            <w:vMerge/>
            <w:tcBorders>
              <w:left w:val="single" w:sz="4" w:space="0" w:color="auto"/>
              <w:right w:val="single" w:sz="4" w:space="0" w:color="auto"/>
            </w:tcBorders>
            <w:hideMark/>
          </w:tcPr>
          <w:p w14:paraId="23CC10A9"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66A7DEA9"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115ED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3AE9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C203B0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B85F2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CA6D3B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715441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5E1DEB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1683D43E"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0C6B902"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2B441F1"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85287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28081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7CC2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2AAE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51709F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A721495"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58C6B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08B3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3E4F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20694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35822A5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8AF608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17F357"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50DF1C9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1A5861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4B8E84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CD8FA6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9E3081"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8B79E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55F0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03DFF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B495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DEF0A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0A9775"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061482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F1918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0BB3F3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7A754B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11907BF5"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03C40214"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p>
        </w:tc>
      </w:tr>
    </w:tbl>
    <w:p w14:paraId="38B44ABD" w14:textId="18E5EB6C"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14</w:t>
      </w:r>
      <w:r w:rsidRPr="00225F64">
        <w:rPr>
          <w:rFonts w:hint="eastAsia"/>
          <w:b/>
          <w:i/>
          <w:noProof/>
          <w:color w:val="FF0000"/>
          <w:lang w:eastAsia="zh-CN"/>
        </w:rPr>
        <w:t>&gt;</w:t>
      </w:r>
    </w:p>
    <w:p w14:paraId="77A413E4" w14:textId="5D847CCE"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15</w:t>
      </w:r>
      <w:r w:rsidRPr="00225F64">
        <w:rPr>
          <w:rFonts w:hint="eastAsia"/>
          <w:b/>
          <w:i/>
          <w:noProof/>
          <w:color w:val="FF0000"/>
          <w:lang w:eastAsia="zh-CN"/>
        </w:rPr>
        <w:t>&gt;</w:t>
      </w:r>
    </w:p>
    <w:p w14:paraId="4165AA28" w14:textId="77777777" w:rsidR="00835BD1" w:rsidRPr="00661924" w:rsidRDefault="00835BD1" w:rsidP="00835BD1">
      <w:pPr>
        <w:pStyle w:val="TH"/>
      </w:pPr>
      <w:r w:rsidRPr="00661924">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C7502A9"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3DA04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3B15F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4C691E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70D8176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D074F2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1D241A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F3BF4B"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FE9F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7735EF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6B2B83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F633C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1730347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D210219"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465A2DF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0CA2D92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E71F8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546C6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r>
      <w:tr w:rsidR="00835BD1" w:rsidRPr="00661924" w14:paraId="66A2E99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F59309D"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BAAD52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BFCB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5FF580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502B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2966681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E8BA0D"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53636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5F06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F444BC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4A1BD926"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r>
      <w:tr w:rsidR="00835BD1" w:rsidRPr="00661924" w14:paraId="3017D7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B2FECF"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5E632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4B300AE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0D1EE1F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74CE797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r>
      <w:tr w:rsidR="00835BD1" w:rsidRPr="00661924" w14:paraId="786EE80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DB8E555"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942A22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6C5490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330F92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8D1EC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56B87F1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C92137"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C0C18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0BC80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4A04F6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3B7A1D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6E91797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EF1791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10C037D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2BC32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5EEB3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0AC56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6E9643CF"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5DED3FAA"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1B0511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424EF7A"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6803CD4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4E7B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9324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7FD61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7695336" w14:textId="77777777" w:rsidTr="008C04CE">
        <w:trPr>
          <w:trHeight w:val="70"/>
        </w:trPr>
        <w:tc>
          <w:tcPr>
            <w:tcW w:w="1196" w:type="dxa"/>
            <w:vMerge/>
            <w:tcBorders>
              <w:left w:val="single" w:sz="4" w:space="0" w:color="auto"/>
              <w:right w:val="single" w:sz="4" w:space="0" w:color="auto"/>
            </w:tcBorders>
            <w:vAlign w:val="center"/>
            <w:hideMark/>
          </w:tcPr>
          <w:p w14:paraId="15B4478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027B1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C4BD4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F9D190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8D67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6C039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23D9757F" w14:textId="77777777" w:rsidTr="008C04CE">
        <w:trPr>
          <w:trHeight w:val="70"/>
        </w:trPr>
        <w:tc>
          <w:tcPr>
            <w:tcW w:w="1196" w:type="dxa"/>
            <w:vMerge/>
            <w:tcBorders>
              <w:left w:val="single" w:sz="4" w:space="0" w:color="auto"/>
              <w:right w:val="single" w:sz="4" w:space="0" w:color="auto"/>
            </w:tcBorders>
            <w:vAlign w:val="center"/>
            <w:hideMark/>
          </w:tcPr>
          <w:p w14:paraId="2EAA157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E061759"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5ABA961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1D95C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107B2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F5611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0A1C20A7" w14:textId="77777777" w:rsidTr="008C04CE">
        <w:trPr>
          <w:trHeight w:val="70"/>
        </w:trPr>
        <w:tc>
          <w:tcPr>
            <w:tcW w:w="1196" w:type="dxa"/>
            <w:vMerge/>
            <w:tcBorders>
              <w:left w:val="single" w:sz="4" w:space="0" w:color="auto"/>
              <w:right w:val="single" w:sz="4" w:space="0" w:color="auto"/>
            </w:tcBorders>
            <w:vAlign w:val="center"/>
            <w:hideMark/>
          </w:tcPr>
          <w:p w14:paraId="687D452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8D2D5F7"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B6734A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5CC9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B5DD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029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07AE8D" w14:textId="77777777" w:rsidTr="008C04CE">
        <w:trPr>
          <w:trHeight w:val="70"/>
        </w:trPr>
        <w:tc>
          <w:tcPr>
            <w:tcW w:w="1196" w:type="dxa"/>
            <w:vMerge/>
            <w:tcBorders>
              <w:left w:val="single" w:sz="4" w:space="0" w:color="auto"/>
              <w:right w:val="single" w:sz="4" w:space="0" w:color="auto"/>
            </w:tcBorders>
            <w:vAlign w:val="center"/>
            <w:hideMark/>
          </w:tcPr>
          <w:p w14:paraId="741D66B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6FAF963"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7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3E22B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C64821" w14:textId="22554C0D" w:rsidR="00835BD1" w:rsidRPr="00661924" w:rsidRDefault="00835BD1" w:rsidP="008C04CE">
            <w:pPr>
              <w:keepNext/>
              <w:keepLines/>
              <w:spacing w:after="0"/>
              <w:jc w:val="center"/>
              <w:rPr>
                <w:rFonts w:ascii="Arial" w:hAnsi="Arial"/>
                <w:sz w:val="18"/>
              </w:rPr>
            </w:pPr>
            <w:del w:id="374" w:author="R4-2115668" w:date="2021-08-31T13:47:00Z">
              <w:r w:rsidDel="00124819">
                <w:rPr>
                  <w:rFonts w:ascii="Arial" w:hAnsi="Arial"/>
                  <w:sz w:val="18"/>
                </w:rPr>
                <w:delText>Row 5</w:delText>
              </w:r>
            </w:del>
            <w:del w:id="375" w:author="R4-2115668" w:date="2021-08-31T12:53:00Z">
              <w:r w:rsidRPr="00661924">
                <w:rPr>
                  <w:rFonts w:ascii="Arial" w:hAnsi="Arial"/>
                  <w:sz w:val="18"/>
                </w:rPr>
                <w:delText>, (</w:delText>
              </w:r>
            </w:del>
            <w:del w:id="376" w:author="R4-2115668" w:date="2021-08-31T13:47:00Z">
              <w:r w:rsidDel="00124819">
                <w:rPr>
                  <w:rFonts w:ascii="Arial" w:hAnsi="Arial"/>
                  <w:sz w:val="18"/>
                </w:rPr>
                <w:delText>4</w:delText>
              </w:r>
            </w:del>
            <w:del w:id="377" w:author="R4-2115668" w:date="2021-08-31T12:53:00Z">
              <w:r w:rsidRPr="00661924">
                <w:rPr>
                  <w:rFonts w:ascii="Arial" w:hAnsi="Arial"/>
                  <w:sz w:val="18"/>
                </w:rPr>
                <w:delText>,-)</w:delText>
              </w:r>
            </w:del>
            <w:ins w:id="378" w:author="R4-2115668" w:date="2021-08-31T13:46:00Z">
              <w:r w:rsidR="00124819">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40C9F3AD" w14:textId="22D9712E" w:rsidR="00835BD1" w:rsidRPr="00661924" w:rsidRDefault="00835BD1" w:rsidP="008C04CE">
            <w:pPr>
              <w:keepNext/>
              <w:keepLines/>
              <w:spacing w:after="0"/>
              <w:jc w:val="center"/>
              <w:rPr>
                <w:rFonts w:ascii="Arial" w:hAnsi="Arial"/>
                <w:sz w:val="18"/>
              </w:rPr>
            </w:pPr>
            <w:del w:id="379" w:author="R4-2115668" w:date="2021-08-31T13:47:00Z">
              <w:r w:rsidDel="00124819">
                <w:rPr>
                  <w:rFonts w:ascii="Arial" w:hAnsi="Arial"/>
                  <w:sz w:val="18"/>
                </w:rPr>
                <w:delText>Row 5</w:delText>
              </w:r>
            </w:del>
            <w:del w:id="380" w:author="R4-2115668" w:date="2021-08-31T12:53:00Z">
              <w:r w:rsidRPr="00661924">
                <w:rPr>
                  <w:rFonts w:ascii="Arial" w:hAnsi="Arial"/>
                  <w:sz w:val="18"/>
                </w:rPr>
                <w:delText>, (</w:delText>
              </w:r>
            </w:del>
            <w:del w:id="381" w:author="R4-2115668" w:date="2021-08-31T13:47:00Z">
              <w:r w:rsidDel="00124819">
                <w:rPr>
                  <w:rFonts w:ascii="Arial" w:hAnsi="Arial"/>
                  <w:sz w:val="18"/>
                </w:rPr>
                <w:delText>4</w:delText>
              </w:r>
            </w:del>
            <w:del w:id="382" w:author="R4-2115668" w:date="2021-08-31T12:53:00Z">
              <w:r w:rsidRPr="00661924">
                <w:rPr>
                  <w:rFonts w:ascii="Arial" w:hAnsi="Arial"/>
                  <w:sz w:val="18"/>
                </w:rPr>
                <w:delText>,-)</w:delText>
              </w:r>
            </w:del>
            <w:ins w:id="383" w:author="R4-2115668" w:date="2021-08-31T13:46:00Z">
              <w:r w:rsidR="00124819">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E961DF3" w14:textId="67596F21" w:rsidR="00835BD1" w:rsidRPr="00661924" w:rsidRDefault="00835BD1" w:rsidP="008C04CE">
            <w:pPr>
              <w:keepNext/>
              <w:keepLines/>
              <w:spacing w:after="0"/>
              <w:jc w:val="center"/>
              <w:rPr>
                <w:rFonts w:ascii="Arial" w:hAnsi="Arial"/>
                <w:sz w:val="18"/>
              </w:rPr>
            </w:pPr>
            <w:del w:id="384" w:author="R4-2115668" w:date="2021-08-31T13:47:00Z">
              <w:r w:rsidDel="00124819">
                <w:rPr>
                  <w:rFonts w:ascii="Arial" w:hAnsi="Arial"/>
                  <w:sz w:val="18"/>
                </w:rPr>
                <w:delText>Row 5</w:delText>
              </w:r>
            </w:del>
            <w:del w:id="385" w:author="R4-2115668" w:date="2021-08-31T12:53:00Z">
              <w:r w:rsidRPr="00661924">
                <w:rPr>
                  <w:rFonts w:ascii="Arial" w:hAnsi="Arial"/>
                  <w:sz w:val="18"/>
                </w:rPr>
                <w:delText>, (</w:delText>
              </w:r>
            </w:del>
            <w:del w:id="386" w:author="R4-2115668" w:date="2021-08-31T13:47:00Z">
              <w:r w:rsidDel="00124819">
                <w:rPr>
                  <w:rFonts w:ascii="Arial" w:hAnsi="Arial"/>
                  <w:sz w:val="18"/>
                </w:rPr>
                <w:delText>4</w:delText>
              </w:r>
            </w:del>
            <w:del w:id="387" w:author="R4-2115668" w:date="2021-08-31T12:53:00Z">
              <w:r w:rsidRPr="00661924">
                <w:rPr>
                  <w:rFonts w:ascii="Arial" w:hAnsi="Arial"/>
                  <w:sz w:val="18"/>
                </w:rPr>
                <w:delText>,-)</w:delText>
              </w:r>
            </w:del>
            <w:ins w:id="388" w:author="R4-2115668" w:date="2021-08-31T13:46:00Z">
              <w:r w:rsidR="00124819">
                <w:rPr>
                  <w:rFonts w:ascii="Arial" w:hAnsi="Arial"/>
                  <w:sz w:val="18"/>
                </w:rPr>
                <w:t>Row 5,(4)</w:t>
              </w:r>
            </w:ins>
          </w:p>
        </w:tc>
      </w:tr>
      <w:tr w:rsidR="00835BD1" w:rsidRPr="00661924" w14:paraId="3BD667CE" w14:textId="77777777" w:rsidTr="008C04CE">
        <w:trPr>
          <w:trHeight w:val="70"/>
        </w:trPr>
        <w:tc>
          <w:tcPr>
            <w:tcW w:w="1196" w:type="dxa"/>
            <w:vMerge/>
            <w:tcBorders>
              <w:left w:val="single" w:sz="4" w:space="0" w:color="auto"/>
              <w:right w:val="single" w:sz="4" w:space="0" w:color="auto"/>
            </w:tcBorders>
            <w:vAlign w:val="center"/>
            <w:hideMark/>
          </w:tcPr>
          <w:p w14:paraId="41BFFE5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8CFC0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389"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4ADE81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ADC041" w14:textId="2B5ADE14" w:rsidR="00835BD1" w:rsidRPr="00661924" w:rsidRDefault="00835BD1" w:rsidP="008C04CE">
            <w:pPr>
              <w:keepNext/>
              <w:keepLines/>
              <w:spacing w:after="0"/>
              <w:jc w:val="center"/>
              <w:rPr>
                <w:rFonts w:ascii="Arial" w:hAnsi="Arial"/>
                <w:sz w:val="18"/>
              </w:rPr>
            </w:pPr>
            <w:r w:rsidRPr="00661924">
              <w:rPr>
                <w:rFonts w:ascii="Arial" w:hAnsi="Arial"/>
                <w:sz w:val="18"/>
              </w:rPr>
              <w:t>(9</w:t>
            </w:r>
            <w:del w:id="39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AB547CB" w14:textId="580669C0" w:rsidR="00835BD1" w:rsidRPr="00661924" w:rsidRDefault="00835BD1" w:rsidP="008C04CE">
            <w:pPr>
              <w:keepNext/>
              <w:keepLines/>
              <w:spacing w:after="0"/>
              <w:jc w:val="center"/>
              <w:rPr>
                <w:rFonts w:ascii="Arial" w:hAnsi="Arial"/>
                <w:sz w:val="18"/>
              </w:rPr>
            </w:pPr>
            <w:r w:rsidRPr="00661924">
              <w:rPr>
                <w:rFonts w:ascii="Arial" w:hAnsi="Arial"/>
                <w:sz w:val="18"/>
              </w:rPr>
              <w:t>(9</w:t>
            </w:r>
            <w:del w:id="39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9009D8" w14:textId="0913C558" w:rsidR="00835BD1" w:rsidRPr="00661924" w:rsidRDefault="00835BD1" w:rsidP="008C04CE">
            <w:pPr>
              <w:keepNext/>
              <w:keepLines/>
              <w:spacing w:after="0"/>
              <w:jc w:val="center"/>
              <w:rPr>
                <w:rFonts w:ascii="Arial" w:hAnsi="Arial"/>
                <w:sz w:val="18"/>
              </w:rPr>
            </w:pPr>
            <w:r w:rsidRPr="00661924">
              <w:rPr>
                <w:rFonts w:ascii="Arial" w:hAnsi="Arial"/>
                <w:sz w:val="18"/>
              </w:rPr>
              <w:t>(9</w:t>
            </w:r>
            <w:del w:id="392" w:author="R4-2115668" w:date="2021-08-31T12:53:00Z">
              <w:r w:rsidRPr="00661924">
                <w:rPr>
                  <w:rFonts w:ascii="Arial" w:hAnsi="Arial"/>
                  <w:sz w:val="18"/>
                </w:rPr>
                <w:delText>,-</w:delText>
              </w:r>
            </w:del>
            <w:r w:rsidRPr="00661924">
              <w:rPr>
                <w:rFonts w:ascii="Arial" w:hAnsi="Arial"/>
                <w:sz w:val="18"/>
              </w:rPr>
              <w:t>)</w:t>
            </w:r>
          </w:p>
        </w:tc>
      </w:tr>
      <w:tr w:rsidR="00835BD1" w:rsidRPr="00661924" w14:paraId="5AFB9B2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B59167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3C08C49"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5CD27BF3"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1E9F2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700F8F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B5D08A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1B20F8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70D85575"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017B2FD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6DE5E4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77AF2B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2BE262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C99D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9AC6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4AFA1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0FA417F2" w14:textId="77777777" w:rsidTr="008C04CE">
        <w:trPr>
          <w:trHeight w:val="70"/>
        </w:trPr>
        <w:tc>
          <w:tcPr>
            <w:tcW w:w="1196" w:type="dxa"/>
            <w:vMerge/>
            <w:tcBorders>
              <w:left w:val="single" w:sz="4" w:space="0" w:color="auto"/>
              <w:right w:val="single" w:sz="4" w:space="0" w:color="auto"/>
            </w:tcBorders>
            <w:vAlign w:val="center"/>
          </w:tcPr>
          <w:p w14:paraId="36535DA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73C4B66"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F255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621174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E869C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D2D58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51C0F3E" w14:textId="77777777" w:rsidTr="008C04CE">
        <w:trPr>
          <w:trHeight w:val="70"/>
        </w:trPr>
        <w:tc>
          <w:tcPr>
            <w:tcW w:w="1196" w:type="dxa"/>
            <w:vMerge/>
            <w:tcBorders>
              <w:left w:val="single" w:sz="4" w:space="0" w:color="auto"/>
              <w:right w:val="single" w:sz="4" w:space="0" w:color="auto"/>
            </w:tcBorders>
            <w:vAlign w:val="center"/>
            <w:hideMark/>
          </w:tcPr>
          <w:p w14:paraId="253753D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97358B"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1EDED5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B5EB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14CA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5A3B9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BE6F938" w14:textId="77777777" w:rsidTr="008C04CE">
        <w:trPr>
          <w:trHeight w:val="70"/>
        </w:trPr>
        <w:tc>
          <w:tcPr>
            <w:tcW w:w="1196" w:type="dxa"/>
            <w:vMerge/>
            <w:tcBorders>
              <w:left w:val="single" w:sz="4" w:space="0" w:color="auto"/>
              <w:right w:val="single" w:sz="4" w:space="0" w:color="auto"/>
            </w:tcBorders>
            <w:vAlign w:val="center"/>
            <w:hideMark/>
          </w:tcPr>
          <w:p w14:paraId="00819D9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78731BA"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88B62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5AE4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065C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1501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D559E82" w14:textId="77777777" w:rsidTr="008C04CE">
        <w:trPr>
          <w:trHeight w:val="70"/>
        </w:trPr>
        <w:tc>
          <w:tcPr>
            <w:tcW w:w="1196" w:type="dxa"/>
            <w:vMerge/>
            <w:tcBorders>
              <w:left w:val="single" w:sz="4" w:space="0" w:color="auto"/>
              <w:right w:val="single" w:sz="4" w:space="0" w:color="auto"/>
            </w:tcBorders>
            <w:vAlign w:val="center"/>
            <w:hideMark/>
          </w:tcPr>
          <w:p w14:paraId="06F3A6E6"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C5678F4"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39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C6B19B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C61244" w14:textId="5686653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9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B7888F" w14:textId="7CE68556"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9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1BFE7EDD" w14:textId="32962C9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396" w:author="R4-2115668" w:date="2021-08-31T12:53:00Z">
              <w:r w:rsidRPr="00661924">
                <w:rPr>
                  <w:rFonts w:ascii="Arial" w:hAnsi="Arial"/>
                  <w:sz w:val="18"/>
                </w:rPr>
                <w:delText>,-</w:delText>
              </w:r>
            </w:del>
            <w:r w:rsidRPr="00661924">
              <w:rPr>
                <w:rFonts w:ascii="Arial" w:hAnsi="Arial"/>
                <w:sz w:val="18"/>
              </w:rPr>
              <w:t>)</w:t>
            </w:r>
          </w:p>
        </w:tc>
      </w:tr>
      <w:tr w:rsidR="00835BD1" w:rsidRPr="00661924" w14:paraId="6718A816" w14:textId="77777777" w:rsidTr="008C04CE">
        <w:trPr>
          <w:trHeight w:val="70"/>
        </w:trPr>
        <w:tc>
          <w:tcPr>
            <w:tcW w:w="1196" w:type="dxa"/>
            <w:vMerge/>
            <w:tcBorders>
              <w:left w:val="single" w:sz="4" w:space="0" w:color="auto"/>
              <w:right w:val="single" w:sz="4" w:space="0" w:color="auto"/>
            </w:tcBorders>
            <w:vAlign w:val="center"/>
            <w:hideMark/>
          </w:tcPr>
          <w:p w14:paraId="28AEA56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F0B224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397"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92F3AD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F27832" w14:textId="4638F8D1" w:rsidR="00835BD1" w:rsidRPr="00661924" w:rsidRDefault="00835BD1" w:rsidP="008C04CE">
            <w:pPr>
              <w:keepNext/>
              <w:keepLines/>
              <w:spacing w:after="0"/>
              <w:jc w:val="center"/>
              <w:rPr>
                <w:rFonts w:ascii="Arial" w:hAnsi="Arial"/>
                <w:sz w:val="18"/>
              </w:rPr>
            </w:pPr>
            <w:r w:rsidRPr="00661924">
              <w:rPr>
                <w:rFonts w:ascii="Arial" w:hAnsi="Arial"/>
                <w:sz w:val="18"/>
              </w:rPr>
              <w:t>(13</w:t>
            </w:r>
            <w:del w:id="39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7F9E152" w14:textId="12AE359B" w:rsidR="00835BD1" w:rsidRPr="00661924" w:rsidRDefault="00835BD1" w:rsidP="008C04CE">
            <w:pPr>
              <w:keepNext/>
              <w:keepLines/>
              <w:spacing w:after="0"/>
              <w:jc w:val="center"/>
              <w:rPr>
                <w:rFonts w:ascii="Arial" w:hAnsi="Arial"/>
                <w:sz w:val="18"/>
              </w:rPr>
            </w:pPr>
            <w:r w:rsidRPr="00661924">
              <w:rPr>
                <w:rFonts w:ascii="Arial" w:hAnsi="Arial"/>
                <w:sz w:val="18"/>
              </w:rPr>
              <w:t>(13</w:t>
            </w:r>
            <w:del w:id="39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845C162" w14:textId="404B4051" w:rsidR="00835BD1" w:rsidRPr="00661924" w:rsidRDefault="00835BD1" w:rsidP="008C04CE">
            <w:pPr>
              <w:keepNext/>
              <w:keepLines/>
              <w:spacing w:after="0"/>
              <w:jc w:val="center"/>
              <w:rPr>
                <w:rFonts w:ascii="Arial" w:hAnsi="Arial"/>
                <w:sz w:val="18"/>
              </w:rPr>
            </w:pPr>
            <w:r w:rsidRPr="00661924">
              <w:rPr>
                <w:rFonts w:ascii="Arial" w:hAnsi="Arial"/>
                <w:sz w:val="18"/>
              </w:rPr>
              <w:t>(13</w:t>
            </w:r>
            <w:del w:id="400" w:author="R4-2115668" w:date="2021-08-31T12:53:00Z">
              <w:r w:rsidRPr="00661924">
                <w:rPr>
                  <w:rFonts w:ascii="Arial" w:hAnsi="Arial"/>
                  <w:sz w:val="18"/>
                </w:rPr>
                <w:delText>,-</w:delText>
              </w:r>
            </w:del>
            <w:r w:rsidRPr="00661924">
              <w:rPr>
                <w:rFonts w:ascii="Arial" w:hAnsi="Arial"/>
                <w:sz w:val="18"/>
              </w:rPr>
              <w:t>)</w:t>
            </w:r>
          </w:p>
        </w:tc>
      </w:tr>
      <w:tr w:rsidR="00835BD1" w:rsidRPr="00661924" w14:paraId="354268EA" w14:textId="77777777" w:rsidTr="008C04CE">
        <w:trPr>
          <w:trHeight w:val="70"/>
        </w:trPr>
        <w:tc>
          <w:tcPr>
            <w:tcW w:w="1196" w:type="dxa"/>
            <w:vMerge/>
            <w:tcBorders>
              <w:left w:val="single" w:sz="4" w:space="0" w:color="auto"/>
              <w:right w:val="single" w:sz="4" w:space="0" w:color="auto"/>
            </w:tcBorders>
            <w:vAlign w:val="center"/>
            <w:hideMark/>
          </w:tcPr>
          <w:p w14:paraId="37F54BE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6CC231"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5F62A84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DE2A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400C7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CF49C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2B90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1B21F984" w14:textId="77777777" w:rsidTr="008C04CE">
        <w:trPr>
          <w:trHeight w:val="70"/>
        </w:trPr>
        <w:tc>
          <w:tcPr>
            <w:tcW w:w="1196" w:type="dxa"/>
            <w:vMerge w:val="restart"/>
            <w:tcBorders>
              <w:left w:val="single" w:sz="4" w:space="0" w:color="auto"/>
              <w:right w:val="single" w:sz="4" w:space="0" w:color="auto"/>
            </w:tcBorders>
            <w:vAlign w:val="center"/>
          </w:tcPr>
          <w:p w14:paraId="4FBFAE33"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078AC887"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23B890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104D54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176782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8EB6F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5D1A6E88" w14:textId="77777777" w:rsidTr="008C04CE">
        <w:trPr>
          <w:trHeight w:val="70"/>
        </w:trPr>
        <w:tc>
          <w:tcPr>
            <w:tcW w:w="1196" w:type="dxa"/>
            <w:vMerge/>
            <w:tcBorders>
              <w:left w:val="single" w:sz="4" w:space="0" w:color="auto"/>
              <w:right w:val="single" w:sz="4" w:space="0" w:color="auto"/>
            </w:tcBorders>
            <w:vAlign w:val="center"/>
            <w:hideMark/>
          </w:tcPr>
          <w:p w14:paraId="016DF94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300AE5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C2E58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FFE1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B72AC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94026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10018095" w14:textId="77777777" w:rsidTr="008C04CE">
        <w:trPr>
          <w:trHeight w:val="70"/>
        </w:trPr>
        <w:tc>
          <w:tcPr>
            <w:tcW w:w="1196" w:type="dxa"/>
            <w:vMerge/>
            <w:tcBorders>
              <w:left w:val="single" w:sz="4" w:space="0" w:color="auto"/>
              <w:right w:val="single" w:sz="4" w:space="0" w:color="auto"/>
            </w:tcBorders>
            <w:vAlign w:val="center"/>
            <w:hideMark/>
          </w:tcPr>
          <w:p w14:paraId="5A0F43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6A70F9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20EE556"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80CBE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1BA8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8135E3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A126D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F2D160D"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4AE9D1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9CE11D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51902B3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2D5E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0291D42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2F8455A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D6A2B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r>
      <w:tr w:rsidR="00835BD1" w:rsidRPr="00661924" w14:paraId="7C2B919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B3ED2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49EE33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E8079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1CD4A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BABE2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9703F4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7CAB5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7FC50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A15F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0C66B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7717DC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16AF0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376B9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285F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EE16F99"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98337CB"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1A00404A"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34A51018"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486591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1146DB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C205AF"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960DC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3EE364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873B9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B673B7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26025E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9B168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1BC7D2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71959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1F1DC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057CF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2983E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5B544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60C25B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B106C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4AC8FCC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4C531E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C176A9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6010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57221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67A3E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8D2FEF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B95DC6C"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5F35E05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0EB6F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31D6C1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2AC814C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4F1E8A0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18D6683"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8A27C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C88094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D8475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370743"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60BB87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1A11B28"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C9BC2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E89E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0BE213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7B17F2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r>
      <w:tr w:rsidR="00835BD1" w:rsidRPr="00661924" w14:paraId="2C94D4AC"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1551CB0D"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DE77036"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32C8B4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B576E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49FFB46"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8778778"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694BCA95" w14:textId="77777777" w:rsidTr="008C04CE">
        <w:trPr>
          <w:trHeight w:val="70"/>
        </w:trPr>
        <w:tc>
          <w:tcPr>
            <w:tcW w:w="1267" w:type="dxa"/>
            <w:gridSpan w:val="2"/>
            <w:vMerge/>
            <w:tcBorders>
              <w:left w:val="single" w:sz="4" w:space="0" w:color="auto"/>
              <w:right w:val="single" w:sz="4" w:space="0" w:color="auto"/>
            </w:tcBorders>
            <w:hideMark/>
          </w:tcPr>
          <w:p w14:paraId="64AF884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D0CC631"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E1C25E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8E81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BC37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EA84A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EA617B5" w14:textId="77777777" w:rsidTr="008C04CE">
        <w:trPr>
          <w:trHeight w:val="70"/>
        </w:trPr>
        <w:tc>
          <w:tcPr>
            <w:tcW w:w="1267" w:type="dxa"/>
            <w:gridSpan w:val="2"/>
            <w:vMerge/>
            <w:tcBorders>
              <w:left w:val="single" w:sz="4" w:space="0" w:color="auto"/>
              <w:right w:val="single" w:sz="4" w:space="0" w:color="auto"/>
            </w:tcBorders>
            <w:hideMark/>
          </w:tcPr>
          <w:p w14:paraId="1BA7A3FA"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94A6C3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07271F6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2EC7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3CE3F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A6E25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78CE096F" w14:textId="77777777" w:rsidTr="008C04CE">
        <w:trPr>
          <w:trHeight w:val="70"/>
        </w:trPr>
        <w:tc>
          <w:tcPr>
            <w:tcW w:w="1267" w:type="dxa"/>
            <w:gridSpan w:val="2"/>
            <w:vMerge/>
            <w:tcBorders>
              <w:left w:val="single" w:sz="4" w:space="0" w:color="auto"/>
              <w:right w:val="single" w:sz="4" w:space="0" w:color="auto"/>
            </w:tcBorders>
            <w:hideMark/>
          </w:tcPr>
          <w:p w14:paraId="54E8578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707237D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8D551F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B5DA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0D8B563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357617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E6011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67D5D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62873A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4DEAED0B"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34CD46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57DF8B2"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CBA86C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D055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56E1D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C7ACB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42A589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48949517"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72861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3FD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3F5BDA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5791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20450A6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A44D6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13AFACE"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3EB4911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03015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FB1BA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085A406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AD7AAC"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147DD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FAB0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84F07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F231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136E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9655257"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F14797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83D9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048D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52A42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3BBDAD30"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1322DE7A"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p>
        </w:tc>
      </w:tr>
    </w:tbl>
    <w:p w14:paraId="5411006B" w14:textId="4B8BBCB0"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15</w:t>
      </w:r>
      <w:r w:rsidRPr="00225F64">
        <w:rPr>
          <w:rFonts w:hint="eastAsia"/>
          <w:b/>
          <w:i/>
          <w:noProof/>
          <w:color w:val="FF0000"/>
          <w:lang w:eastAsia="zh-CN"/>
        </w:rPr>
        <w:t>&gt;</w:t>
      </w:r>
    </w:p>
    <w:p w14:paraId="2B49F512" w14:textId="6BE86427"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00DC57D1">
        <w:rPr>
          <w:b/>
          <w:i/>
          <w:noProof/>
          <w:color w:val="FF0000"/>
          <w:lang w:eastAsia="zh-CN"/>
        </w:rPr>
        <w:t>6</w:t>
      </w:r>
      <w:r w:rsidRPr="00225F64">
        <w:rPr>
          <w:rFonts w:hint="eastAsia"/>
          <w:b/>
          <w:i/>
          <w:noProof/>
          <w:color w:val="FF0000"/>
          <w:lang w:eastAsia="zh-CN"/>
        </w:rPr>
        <w:t>&gt;</w:t>
      </w:r>
    </w:p>
    <w:p w14:paraId="6B2F116D" w14:textId="77777777" w:rsidR="00835BD1" w:rsidRPr="00661924" w:rsidRDefault="00835BD1" w:rsidP="00835BD1">
      <w:pPr>
        <w:pStyle w:val="TH"/>
      </w:pPr>
      <w:r w:rsidRPr="00661924">
        <w:t>Table 6.4.3.1-1: RI Test (FDD)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3887E0A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BC637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413A4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65926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39AE66B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72A83B05"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3AED3144"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3691296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FC37164"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17E1DE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4F2842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567AD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419E77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775297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36EBCA4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EF1E53"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656B4D49"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6080E28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4B7F3C4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B38EE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22740C0"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r>
      <w:tr w:rsidR="00835BD1" w:rsidRPr="00661924" w14:paraId="2D0783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BD1A43"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7A5337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B51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283DA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0A0CC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13D6A86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3601D5D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C4B3A"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3BEB1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35B72A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4EF7E90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17B353D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5A5001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764C65F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755E43"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4AE23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378C4D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1C7AD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EDB26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85595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634FE20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BF1604B"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607FEE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C9CB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788AFA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41C73E0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13A2B03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402A5F7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9E5C5E"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84A3C5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2FAC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78D101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5397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9092D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521F4918"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349CA68E"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8AE5F0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47FF69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C23EC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33D4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4604D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943C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AE5EF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B5FFF74" w14:textId="77777777" w:rsidTr="008C04CE">
        <w:trPr>
          <w:trHeight w:val="70"/>
          <w:jc w:val="center"/>
        </w:trPr>
        <w:tc>
          <w:tcPr>
            <w:tcW w:w="1196" w:type="dxa"/>
            <w:vMerge/>
            <w:tcBorders>
              <w:left w:val="single" w:sz="4" w:space="0" w:color="auto"/>
              <w:right w:val="single" w:sz="4" w:space="0" w:color="auto"/>
            </w:tcBorders>
            <w:vAlign w:val="center"/>
            <w:hideMark/>
          </w:tcPr>
          <w:p w14:paraId="1543FA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BEA35B4"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1B37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19B12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2AECB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36BB80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52463B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167589BE" w14:textId="77777777" w:rsidTr="008C04CE">
        <w:trPr>
          <w:trHeight w:val="70"/>
          <w:jc w:val="center"/>
        </w:trPr>
        <w:tc>
          <w:tcPr>
            <w:tcW w:w="1196" w:type="dxa"/>
            <w:vMerge/>
            <w:tcBorders>
              <w:left w:val="single" w:sz="4" w:space="0" w:color="auto"/>
              <w:right w:val="single" w:sz="4" w:space="0" w:color="auto"/>
            </w:tcBorders>
            <w:vAlign w:val="center"/>
            <w:hideMark/>
          </w:tcPr>
          <w:p w14:paraId="5CD7E6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1B187FF"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2BB2B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8F6CA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648C7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12591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9427B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987E115" w14:textId="77777777" w:rsidTr="008C04CE">
        <w:trPr>
          <w:trHeight w:val="70"/>
          <w:jc w:val="center"/>
        </w:trPr>
        <w:tc>
          <w:tcPr>
            <w:tcW w:w="1196" w:type="dxa"/>
            <w:vMerge/>
            <w:tcBorders>
              <w:left w:val="single" w:sz="4" w:space="0" w:color="auto"/>
              <w:right w:val="single" w:sz="4" w:space="0" w:color="auto"/>
            </w:tcBorders>
            <w:vAlign w:val="center"/>
            <w:hideMark/>
          </w:tcPr>
          <w:p w14:paraId="3631F03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4D9AF5F"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E29A2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419FA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96AAE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D28171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60ADB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3B35D475" w14:textId="77777777" w:rsidTr="008C04CE">
        <w:trPr>
          <w:trHeight w:val="70"/>
          <w:jc w:val="center"/>
        </w:trPr>
        <w:tc>
          <w:tcPr>
            <w:tcW w:w="1196" w:type="dxa"/>
            <w:vMerge/>
            <w:tcBorders>
              <w:left w:val="single" w:sz="4" w:space="0" w:color="auto"/>
              <w:right w:val="single" w:sz="4" w:space="0" w:color="auto"/>
            </w:tcBorders>
            <w:vAlign w:val="center"/>
            <w:hideMark/>
          </w:tcPr>
          <w:p w14:paraId="6CD2CD4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E18FC5E"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0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96A68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802133" w14:textId="38EC95E7" w:rsidR="00835BD1" w:rsidRPr="00661924" w:rsidRDefault="00835BD1" w:rsidP="008C04CE">
            <w:pPr>
              <w:keepNext/>
              <w:keepLines/>
              <w:spacing w:after="0"/>
              <w:jc w:val="center"/>
              <w:rPr>
                <w:rFonts w:ascii="Arial" w:hAnsi="Arial"/>
                <w:sz w:val="18"/>
              </w:rPr>
            </w:pPr>
            <w:del w:id="402" w:author="R4-2115668" w:date="2021-08-31T13:48:00Z">
              <w:r w:rsidDel="00DC57D1">
                <w:rPr>
                  <w:rFonts w:ascii="Arial" w:hAnsi="Arial"/>
                  <w:sz w:val="18"/>
                </w:rPr>
                <w:delText>Row 5</w:delText>
              </w:r>
            </w:del>
            <w:del w:id="403" w:author="R4-2115668" w:date="2021-08-31T12:53:00Z">
              <w:r w:rsidRPr="00661924">
                <w:rPr>
                  <w:rFonts w:ascii="Arial" w:hAnsi="Arial"/>
                  <w:sz w:val="18"/>
                </w:rPr>
                <w:delText>, (</w:delText>
              </w:r>
            </w:del>
            <w:del w:id="404" w:author="R4-2115668" w:date="2021-08-31T13:48:00Z">
              <w:r w:rsidDel="00DC57D1">
                <w:rPr>
                  <w:rFonts w:ascii="Arial" w:hAnsi="Arial"/>
                  <w:sz w:val="18"/>
                </w:rPr>
                <w:delText>4</w:delText>
              </w:r>
            </w:del>
            <w:del w:id="405" w:author="R4-2115668" w:date="2021-08-31T12:53:00Z">
              <w:r w:rsidRPr="00661924">
                <w:rPr>
                  <w:rFonts w:ascii="Arial" w:hAnsi="Arial"/>
                  <w:sz w:val="18"/>
                </w:rPr>
                <w:delText>,-)</w:delText>
              </w:r>
            </w:del>
            <w:ins w:id="406"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0B86814A" w14:textId="3104EBCB" w:rsidR="00835BD1" w:rsidRPr="00661924" w:rsidRDefault="00835BD1" w:rsidP="008C04CE">
            <w:pPr>
              <w:keepNext/>
              <w:keepLines/>
              <w:spacing w:after="0"/>
              <w:jc w:val="center"/>
              <w:rPr>
                <w:rFonts w:ascii="Arial" w:hAnsi="Arial"/>
                <w:sz w:val="18"/>
              </w:rPr>
            </w:pPr>
            <w:del w:id="407" w:author="R4-2115668" w:date="2021-08-31T13:48:00Z">
              <w:r w:rsidDel="00DC57D1">
                <w:rPr>
                  <w:rFonts w:ascii="Arial" w:hAnsi="Arial"/>
                  <w:sz w:val="18"/>
                </w:rPr>
                <w:delText>Row 5</w:delText>
              </w:r>
            </w:del>
            <w:del w:id="408" w:author="R4-2115668" w:date="2021-08-31T12:53:00Z">
              <w:r w:rsidRPr="00661924">
                <w:rPr>
                  <w:rFonts w:ascii="Arial" w:hAnsi="Arial"/>
                  <w:sz w:val="18"/>
                </w:rPr>
                <w:delText>, (</w:delText>
              </w:r>
            </w:del>
            <w:del w:id="409" w:author="R4-2115668" w:date="2021-08-31T13:48:00Z">
              <w:r w:rsidDel="00DC57D1">
                <w:rPr>
                  <w:rFonts w:ascii="Arial" w:hAnsi="Arial"/>
                  <w:sz w:val="18"/>
                </w:rPr>
                <w:delText>4</w:delText>
              </w:r>
            </w:del>
            <w:del w:id="410" w:author="R4-2115668" w:date="2021-08-31T12:53:00Z">
              <w:r w:rsidRPr="00661924">
                <w:rPr>
                  <w:rFonts w:ascii="Arial" w:hAnsi="Arial"/>
                  <w:sz w:val="18"/>
                </w:rPr>
                <w:delText>,-)</w:delText>
              </w:r>
            </w:del>
            <w:ins w:id="411"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421AAC9B" w14:textId="5DA1FEEC" w:rsidR="00835BD1" w:rsidRPr="00661924" w:rsidRDefault="00835BD1" w:rsidP="008C04CE">
            <w:pPr>
              <w:keepNext/>
              <w:keepLines/>
              <w:spacing w:after="0"/>
              <w:jc w:val="center"/>
              <w:rPr>
                <w:rFonts w:ascii="Arial" w:hAnsi="Arial"/>
                <w:sz w:val="18"/>
              </w:rPr>
            </w:pPr>
            <w:del w:id="412" w:author="R4-2115668" w:date="2021-08-31T13:48:00Z">
              <w:r w:rsidDel="00DC57D1">
                <w:rPr>
                  <w:rFonts w:ascii="Arial" w:hAnsi="Arial"/>
                  <w:sz w:val="18"/>
                </w:rPr>
                <w:delText>Row 5</w:delText>
              </w:r>
            </w:del>
            <w:del w:id="413" w:author="R4-2115668" w:date="2021-08-31T12:53:00Z">
              <w:r w:rsidRPr="00661924">
                <w:rPr>
                  <w:rFonts w:ascii="Arial" w:hAnsi="Arial"/>
                  <w:sz w:val="18"/>
                </w:rPr>
                <w:delText>, (</w:delText>
              </w:r>
            </w:del>
            <w:del w:id="414" w:author="R4-2115668" w:date="2021-08-31T13:48:00Z">
              <w:r w:rsidDel="00DC57D1">
                <w:rPr>
                  <w:rFonts w:ascii="Arial" w:hAnsi="Arial"/>
                  <w:sz w:val="18"/>
                </w:rPr>
                <w:delText>4</w:delText>
              </w:r>
            </w:del>
            <w:del w:id="415" w:author="R4-2115668" w:date="2021-08-31T12:53:00Z">
              <w:r w:rsidRPr="00661924">
                <w:rPr>
                  <w:rFonts w:ascii="Arial" w:hAnsi="Arial"/>
                  <w:sz w:val="18"/>
                </w:rPr>
                <w:delText>,-)</w:delText>
              </w:r>
            </w:del>
            <w:ins w:id="416" w:author="R4-2115668" w:date="2021-08-31T13:48: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45C7D0B" w14:textId="764FAAE8" w:rsidR="00835BD1" w:rsidRPr="00661924" w:rsidRDefault="00835BD1" w:rsidP="008C04CE">
            <w:pPr>
              <w:keepNext/>
              <w:keepLines/>
              <w:spacing w:after="0"/>
              <w:jc w:val="center"/>
              <w:rPr>
                <w:rFonts w:ascii="Arial" w:hAnsi="Arial"/>
                <w:sz w:val="18"/>
              </w:rPr>
            </w:pPr>
            <w:del w:id="417" w:author="R4-2115668" w:date="2021-08-31T13:48:00Z">
              <w:r w:rsidDel="00DC57D1">
                <w:rPr>
                  <w:rFonts w:ascii="Arial" w:hAnsi="Arial"/>
                  <w:sz w:val="18"/>
                </w:rPr>
                <w:delText>Row 5</w:delText>
              </w:r>
            </w:del>
            <w:del w:id="418" w:author="R4-2115668" w:date="2021-08-31T12:53:00Z">
              <w:r w:rsidRPr="00661924">
                <w:rPr>
                  <w:rFonts w:ascii="Arial" w:hAnsi="Arial"/>
                  <w:sz w:val="18"/>
                </w:rPr>
                <w:delText>, (</w:delText>
              </w:r>
            </w:del>
            <w:del w:id="419" w:author="R4-2115668" w:date="2021-08-31T13:48:00Z">
              <w:r w:rsidDel="00DC57D1">
                <w:rPr>
                  <w:rFonts w:ascii="Arial" w:hAnsi="Arial"/>
                  <w:sz w:val="18"/>
                </w:rPr>
                <w:delText>4</w:delText>
              </w:r>
            </w:del>
            <w:del w:id="420" w:author="R4-2115668" w:date="2021-08-31T12:53:00Z">
              <w:r w:rsidRPr="00661924">
                <w:rPr>
                  <w:rFonts w:ascii="Arial" w:hAnsi="Arial"/>
                  <w:sz w:val="18"/>
                </w:rPr>
                <w:delText>,-)</w:delText>
              </w:r>
            </w:del>
            <w:ins w:id="421" w:author="R4-2115668" w:date="2021-08-31T13:48:00Z">
              <w:r w:rsidR="00DC57D1">
                <w:rPr>
                  <w:rFonts w:ascii="Arial" w:hAnsi="Arial"/>
                  <w:sz w:val="18"/>
                </w:rPr>
                <w:t>Row 5,(4)</w:t>
              </w:r>
            </w:ins>
          </w:p>
        </w:tc>
      </w:tr>
      <w:tr w:rsidR="00835BD1" w:rsidRPr="00661924" w14:paraId="211B79F3" w14:textId="77777777" w:rsidTr="008C04CE">
        <w:trPr>
          <w:trHeight w:val="70"/>
          <w:jc w:val="center"/>
        </w:trPr>
        <w:tc>
          <w:tcPr>
            <w:tcW w:w="1196" w:type="dxa"/>
            <w:vMerge/>
            <w:tcBorders>
              <w:left w:val="single" w:sz="4" w:space="0" w:color="auto"/>
              <w:right w:val="single" w:sz="4" w:space="0" w:color="auto"/>
            </w:tcBorders>
            <w:vAlign w:val="center"/>
            <w:hideMark/>
          </w:tcPr>
          <w:p w14:paraId="1B244E9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AE7D8A3"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422"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6EC0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E0AB0B" w14:textId="673F8E31" w:rsidR="00835BD1" w:rsidRPr="00661924" w:rsidRDefault="00835BD1" w:rsidP="008C04CE">
            <w:pPr>
              <w:keepNext/>
              <w:keepLines/>
              <w:spacing w:after="0"/>
              <w:jc w:val="center"/>
              <w:rPr>
                <w:rFonts w:ascii="Arial" w:hAnsi="Arial"/>
                <w:sz w:val="18"/>
              </w:rPr>
            </w:pPr>
            <w:r w:rsidRPr="00661924">
              <w:rPr>
                <w:rFonts w:ascii="Arial" w:hAnsi="Arial"/>
                <w:sz w:val="18"/>
              </w:rPr>
              <w:t>(9</w:t>
            </w:r>
            <w:del w:id="42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00E9491" w14:textId="0C3ECE63" w:rsidR="00835BD1" w:rsidRPr="00661924" w:rsidRDefault="00835BD1" w:rsidP="008C04CE">
            <w:pPr>
              <w:keepNext/>
              <w:keepLines/>
              <w:spacing w:after="0"/>
              <w:jc w:val="center"/>
              <w:rPr>
                <w:rFonts w:ascii="Arial" w:hAnsi="Arial"/>
                <w:sz w:val="18"/>
              </w:rPr>
            </w:pPr>
            <w:r w:rsidRPr="00661924">
              <w:rPr>
                <w:rFonts w:ascii="Arial" w:hAnsi="Arial"/>
                <w:sz w:val="18"/>
              </w:rPr>
              <w:t>(9</w:t>
            </w:r>
            <w:del w:id="42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A667B21" w14:textId="6080649C" w:rsidR="00835BD1" w:rsidRPr="00661924" w:rsidRDefault="00835BD1" w:rsidP="008C04CE">
            <w:pPr>
              <w:keepNext/>
              <w:keepLines/>
              <w:spacing w:after="0"/>
              <w:jc w:val="center"/>
              <w:rPr>
                <w:rFonts w:ascii="Arial" w:hAnsi="Arial"/>
                <w:sz w:val="18"/>
              </w:rPr>
            </w:pPr>
            <w:r w:rsidRPr="00661924">
              <w:rPr>
                <w:rFonts w:ascii="Arial" w:hAnsi="Arial"/>
                <w:sz w:val="18"/>
              </w:rPr>
              <w:t>(9</w:t>
            </w:r>
            <w:del w:id="42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88E95F3" w14:textId="38A09ACD" w:rsidR="00835BD1" w:rsidRPr="00661924" w:rsidRDefault="00835BD1" w:rsidP="008C04CE">
            <w:pPr>
              <w:keepNext/>
              <w:keepLines/>
              <w:spacing w:after="0"/>
              <w:jc w:val="center"/>
              <w:rPr>
                <w:rFonts w:ascii="Arial" w:hAnsi="Arial"/>
                <w:sz w:val="18"/>
              </w:rPr>
            </w:pPr>
            <w:r w:rsidRPr="00661924">
              <w:rPr>
                <w:rFonts w:ascii="Arial" w:hAnsi="Arial"/>
                <w:sz w:val="18"/>
              </w:rPr>
              <w:t>(9</w:t>
            </w:r>
            <w:del w:id="426" w:author="R4-2115668" w:date="2021-08-31T12:53:00Z">
              <w:r w:rsidRPr="00661924">
                <w:rPr>
                  <w:rFonts w:ascii="Arial" w:hAnsi="Arial"/>
                  <w:sz w:val="18"/>
                </w:rPr>
                <w:delText>,-</w:delText>
              </w:r>
            </w:del>
            <w:r w:rsidRPr="00661924">
              <w:rPr>
                <w:rFonts w:ascii="Arial" w:hAnsi="Arial"/>
                <w:sz w:val="18"/>
              </w:rPr>
              <w:t>)</w:t>
            </w:r>
          </w:p>
        </w:tc>
      </w:tr>
      <w:tr w:rsidR="00835BD1" w:rsidRPr="00661924" w14:paraId="6A02907C"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36221D9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5D71508"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374EBD8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2CACE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96B41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2C6F3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5698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BE63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5A30293"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7F6DE5D8"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361798E3" w14:textId="77777777" w:rsidR="00835BD1" w:rsidRPr="00661924" w:rsidRDefault="00835BD1" w:rsidP="008C04CE">
            <w:pPr>
              <w:keepNext/>
              <w:keepLines/>
              <w:spacing w:after="0"/>
              <w:rPr>
                <w:rFonts w:ascii="Arial" w:hAnsi="Arial"/>
                <w:sz w:val="18"/>
              </w:rPr>
            </w:pPr>
          </w:p>
          <w:p w14:paraId="42511B6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C94F73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9DCC6A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BEE8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7FA1B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0FCA8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7E6A0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F83A2F6" w14:textId="77777777" w:rsidTr="008C04CE">
        <w:trPr>
          <w:trHeight w:val="70"/>
          <w:jc w:val="center"/>
        </w:trPr>
        <w:tc>
          <w:tcPr>
            <w:tcW w:w="1196" w:type="dxa"/>
            <w:vMerge/>
            <w:tcBorders>
              <w:left w:val="single" w:sz="4" w:space="0" w:color="auto"/>
              <w:right w:val="single" w:sz="4" w:space="0" w:color="auto"/>
            </w:tcBorders>
            <w:vAlign w:val="center"/>
          </w:tcPr>
          <w:p w14:paraId="39A6B14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AEB85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860D26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574CF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2D4654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E300B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14453E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285F399" w14:textId="77777777" w:rsidTr="008C04CE">
        <w:trPr>
          <w:trHeight w:val="70"/>
          <w:jc w:val="center"/>
        </w:trPr>
        <w:tc>
          <w:tcPr>
            <w:tcW w:w="1196" w:type="dxa"/>
            <w:vMerge/>
            <w:tcBorders>
              <w:left w:val="single" w:sz="4" w:space="0" w:color="auto"/>
              <w:right w:val="single" w:sz="4" w:space="0" w:color="auto"/>
            </w:tcBorders>
            <w:vAlign w:val="center"/>
            <w:hideMark/>
          </w:tcPr>
          <w:p w14:paraId="380F7ED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5822F9C"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E6959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92B7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9A810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F9046F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D0060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5E99B46A" w14:textId="77777777" w:rsidTr="008C04CE">
        <w:trPr>
          <w:trHeight w:val="70"/>
          <w:jc w:val="center"/>
        </w:trPr>
        <w:tc>
          <w:tcPr>
            <w:tcW w:w="1196" w:type="dxa"/>
            <w:vMerge/>
            <w:tcBorders>
              <w:left w:val="single" w:sz="4" w:space="0" w:color="auto"/>
              <w:right w:val="single" w:sz="4" w:space="0" w:color="auto"/>
            </w:tcBorders>
            <w:vAlign w:val="center"/>
            <w:hideMark/>
          </w:tcPr>
          <w:p w14:paraId="67DEE24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C9C0314"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82F11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AED4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E20E0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E5E473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1DFB7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341C456" w14:textId="77777777" w:rsidTr="008C04CE">
        <w:trPr>
          <w:trHeight w:val="70"/>
          <w:jc w:val="center"/>
        </w:trPr>
        <w:tc>
          <w:tcPr>
            <w:tcW w:w="1196" w:type="dxa"/>
            <w:vMerge/>
            <w:tcBorders>
              <w:left w:val="single" w:sz="4" w:space="0" w:color="auto"/>
              <w:right w:val="single" w:sz="4" w:space="0" w:color="auto"/>
            </w:tcBorders>
            <w:vAlign w:val="center"/>
            <w:hideMark/>
          </w:tcPr>
          <w:p w14:paraId="49AB3B05"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90419F7"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2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D64E8D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44ED85" w14:textId="045F740E"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2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65905B8" w14:textId="5CF3FEC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2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3D4E19" w14:textId="1782BD6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3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AE9B7EC" w14:textId="0DA9552A"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431" w:author="R4-2115668" w:date="2021-08-31T12:53:00Z">
              <w:r w:rsidRPr="00661924">
                <w:rPr>
                  <w:rFonts w:ascii="Arial" w:hAnsi="Arial"/>
                  <w:sz w:val="18"/>
                </w:rPr>
                <w:delText>,-</w:delText>
              </w:r>
            </w:del>
            <w:r w:rsidRPr="00661924">
              <w:rPr>
                <w:rFonts w:ascii="Arial" w:hAnsi="Arial"/>
                <w:sz w:val="18"/>
              </w:rPr>
              <w:t>)</w:t>
            </w:r>
          </w:p>
        </w:tc>
      </w:tr>
      <w:tr w:rsidR="00835BD1" w:rsidRPr="00661924" w14:paraId="667264FA" w14:textId="77777777" w:rsidTr="008C04CE">
        <w:trPr>
          <w:trHeight w:val="70"/>
          <w:jc w:val="center"/>
        </w:trPr>
        <w:tc>
          <w:tcPr>
            <w:tcW w:w="1196" w:type="dxa"/>
            <w:vMerge/>
            <w:tcBorders>
              <w:left w:val="single" w:sz="4" w:space="0" w:color="auto"/>
              <w:right w:val="single" w:sz="4" w:space="0" w:color="auto"/>
            </w:tcBorders>
            <w:vAlign w:val="center"/>
            <w:hideMark/>
          </w:tcPr>
          <w:p w14:paraId="0D15D2D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45388E"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432"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F97528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45E36A" w14:textId="075123A9" w:rsidR="00835BD1" w:rsidRPr="00661924" w:rsidRDefault="00835BD1" w:rsidP="008C04CE">
            <w:pPr>
              <w:keepNext/>
              <w:keepLines/>
              <w:spacing w:after="0"/>
              <w:jc w:val="center"/>
              <w:rPr>
                <w:rFonts w:ascii="Arial" w:hAnsi="Arial"/>
                <w:sz w:val="18"/>
              </w:rPr>
            </w:pPr>
            <w:r w:rsidRPr="00661924">
              <w:rPr>
                <w:rFonts w:ascii="Arial" w:hAnsi="Arial"/>
                <w:sz w:val="18"/>
              </w:rPr>
              <w:t>(13</w:t>
            </w:r>
            <w:del w:id="43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3323DF4" w14:textId="5DA1128A" w:rsidR="00835BD1" w:rsidRPr="00661924" w:rsidRDefault="00835BD1" w:rsidP="008C04CE">
            <w:pPr>
              <w:keepNext/>
              <w:keepLines/>
              <w:spacing w:after="0"/>
              <w:jc w:val="center"/>
              <w:rPr>
                <w:rFonts w:ascii="Arial" w:hAnsi="Arial"/>
                <w:sz w:val="18"/>
              </w:rPr>
            </w:pPr>
            <w:r w:rsidRPr="00661924">
              <w:rPr>
                <w:rFonts w:ascii="Arial" w:hAnsi="Arial"/>
                <w:sz w:val="18"/>
              </w:rPr>
              <w:t>(13</w:t>
            </w:r>
            <w:del w:id="43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97F6CBE" w14:textId="6EA57C5E" w:rsidR="00835BD1" w:rsidRPr="00661924" w:rsidRDefault="00835BD1" w:rsidP="008C04CE">
            <w:pPr>
              <w:keepNext/>
              <w:keepLines/>
              <w:spacing w:after="0"/>
              <w:jc w:val="center"/>
              <w:rPr>
                <w:rFonts w:ascii="Arial" w:hAnsi="Arial"/>
                <w:sz w:val="18"/>
              </w:rPr>
            </w:pPr>
            <w:r w:rsidRPr="00661924">
              <w:rPr>
                <w:rFonts w:ascii="Arial" w:hAnsi="Arial"/>
                <w:sz w:val="18"/>
              </w:rPr>
              <w:t>(13</w:t>
            </w:r>
            <w:del w:id="43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87B8A38" w14:textId="3434F4F0" w:rsidR="00835BD1" w:rsidRPr="00661924" w:rsidRDefault="00835BD1" w:rsidP="008C04CE">
            <w:pPr>
              <w:keepNext/>
              <w:keepLines/>
              <w:spacing w:after="0"/>
              <w:jc w:val="center"/>
              <w:rPr>
                <w:rFonts w:ascii="Arial" w:hAnsi="Arial"/>
                <w:sz w:val="18"/>
              </w:rPr>
            </w:pPr>
            <w:r w:rsidRPr="00661924">
              <w:rPr>
                <w:rFonts w:ascii="Arial" w:hAnsi="Arial"/>
                <w:sz w:val="18"/>
              </w:rPr>
              <w:t>(13</w:t>
            </w:r>
            <w:del w:id="436" w:author="R4-2115668" w:date="2021-08-31T12:53:00Z">
              <w:r w:rsidRPr="00661924">
                <w:rPr>
                  <w:rFonts w:ascii="Arial" w:hAnsi="Arial"/>
                  <w:sz w:val="18"/>
                </w:rPr>
                <w:delText>,-</w:delText>
              </w:r>
            </w:del>
            <w:r w:rsidRPr="00661924">
              <w:rPr>
                <w:rFonts w:ascii="Arial" w:hAnsi="Arial"/>
                <w:sz w:val="18"/>
              </w:rPr>
              <w:t>)</w:t>
            </w:r>
          </w:p>
        </w:tc>
      </w:tr>
      <w:tr w:rsidR="00835BD1" w:rsidRPr="00661924" w14:paraId="5A38799F" w14:textId="77777777" w:rsidTr="008C04CE">
        <w:trPr>
          <w:trHeight w:val="70"/>
          <w:jc w:val="center"/>
        </w:trPr>
        <w:tc>
          <w:tcPr>
            <w:tcW w:w="1196" w:type="dxa"/>
            <w:vMerge/>
            <w:tcBorders>
              <w:left w:val="single" w:sz="4" w:space="0" w:color="auto"/>
              <w:right w:val="single" w:sz="4" w:space="0" w:color="auto"/>
            </w:tcBorders>
            <w:vAlign w:val="center"/>
            <w:hideMark/>
          </w:tcPr>
          <w:p w14:paraId="4D98B47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6503DC7"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F5EE17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FD95A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C643E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CC286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B5171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744172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0CDF66D" w14:textId="77777777" w:rsidTr="008C04CE">
        <w:trPr>
          <w:trHeight w:val="70"/>
          <w:jc w:val="center"/>
        </w:trPr>
        <w:tc>
          <w:tcPr>
            <w:tcW w:w="1196" w:type="dxa"/>
            <w:vMerge w:val="restart"/>
            <w:tcBorders>
              <w:left w:val="single" w:sz="4" w:space="0" w:color="auto"/>
              <w:right w:val="single" w:sz="4" w:space="0" w:color="auto"/>
            </w:tcBorders>
            <w:vAlign w:val="center"/>
          </w:tcPr>
          <w:p w14:paraId="439EB5C8" w14:textId="77777777" w:rsidR="00835BD1" w:rsidRPr="00661924" w:rsidRDefault="00835BD1" w:rsidP="008C04CE">
            <w:pPr>
              <w:keepNext/>
              <w:keepLines/>
              <w:spacing w:after="0"/>
              <w:rPr>
                <w:rFonts w:ascii="Arial" w:hAnsi="Arial"/>
                <w:sz w:val="18"/>
                <w:lang w:eastAsia="zh-CN"/>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3AB09E83"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4BDCD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08CEC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95A62E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B907D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13030D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4EFF949" w14:textId="77777777" w:rsidTr="008C04CE">
        <w:trPr>
          <w:trHeight w:val="70"/>
          <w:jc w:val="center"/>
        </w:trPr>
        <w:tc>
          <w:tcPr>
            <w:tcW w:w="1196" w:type="dxa"/>
            <w:vMerge/>
            <w:tcBorders>
              <w:left w:val="single" w:sz="4" w:space="0" w:color="auto"/>
              <w:right w:val="single" w:sz="4" w:space="0" w:color="auto"/>
            </w:tcBorders>
            <w:vAlign w:val="center"/>
            <w:hideMark/>
          </w:tcPr>
          <w:p w14:paraId="5873A37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752ED56"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367E5A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E29A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74A2D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3CABC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39B39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0DD1B15B" w14:textId="77777777" w:rsidTr="008C04CE">
        <w:trPr>
          <w:trHeight w:val="70"/>
          <w:jc w:val="center"/>
        </w:trPr>
        <w:tc>
          <w:tcPr>
            <w:tcW w:w="1196" w:type="dxa"/>
            <w:vMerge/>
            <w:tcBorders>
              <w:left w:val="single" w:sz="4" w:space="0" w:color="auto"/>
              <w:right w:val="single" w:sz="4" w:space="0" w:color="auto"/>
            </w:tcBorders>
            <w:vAlign w:val="center"/>
            <w:hideMark/>
          </w:tcPr>
          <w:p w14:paraId="553B1F5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2F1551"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15198CC"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25F91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769D2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1B3942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146764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73455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6A558A04"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08DA96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5A7C65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0715BE9"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7DFE5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63648F5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3DB5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109BC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92F8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73E3395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9CAB0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B59CA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B718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2298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74F56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9C70A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73E8EFB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F1C754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1CB42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B423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2D53F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9DFF0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0F1A02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383FEF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42445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B454C7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C9389A2"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313F76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005EA73"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0E00300C"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E4190E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7E3964A"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10943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7A6AF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2670DC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688690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32144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75F6EF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4600FC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44B4CA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C824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43190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C851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7BC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41395F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32201A"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5065BC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FB2B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1B7D1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3E6668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8F6ED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29F087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6D7B67"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923E1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8835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46EA0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302C6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C931B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0B1EAC3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150B35"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45BD6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724A96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27DD93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103E07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CC7E16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19D0214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2C0BF19"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770001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C1572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2A39BF0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0463129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7CC0B0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48B3F20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0986AF1"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24B7F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565988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1599318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310E1AF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52DCA3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03C56537"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3A57EF8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5A8CB561"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31731F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3AD04"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38712A5A"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8728580"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78724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15D39679" w14:textId="77777777" w:rsidTr="008C04CE">
        <w:trPr>
          <w:trHeight w:val="70"/>
          <w:jc w:val="center"/>
        </w:trPr>
        <w:tc>
          <w:tcPr>
            <w:tcW w:w="1267" w:type="dxa"/>
            <w:gridSpan w:val="2"/>
            <w:vMerge/>
            <w:tcBorders>
              <w:left w:val="single" w:sz="4" w:space="0" w:color="auto"/>
              <w:right w:val="single" w:sz="4" w:space="0" w:color="auto"/>
            </w:tcBorders>
            <w:hideMark/>
          </w:tcPr>
          <w:p w14:paraId="46C8AAC6"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B4C45D3"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81F65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8996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45B652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14549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A3246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9B50661" w14:textId="77777777" w:rsidTr="008C04CE">
        <w:trPr>
          <w:trHeight w:val="70"/>
          <w:jc w:val="center"/>
        </w:trPr>
        <w:tc>
          <w:tcPr>
            <w:tcW w:w="1267" w:type="dxa"/>
            <w:gridSpan w:val="2"/>
            <w:vMerge/>
            <w:tcBorders>
              <w:left w:val="single" w:sz="4" w:space="0" w:color="auto"/>
              <w:right w:val="single" w:sz="4" w:space="0" w:color="auto"/>
            </w:tcBorders>
            <w:hideMark/>
          </w:tcPr>
          <w:p w14:paraId="71404B9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4A9FC893"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EDE93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BD08F5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1829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8FB95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6B145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36B39FF8" w14:textId="77777777" w:rsidTr="008C04CE">
        <w:trPr>
          <w:trHeight w:val="70"/>
          <w:jc w:val="center"/>
        </w:trPr>
        <w:tc>
          <w:tcPr>
            <w:tcW w:w="1267" w:type="dxa"/>
            <w:gridSpan w:val="2"/>
            <w:vMerge/>
            <w:tcBorders>
              <w:left w:val="single" w:sz="4" w:space="0" w:color="auto"/>
              <w:right w:val="single" w:sz="4" w:space="0" w:color="auto"/>
            </w:tcBorders>
            <w:hideMark/>
          </w:tcPr>
          <w:p w14:paraId="60C2B4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289FA040"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ED3876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FF21B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4DBD170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A299E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59C17CE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EE074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3DD0F9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2AB0A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1AF28B23"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240CCB95"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9EAC87B"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F19D6B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5042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B2109B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D7DD8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FE90F09"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6D0F456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5D08066"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ADABC3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739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09452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53636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BD9C9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5C4B8E34"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DE5B4D0"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0568546"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4243B6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AAC19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74897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6F47C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r>
      <w:tr w:rsidR="00835BD1" w:rsidRPr="00661924" w14:paraId="0DB86CA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99B36E8"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296503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B8FA0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0047E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78596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AED5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1687BF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2C40AA"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7B9B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484D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32DB2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C7F6E1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FAE6B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285DF243"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60689D0D"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r>
              <w:t xml:space="preserve"> </w:t>
            </w:r>
            <w:r w:rsidRPr="00713A40">
              <w:t>TBS.</w:t>
            </w:r>
            <w:r>
              <w:t>3</w:t>
            </w:r>
            <w:r w:rsidRPr="00713A40">
              <w:t>-</w:t>
            </w:r>
            <w:r>
              <w:t>1</w:t>
            </w:r>
            <w:r w:rsidRPr="00713A40">
              <w:t xml:space="preserve"> is used for Rank </w:t>
            </w:r>
            <w:r>
              <w:t>3</w:t>
            </w:r>
            <w:r w:rsidRPr="00713A40">
              <w:t xml:space="preserve"> case.</w:t>
            </w:r>
            <w:r>
              <w:t xml:space="preserve"> </w:t>
            </w:r>
            <w:r w:rsidRPr="00713A40">
              <w:t>TBS.</w:t>
            </w:r>
            <w:r>
              <w:t>3</w:t>
            </w:r>
            <w:r w:rsidRPr="00713A40">
              <w:t>-</w:t>
            </w:r>
            <w:r>
              <w:t>2</w:t>
            </w:r>
            <w:r w:rsidRPr="00713A40">
              <w:t xml:space="preserve"> is used for Rank </w:t>
            </w:r>
            <w:r>
              <w:t>4</w:t>
            </w:r>
            <w:r w:rsidRPr="00713A40">
              <w:t xml:space="preserve"> case.</w:t>
            </w:r>
          </w:p>
        </w:tc>
      </w:tr>
    </w:tbl>
    <w:p w14:paraId="3723B574" w14:textId="2AF9D55B" w:rsidR="00835BD1" w:rsidRDefault="00835BD1" w:rsidP="00835BD1">
      <w:pPr>
        <w:rPr>
          <w:sz w:val="24"/>
          <w:szCs w:val="24"/>
          <w:highlight w:val="yellow"/>
        </w:rPr>
      </w:pPr>
    </w:p>
    <w:p w14:paraId="7A5837FD" w14:textId="21E405FE"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DC57D1">
        <w:rPr>
          <w:b/>
          <w:i/>
          <w:noProof/>
          <w:color w:val="FF0000"/>
          <w:lang w:eastAsia="zh-CN"/>
        </w:rPr>
        <w:t>6</w:t>
      </w:r>
      <w:r w:rsidRPr="00225F64">
        <w:rPr>
          <w:rFonts w:hint="eastAsia"/>
          <w:b/>
          <w:i/>
          <w:noProof/>
          <w:color w:val="FF0000"/>
          <w:lang w:eastAsia="zh-CN"/>
        </w:rPr>
        <w:t>&gt;</w:t>
      </w:r>
    </w:p>
    <w:p w14:paraId="2568CC63" w14:textId="34C0F5DD"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00DC57D1">
        <w:rPr>
          <w:b/>
          <w:i/>
          <w:noProof/>
          <w:color w:val="FF0000"/>
          <w:lang w:eastAsia="zh-CN"/>
        </w:rPr>
        <w:t>7</w:t>
      </w:r>
      <w:r w:rsidRPr="00225F64">
        <w:rPr>
          <w:rFonts w:hint="eastAsia"/>
          <w:b/>
          <w:i/>
          <w:noProof/>
          <w:color w:val="FF0000"/>
          <w:lang w:eastAsia="zh-CN"/>
        </w:rPr>
        <w:t>&gt;</w:t>
      </w:r>
    </w:p>
    <w:p w14:paraId="23B6E513" w14:textId="77777777" w:rsidR="00835BD1" w:rsidRPr="00661924" w:rsidRDefault="00835BD1" w:rsidP="00835BD1">
      <w:pPr>
        <w:pStyle w:val="TH"/>
      </w:pPr>
      <w:r w:rsidRPr="00661924">
        <w:t>Table 6.4.3.2-1: RI Test (TDD)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5B3E7C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A7ECFA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F1645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0A3C85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464A27F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5EC37E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722A48F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2A3D10C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3776AE"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D09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F22B2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513730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4D488E0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37D5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5F8E1B9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3B9A4E6"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03F7AFA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501B221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BF7A69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6BDFD3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1A7059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r>
      <w:tr w:rsidR="00835BD1" w:rsidRPr="00661924" w14:paraId="37A8A86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9C5505C"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1A8D7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56CA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43D89E1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36F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1FA929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52C72B3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C50452A"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E7A316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C516E8"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40C6C65"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BA71552"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3E993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lang w:eastAsia="zh-CN"/>
              </w:rPr>
              <w:t>FR1.30-1</w:t>
            </w:r>
          </w:p>
        </w:tc>
      </w:tr>
      <w:tr w:rsidR="00835BD1" w:rsidRPr="00661924" w14:paraId="42B1C3E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DD0D52C"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F8ED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76D0081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25D32E2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19D5E7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7D3DB0B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4E9C0C9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8B6851C"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D1D627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B57E45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75DEFD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6A643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337C9CE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3169150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39C631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9309F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0F2AF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94C99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7A98C5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51E3F6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2CFDD42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57F20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3EDAE0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39D2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5560C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12695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03A70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440D547E"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20C0B5B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1C07BCE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E746E1"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69718D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A05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B30E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3D6D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AB05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2DDE183" w14:textId="77777777" w:rsidTr="008C04CE">
        <w:trPr>
          <w:trHeight w:val="70"/>
          <w:jc w:val="center"/>
        </w:trPr>
        <w:tc>
          <w:tcPr>
            <w:tcW w:w="1196" w:type="dxa"/>
            <w:vMerge/>
            <w:tcBorders>
              <w:left w:val="single" w:sz="4" w:space="0" w:color="auto"/>
              <w:right w:val="single" w:sz="4" w:space="0" w:color="auto"/>
            </w:tcBorders>
            <w:vAlign w:val="center"/>
            <w:hideMark/>
          </w:tcPr>
          <w:p w14:paraId="4E6F31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D473A3"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64E25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4D2C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BA3C5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4E0CB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EF1F2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42427B81" w14:textId="77777777" w:rsidTr="008C04CE">
        <w:trPr>
          <w:trHeight w:val="70"/>
          <w:jc w:val="center"/>
        </w:trPr>
        <w:tc>
          <w:tcPr>
            <w:tcW w:w="1196" w:type="dxa"/>
            <w:vMerge/>
            <w:tcBorders>
              <w:left w:val="single" w:sz="4" w:space="0" w:color="auto"/>
              <w:right w:val="single" w:sz="4" w:space="0" w:color="auto"/>
            </w:tcBorders>
            <w:vAlign w:val="center"/>
            <w:hideMark/>
          </w:tcPr>
          <w:p w14:paraId="25212DA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4E0B842"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C0980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3A6288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86E7D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1CC58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764D4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255D08E" w14:textId="77777777" w:rsidTr="008C04CE">
        <w:trPr>
          <w:trHeight w:val="70"/>
          <w:jc w:val="center"/>
        </w:trPr>
        <w:tc>
          <w:tcPr>
            <w:tcW w:w="1196" w:type="dxa"/>
            <w:vMerge/>
            <w:tcBorders>
              <w:left w:val="single" w:sz="4" w:space="0" w:color="auto"/>
              <w:right w:val="single" w:sz="4" w:space="0" w:color="auto"/>
            </w:tcBorders>
            <w:vAlign w:val="center"/>
            <w:hideMark/>
          </w:tcPr>
          <w:p w14:paraId="0B88CEB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6F2DE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641C91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CB87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C78D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2551F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A0CF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B0DEBE9" w14:textId="77777777" w:rsidTr="008C04CE">
        <w:trPr>
          <w:trHeight w:val="70"/>
          <w:jc w:val="center"/>
        </w:trPr>
        <w:tc>
          <w:tcPr>
            <w:tcW w:w="1196" w:type="dxa"/>
            <w:vMerge/>
            <w:tcBorders>
              <w:left w:val="single" w:sz="4" w:space="0" w:color="auto"/>
              <w:right w:val="single" w:sz="4" w:space="0" w:color="auto"/>
            </w:tcBorders>
            <w:vAlign w:val="center"/>
            <w:hideMark/>
          </w:tcPr>
          <w:p w14:paraId="012E8B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199B67B"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3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FA8C7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EA7E88" w14:textId="5DECD020" w:rsidR="00835BD1" w:rsidRPr="00661924" w:rsidRDefault="00835BD1" w:rsidP="008C04CE">
            <w:pPr>
              <w:keepNext/>
              <w:keepLines/>
              <w:spacing w:after="0"/>
              <w:jc w:val="center"/>
              <w:rPr>
                <w:rFonts w:ascii="Arial" w:hAnsi="Arial"/>
                <w:sz w:val="18"/>
              </w:rPr>
            </w:pPr>
            <w:del w:id="438" w:author="R4-2115668" w:date="2021-08-31T13:49:00Z">
              <w:r w:rsidDel="00DC57D1">
                <w:rPr>
                  <w:rFonts w:ascii="Arial" w:hAnsi="Arial"/>
                  <w:sz w:val="18"/>
                </w:rPr>
                <w:delText>Row 5</w:delText>
              </w:r>
            </w:del>
            <w:del w:id="439" w:author="R4-2115668" w:date="2021-08-31T12:53:00Z">
              <w:r w:rsidRPr="00661924">
                <w:rPr>
                  <w:rFonts w:ascii="Arial" w:hAnsi="Arial"/>
                  <w:sz w:val="18"/>
                </w:rPr>
                <w:delText>, (</w:delText>
              </w:r>
            </w:del>
            <w:del w:id="440" w:author="R4-2115668" w:date="2021-08-31T13:49:00Z">
              <w:r w:rsidDel="00DC57D1">
                <w:rPr>
                  <w:rFonts w:ascii="Arial" w:hAnsi="Arial"/>
                  <w:sz w:val="18"/>
                </w:rPr>
                <w:delText>4</w:delText>
              </w:r>
            </w:del>
            <w:del w:id="441" w:author="R4-2115668" w:date="2021-08-31T12:53:00Z">
              <w:r w:rsidRPr="00661924">
                <w:rPr>
                  <w:rFonts w:ascii="Arial" w:hAnsi="Arial"/>
                  <w:sz w:val="18"/>
                </w:rPr>
                <w:delText>,-)</w:delText>
              </w:r>
            </w:del>
            <w:ins w:id="442"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3D04D2B7" w14:textId="380A1FD4" w:rsidR="00835BD1" w:rsidRPr="00661924" w:rsidRDefault="00835BD1" w:rsidP="008C04CE">
            <w:pPr>
              <w:keepNext/>
              <w:keepLines/>
              <w:spacing w:after="0"/>
              <w:jc w:val="center"/>
              <w:rPr>
                <w:rFonts w:ascii="Arial" w:hAnsi="Arial"/>
                <w:sz w:val="18"/>
              </w:rPr>
            </w:pPr>
            <w:del w:id="443" w:author="R4-2115668" w:date="2021-08-31T13:49:00Z">
              <w:r w:rsidDel="00DC57D1">
                <w:rPr>
                  <w:rFonts w:ascii="Arial" w:hAnsi="Arial"/>
                  <w:sz w:val="18"/>
                </w:rPr>
                <w:delText>Row 5</w:delText>
              </w:r>
            </w:del>
            <w:del w:id="444" w:author="R4-2115668" w:date="2021-08-31T12:53:00Z">
              <w:r w:rsidRPr="00661924">
                <w:rPr>
                  <w:rFonts w:ascii="Arial" w:hAnsi="Arial"/>
                  <w:sz w:val="18"/>
                </w:rPr>
                <w:delText>, (</w:delText>
              </w:r>
            </w:del>
            <w:del w:id="445" w:author="R4-2115668" w:date="2021-08-31T13:49:00Z">
              <w:r w:rsidDel="00DC57D1">
                <w:rPr>
                  <w:rFonts w:ascii="Arial" w:hAnsi="Arial"/>
                  <w:sz w:val="18"/>
                </w:rPr>
                <w:delText>4</w:delText>
              </w:r>
            </w:del>
            <w:del w:id="446" w:author="R4-2115668" w:date="2021-08-31T12:53:00Z">
              <w:r w:rsidRPr="00661924">
                <w:rPr>
                  <w:rFonts w:ascii="Arial" w:hAnsi="Arial"/>
                  <w:sz w:val="18"/>
                </w:rPr>
                <w:delText>,-)</w:delText>
              </w:r>
            </w:del>
            <w:ins w:id="447"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7D148FDE" w14:textId="270F3865" w:rsidR="00835BD1" w:rsidRPr="00661924" w:rsidRDefault="00835BD1" w:rsidP="008C04CE">
            <w:pPr>
              <w:keepNext/>
              <w:keepLines/>
              <w:spacing w:after="0"/>
              <w:jc w:val="center"/>
              <w:rPr>
                <w:rFonts w:ascii="Arial" w:hAnsi="Arial"/>
                <w:sz w:val="18"/>
              </w:rPr>
            </w:pPr>
            <w:del w:id="448" w:author="R4-2115668" w:date="2021-08-31T13:49:00Z">
              <w:r w:rsidDel="00DC57D1">
                <w:rPr>
                  <w:rFonts w:ascii="Arial" w:hAnsi="Arial"/>
                  <w:sz w:val="18"/>
                </w:rPr>
                <w:delText>Row 5</w:delText>
              </w:r>
            </w:del>
            <w:del w:id="449" w:author="R4-2115668" w:date="2021-08-31T12:53:00Z">
              <w:r w:rsidRPr="00661924">
                <w:rPr>
                  <w:rFonts w:ascii="Arial" w:hAnsi="Arial"/>
                  <w:sz w:val="18"/>
                </w:rPr>
                <w:delText>, (</w:delText>
              </w:r>
            </w:del>
            <w:del w:id="450" w:author="R4-2115668" w:date="2021-08-31T13:49:00Z">
              <w:r w:rsidDel="00DC57D1">
                <w:rPr>
                  <w:rFonts w:ascii="Arial" w:hAnsi="Arial"/>
                  <w:sz w:val="18"/>
                </w:rPr>
                <w:delText>4</w:delText>
              </w:r>
            </w:del>
            <w:del w:id="451" w:author="R4-2115668" w:date="2021-08-31T12:53:00Z">
              <w:r w:rsidRPr="00661924">
                <w:rPr>
                  <w:rFonts w:ascii="Arial" w:hAnsi="Arial"/>
                  <w:sz w:val="18"/>
                </w:rPr>
                <w:delText>,-)</w:delText>
              </w:r>
            </w:del>
            <w:ins w:id="452" w:author="R4-2115668" w:date="2021-08-31T13:49:00Z">
              <w:r w:rsidR="00DC57D1">
                <w:rPr>
                  <w:rFonts w:ascii="Arial" w:hAnsi="Arial"/>
                  <w:sz w:val="18"/>
                </w:rPr>
                <w:t>Row 5,(4)</w:t>
              </w:r>
            </w:ins>
          </w:p>
        </w:tc>
        <w:tc>
          <w:tcPr>
            <w:tcW w:w="1350" w:type="dxa"/>
            <w:tcBorders>
              <w:top w:val="single" w:sz="4" w:space="0" w:color="auto"/>
              <w:left w:val="single" w:sz="4" w:space="0" w:color="auto"/>
              <w:bottom w:val="single" w:sz="4" w:space="0" w:color="auto"/>
              <w:right w:val="single" w:sz="4" w:space="0" w:color="auto"/>
            </w:tcBorders>
            <w:vAlign w:val="center"/>
          </w:tcPr>
          <w:p w14:paraId="18E02C3D" w14:textId="32DF0CD7" w:rsidR="00835BD1" w:rsidRPr="00661924" w:rsidRDefault="00835BD1" w:rsidP="008C04CE">
            <w:pPr>
              <w:keepNext/>
              <w:keepLines/>
              <w:spacing w:after="0"/>
              <w:jc w:val="center"/>
              <w:rPr>
                <w:rFonts w:ascii="Arial" w:hAnsi="Arial"/>
                <w:sz w:val="18"/>
              </w:rPr>
            </w:pPr>
            <w:del w:id="453" w:author="R4-2115668" w:date="2021-08-31T13:49:00Z">
              <w:r w:rsidDel="00DC57D1">
                <w:rPr>
                  <w:rFonts w:ascii="Arial" w:hAnsi="Arial"/>
                  <w:sz w:val="18"/>
                </w:rPr>
                <w:delText>Row 5</w:delText>
              </w:r>
            </w:del>
            <w:del w:id="454" w:author="R4-2115668" w:date="2021-08-31T12:53:00Z">
              <w:r w:rsidRPr="00661924">
                <w:rPr>
                  <w:rFonts w:ascii="Arial" w:hAnsi="Arial"/>
                  <w:sz w:val="18"/>
                </w:rPr>
                <w:delText>, (</w:delText>
              </w:r>
            </w:del>
            <w:del w:id="455" w:author="R4-2115668" w:date="2021-08-31T13:49:00Z">
              <w:r w:rsidDel="00DC57D1">
                <w:rPr>
                  <w:rFonts w:ascii="Arial" w:hAnsi="Arial"/>
                  <w:sz w:val="18"/>
                </w:rPr>
                <w:delText>4</w:delText>
              </w:r>
            </w:del>
            <w:del w:id="456" w:author="R4-2115668" w:date="2021-08-31T12:53:00Z">
              <w:r w:rsidRPr="00661924">
                <w:rPr>
                  <w:rFonts w:ascii="Arial" w:hAnsi="Arial"/>
                  <w:sz w:val="18"/>
                </w:rPr>
                <w:delText>,-)</w:delText>
              </w:r>
            </w:del>
            <w:ins w:id="457" w:author="R4-2115668" w:date="2021-08-31T13:49:00Z">
              <w:r w:rsidR="00DC57D1">
                <w:rPr>
                  <w:rFonts w:ascii="Arial" w:hAnsi="Arial"/>
                  <w:sz w:val="18"/>
                </w:rPr>
                <w:t>Row 5,(4)</w:t>
              </w:r>
            </w:ins>
          </w:p>
        </w:tc>
      </w:tr>
      <w:tr w:rsidR="00835BD1" w:rsidRPr="00661924" w14:paraId="0C020CF3" w14:textId="77777777" w:rsidTr="008C04CE">
        <w:trPr>
          <w:trHeight w:val="70"/>
          <w:jc w:val="center"/>
        </w:trPr>
        <w:tc>
          <w:tcPr>
            <w:tcW w:w="1196" w:type="dxa"/>
            <w:vMerge/>
            <w:tcBorders>
              <w:left w:val="single" w:sz="4" w:space="0" w:color="auto"/>
              <w:right w:val="single" w:sz="4" w:space="0" w:color="auto"/>
            </w:tcBorders>
            <w:vAlign w:val="center"/>
            <w:hideMark/>
          </w:tcPr>
          <w:p w14:paraId="10203BF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FAA1394"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458"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ABDF73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C2131B" w14:textId="60F95622" w:rsidR="00835BD1" w:rsidRPr="00661924" w:rsidRDefault="00835BD1" w:rsidP="008C04CE">
            <w:pPr>
              <w:keepNext/>
              <w:keepLines/>
              <w:spacing w:after="0"/>
              <w:jc w:val="center"/>
              <w:rPr>
                <w:rFonts w:ascii="Arial" w:hAnsi="Arial"/>
                <w:sz w:val="18"/>
              </w:rPr>
            </w:pPr>
            <w:r w:rsidRPr="00661924">
              <w:rPr>
                <w:rFonts w:ascii="Arial" w:hAnsi="Arial"/>
                <w:sz w:val="18"/>
              </w:rPr>
              <w:t>(9</w:t>
            </w:r>
            <w:del w:id="45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463E514" w14:textId="586A2F84" w:rsidR="00835BD1" w:rsidRPr="00661924" w:rsidRDefault="00835BD1" w:rsidP="008C04CE">
            <w:pPr>
              <w:keepNext/>
              <w:keepLines/>
              <w:spacing w:after="0"/>
              <w:jc w:val="center"/>
              <w:rPr>
                <w:rFonts w:ascii="Arial" w:hAnsi="Arial"/>
                <w:sz w:val="18"/>
              </w:rPr>
            </w:pPr>
            <w:r w:rsidRPr="00661924">
              <w:rPr>
                <w:rFonts w:ascii="Arial" w:hAnsi="Arial"/>
                <w:sz w:val="18"/>
              </w:rPr>
              <w:t>(9</w:t>
            </w:r>
            <w:del w:id="46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57E3D2" w14:textId="7CADBAA2" w:rsidR="00835BD1" w:rsidRPr="00661924" w:rsidRDefault="00835BD1" w:rsidP="008C04CE">
            <w:pPr>
              <w:keepNext/>
              <w:keepLines/>
              <w:spacing w:after="0"/>
              <w:jc w:val="center"/>
              <w:rPr>
                <w:rFonts w:ascii="Arial" w:hAnsi="Arial"/>
                <w:sz w:val="18"/>
              </w:rPr>
            </w:pPr>
            <w:r w:rsidRPr="00661924">
              <w:rPr>
                <w:rFonts w:ascii="Arial" w:hAnsi="Arial"/>
                <w:sz w:val="18"/>
              </w:rPr>
              <w:t>(9</w:t>
            </w:r>
            <w:del w:id="46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1CBA191" w14:textId="2FDDD755" w:rsidR="00835BD1" w:rsidRPr="00661924" w:rsidRDefault="00835BD1" w:rsidP="008C04CE">
            <w:pPr>
              <w:keepNext/>
              <w:keepLines/>
              <w:spacing w:after="0"/>
              <w:jc w:val="center"/>
              <w:rPr>
                <w:rFonts w:ascii="Arial" w:hAnsi="Arial"/>
                <w:sz w:val="18"/>
              </w:rPr>
            </w:pPr>
            <w:r w:rsidRPr="00661924">
              <w:rPr>
                <w:rFonts w:ascii="Arial" w:hAnsi="Arial"/>
                <w:sz w:val="18"/>
              </w:rPr>
              <w:t>(9</w:t>
            </w:r>
            <w:del w:id="462" w:author="R4-2115668" w:date="2021-08-31T12:53:00Z">
              <w:r w:rsidRPr="00661924">
                <w:rPr>
                  <w:rFonts w:ascii="Arial" w:hAnsi="Arial"/>
                  <w:sz w:val="18"/>
                </w:rPr>
                <w:delText>,-</w:delText>
              </w:r>
            </w:del>
            <w:r w:rsidRPr="00661924">
              <w:rPr>
                <w:rFonts w:ascii="Arial" w:hAnsi="Arial"/>
                <w:sz w:val="18"/>
              </w:rPr>
              <w:t>)</w:t>
            </w:r>
          </w:p>
        </w:tc>
      </w:tr>
      <w:tr w:rsidR="00835BD1" w:rsidRPr="00661924" w14:paraId="2110573B"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5B76E8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178630"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68396D0"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13D65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B7D2AE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BE434B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CC730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099A3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B3017EC"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0AEF267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3A257E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137733"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3D0B0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1AFB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E3591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80DA0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DC64AC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207E66C1" w14:textId="77777777" w:rsidTr="008C04CE">
        <w:trPr>
          <w:trHeight w:val="70"/>
          <w:jc w:val="center"/>
        </w:trPr>
        <w:tc>
          <w:tcPr>
            <w:tcW w:w="1196" w:type="dxa"/>
            <w:vMerge/>
            <w:tcBorders>
              <w:left w:val="single" w:sz="4" w:space="0" w:color="auto"/>
              <w:right w:val="single" w:sz="4" w:space="0" w:color="auto"/>
            </w:tcBorders>
            <w:vAlign w:val="center"/>
          </w:tcPr>
          <w:p w14:paraId="2F12B25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50AC50"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0EF6A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E130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90DE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54A8169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4F76ED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5D261BCD" w14:textId="77777777" w:rsidTr="008C04CE">
        <w:trPr>
          <w:trHeight w:val="70"/>
          <w:jc w:val="center"/>
        </w:trPr>
        <w:tc>
          <w:tcPr>
            <w:tcW w:w="1196" w:type="dxa"/>
            <w:vMerge/>
            <w:tcBorders>
              <w:left w:val="single" w:sz="4" w:space="0" w:color="auto"/>
              <w:right w:val="single" w:sz="4" w:space="0" w:color="auto"/>
            </w:tcBorders>
            <w:vAlign w:val="center"/>
            <w:hideMark/>
          </w:tcPr>
          <w:p w14:paraId="2C38C7E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593E2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FB1830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FD8E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55912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52749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F4D22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32AD0997" w14:textId="77777777" w:rsidTr="008C04CE">
        <w:trPr>
          <w:trHeight w:val="70"/>
          <w:jc w:val="center"/>
        </w:trPr>
        <w:tc>
          <w:tcPr>
            <w:tcW w:w="1196" w:type="dxa"/>
            <w:vMerge/>
            <w:tcBorders>
              <w:left w:val="single" w:sz="4" w:space="0" w:color="auto"/>
              <w:right w:val="single" w:sz="4" w:space="0" w:color="auto"/>
            </w:tcBorders>
            <w:vAlign w:val="center"/>
            <w:hideMark/>
          </w:tcPr>
          <w:p w14:paraId="1A056B6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F71A46"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0EB7DB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7CED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9B18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1B14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EBDD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17E31ED" w14:textId="77777777" w:rsidTr="008C04CE">
        <w:trPr>
          <w:trHeight w:val="70"/>
          <w:jc w:val="center"/>
        </w:trPr>
        <w:tc>
          <w:tcPr>
            <w:tcW w:w="1196" w:type="dxa"/>
            <w:vMerge/>
            <w:tcBorders>
              <w:left w:val="single" w:sz="4" w:space="0" w:color="auto"/>
              <w:right w:val="single" w:sz="4" w:space="0" w:color="auto"/>
            </w:tcBorders>
            <w:vAlign w:val="center"/>
            <w:hideMark/>
          </w:tcPr>
          <w:p w14:paraId="3355A672"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7DF2CEA"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46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7CB14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4DD75BE" w14:textId="6C9AA2BB"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6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EFAE9AA" w14:textId="0361CB63"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6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AE31154" w14:textId="59C4345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46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41C6C94" w14:textId="57198B62"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467" w:author="R4-2115668" w:date="2021-08-31T12:53:00Z">
              <w:r w:rsidRPr="00661924">
                <w:rPr>
                  <w:rFonts w:ascii="Arial" w:hAnsi="Arial"/>
                  <w:sz w:val="18"/>
                </w:rPr>
                <w:delText>,-</w:delText>
              </w:r>
            </w:del>
            <w:r w:rsidRPr="00661924">
              <w:rPr>
                <w:rFonts w:ascii="Arial" w:hAnsi="Arial"/>
                <w:sz w:val="18"/>
              </w:rPr>
              <w:t>)</w:t>
            </w:r>
          </w:p>
        </w:tc>
      </w:tr>
      <w:tr w:rsidR="00835BD1" w:rsidRPr="00661924" w14:paraId="47BD389E" w14:textId="77777777" w:rsidTr="008C04CE">
        <w:trPr>
          <w:trHeight w:val="70"/>
          <w:jc w:val="center"/>
        </w:trPr>
        <w:tc>
          <w:tcPr>
            <w:tcW w:w="1196" w:type="dxa"/>
            <w:vMerge/>
            <w:tcBorders>
              <w:left w:val="single" w:sz="4" w:space="0" w:color="auto"/>
              <w:right w:val="single" w:sz="4" w:space="0" w:color="auto"/>
            </w:tcBorders>
            <w:vAlign w:val="center"/>
            <w:hideMark/>
          </w:tcPr>
          <w:p w14:paraId="314E018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89C7261"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468"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4DCB5C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365228" w14:textId="4005F6C4" w:rsidR="00835BD1" w:rsidRPr="00661924" w:rsidRDefault="00835BD1" w:rsidP="008C04CE">
            <w:pPr>
              <w:keepNext/>
              <w:keepLines/>
              <w:spacing w:after="0"/>
              <w:jc w:val="center"/>
              <w:rPr>
                <w:rFonts w:ascii="Arial" w:hAnsi="Arial"/>
                <w:sz w:val="18"/>
              </w:rPr>
            </w:pPr>
            <w:r w:rsidRPr="00661924">
              <w:rPr>
                <w:rFonts w:ascii="Arial" w:hAnsi="Arial"/>
                <w:sz w:val="18"/>
              </w:rPr>
              <w:t>(13</w:t>
            </w:r>
            <w:del w:id="46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8FAB194" w14:textId="50F7730F" w:rsidR="00835BD1" w:rsidRPr="00661924" w:rsidRDefault="00835BD1" w:rsidP="008C04CE">
            <w:pPr>
              <w:keepNext/>
              <w:keepLines/>
              <w:spacing w:after="0"/>
              <w:jc w:val="center"/>
              <w:rPr>
                <w:rFonts w:ascii="Arial" w:hAnsi="Arial"/>
                <w:sz w:val="18"/>
              </w:rPr>
            </w:pPr>
            <w:r w:rsidRPr="00661924">
              <w:rPr>
                <w:rFonts w:ascii="Arial" w:hAnsi="Arial"/>
                <w:sz w:val="18"/>
              </w:rPr>
              <w:t>(13</w:t>
            </w:r>
            <w:del w:id="47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47B6DEF" w14:textId="7CD9F776" w:rsidR="00835BD1" w:rsidRPr="00661924" w:rsidRDefault="00835BD1" w:rsidP="008C04CE">
            <w:pPr>
              <w:keepNext/>
              <w:keepLines/>
              <w:spacing w:after="0"/>
              <w:jc w:val="center"/>
              <w:rPr>
                <w:rFonts w:ascii="Arial" w:hAnsi="Arial"/>
                <w:sz w:val="18"/>
              </w:rPr>
            </w:pPr>
            <w:r w:rsidRPr="00661924">
              <w:rPr>
                <w:rFonts w:ascii="Arial" w:hAnsi="Arial"/>
                <w:sz w:val="18"/>
              </w:rPr>
              <w:t>(13</w:t>
            </w:r>
            <w:del w:id="47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E352445" w14:textId="0A04FFE7" w:rsidR="00835BD1" w:rsidRPr="00661924" w:rsidRDefault="00835BD1" w:rsidP="008C04CE">
            <w:pPr>
              <w:keepNext/>
              <w:keepLines/>
              <w:spacing w:after="0"/>
              <w:jc w:val="center"/>
              <w:rPr>
                <w:rFonts w:ascii="Arial" w:hAnsi="Arial"/>
                <w:sz w:val="18"/>
              </w:rPr>
            </w:pPr>
            <w:r w:rsidRPr="00661924">
              <w:rPr>
                <w:rFonts w:ascii="Arial" w:hAnsi="Arial"/>
                <w:sz w:val="18"/>
              </w:rPr>
              <w:t>(13</w:t>
            </w:r>
            <w:del w:id="472" w:author="R4-2115668" w:date="2021-08-31T12:53:00Z">
              <w:r w:rsidRPr="00661924">
                <w:rPr>
                  <w:rFonts w:ascii="Arial" w:hAnsi="Arial"/>
                  <w:sz w:val="18"/>
                </w:rPr>
                <w:delText>,-</w:delText>
              </w:r>
            </w:del>
            <w:r w:rsidRPr="00661924">
              <w:rPr>
                <w:rFonts w:ascii="Arial" w:hAnsi="Arial"/>
                <w:sz w:val="18"/>
              </w:rPr>
              <w:t>)</w:t>
            </w:r>
          </w:p>
        </w:tc>
      </w:tr>
      <w:tr w:rsidR="00835BD1" w:rsidRPr="00661924" w14:paraId="699BBBFD" w14:textId="77777777" w:rsidTr="008C04CE">
        <w:trPr>
          <w:trHeight w:val="70"/>
          <w:jc w:val="center"/>
        </w:trPr>
        <w:tc>
          <w:tcPr>
            <w:tcW w:w="1196" w:type="dxa"/>
            <w:vMerge/>
            <w:tcBorders>
              <w:left w:val="single" w:sz="4" w:space="0" w:color="auto"/>
              <w:right w:val="single" w:sz="4" w:space="0" w:color="auto"/>
            </w:tcBorders>
            <w:vAlign w:val="center"/>
            <w:hideMark/>
          </w:tcPr>
          <w:p w14:paraId="4131DF2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14B18F6"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90972E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A88EF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25C43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888299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AAFA5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5BA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F7E45E9" w14:textId="77777777" w:rsidTr="008C04CE">
        <w:trPr>
          <w:trHeight w:val="70"/>
          <w:jc w:val="center"/>
        </w:trPr>
        <w:tc>
          <w:tcPr>
            <w:tcW w:w="1196" w:type="dxa"/>
            <w:vMerge w:val="restart"/>
            <w:tcBorders>
              <w:left w:val="single" w:sz="4" w:space="0" w:color="auto"/>
              <w:right w:val="single" w:sz="4" w:space="0" w:color="auto"/>
            </w:tcBorders>
            <w:vAlign w:val="center"/>
          </w:tcPr>
          <w:p w14:paraId="1687C0FD"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710368D9"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DA3C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5D3FF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16B356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8ED82D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AC26A8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F3438E5" w14:textId="77777777" w:rsidTr="008C04CE">
        <w:trPr>
          <w:trHeight w:val="70"/>
          <w:jc w:val="center"/>
        </w:trPr>
        <w:tc>
          <w:tcPr>
            <w:tcW w:w="1196" w:type="dxa"/>
            <w:vMerge/>
            <w:tcBorders>
              <w:left w:val="single" w:sz="4" w:space="0" w:color="auto"/>
              <w:right w:val="single" w:sz="4" w:space="0" w:color="auto"/>
            </w:tcBorders>
            <w:vAlign w:val="center"/>
            <w:hideMark/>
          </w:tcPr>
          <w:p w14:paraId="5A4CFFA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6F91F0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E2957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0B7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AC5C2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FB37BD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3A3D5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328DB0BC" w14:textId="77777777" w:rsidTr="008C04CE">
        <w:trPr>
          <w:trHeight w:val="70"/>
          <w:jc w:val="center"/>
        </w:trPr>
        <w:tc>
          <w:tcPr>
            <w:tcW w:w="1196" w:type="dxa"/>
            <w:vMerge/>
            <w:tcBorders>
              <w:left w:val="single" w:sz="4" w:space="0" w:color="auto"/>
              <w:right w:val="single" w:sz="4" w:space="0" w:color="auto"/>
            </w:tcBorders>
            <w:vAlign w:val="center"/>
            <w:hideMark/>
          </w:tcPr>
          <w:p w14:paraId="31775DD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B58DBB9"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AF22C63"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79DA6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FD39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E8881D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5E9076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27CE5B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A98B5CA"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00C1E3C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4C2E13"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A904E2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D12AC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06175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5D46D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178E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664F8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47AF2A6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F82F474"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DE8D9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EE3C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6A625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EF3C2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868CD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95CBD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5FB4A7A"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464EA9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8936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103095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3C8A83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8DA52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53274F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FBACB94"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20D4F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297E127"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7A556BA"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4CFD1B4D"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50D2ADF"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F51C1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BBD29C6"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2F8842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F34D8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F2CB3A"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F6B41F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20CE8F0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13C7D04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757FA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CAF37C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FCC9B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4D2DF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4F4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CB701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A2CA7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38E98B2"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084E17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4CB90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06B4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EAFDE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FB3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3717C7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03E80D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68E270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FC42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59979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D1FF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235C27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AE5CB0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BF932D"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77E11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A8245C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2BBC2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68170A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6F047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63FEC83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CAB9A8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54CB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6012B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5DE1DF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1530711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E6E2E9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32B5ACA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05328E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15571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5ED22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56312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44C30DF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9FC64D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r>
      <w:tr w:rsidR="00835BD1" w:rsidRPr="00661924" w14:paraId="44DC8D0C"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7EAE4C80"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FB9BAAA"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33B08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CDF38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2A050F7D"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F2FE8C8"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02073E"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14F04661" w14:textId="77777777" w:rsidTr="008C04CE">
        <w:trPr>
          <w:trHeight w:val="70"/>
          <w:jc w:val="center"/>
        </w:trPr>
        <w:tc>
          <w:tcPr>
            <w:tcW w:w="1267" w:type="dxa"/>
            <w:gridSpan w:val="2"/>
            <w:vMerge/>
            <w:tcBorders>
              <w:left w:val="single" w:sz="4" w:space="0" w:color="auto"/>
              <w:right w:val="single" w:sz="4" w:space="0" w:color="auto"/>
            </w:tcBorders>
            <w:hideMark/>
          </w:tcPr>
          <w:p w14:paraId="5C1BCFB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1FB73F9"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69CD38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6C95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5B4E6F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80CF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39CE45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D41C646" w14:textId="77777777" w:rsidTr="008C04CE">
        <w:trPr>
          <w:trHeight w:val="70"/>
          <w:jc w:val="center"/>
        </w:trPr>
        <w:tc>
          <w:tcPr>
            <w:tcW w:w="1267" w:type="dxa"/>
            <w:gridSpan w:val="2"/>
            <w:vMerge/>
            <w:tcBorders>
              <w:left w:val="single" w:sz="4" w:space="0" w:color="auto"/>
              <w:right w:val="single" w:sz="4" w:space="0" w:color="auto"/>
            </w:tcBorders>
            <w:hideMark/>
          </w:tcPr>
          <w:p w14:paraId="60C8C53D"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1439260" w14:textId="77777777" w:rsidR="00835BD1" w:rsidRPr="00661924" w:rsidRDefault="00835BD1" w:rsidP="008C04CE">
            <w:pPr>
              <w:keepNext/>
              <w:keepLines/>
              <w:spacing w:after="0"/>
              <w:rPr>
                <w:rFonts w:ascii="Arial" w:hAnsi="Arial"/>
                <w:sz w:val="18"/>
              </w:rPr>
            </w:pPr>
            <w:r w:rsidRPr="00661924">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8531E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D370F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5A11F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14AE9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1E51A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4E28003D" w14:textId="77777777" w:rsidTr="008C04CE">
        <w:trPr>
          <w:trHeight w:val="70"/>
          <w:jc w:val="center"/>
        </w:trPr>
        <w:tc>
          <w:tcPr>
            <w:tcW w:w="1267" w:type="dxa"/>
            <w:gridSpan w:val="2"/>
            <w:vMerge/>
            <w:tcBorders>
              <w:left w:val="single" w:sz="4" w:space="0" w:color="auto"/>
              <w:right w:val="single" w:sz="4" w:space="0" w:color="auto"/>
            </w:tcBorders>
            <w:hideMark/>
          </w:tcPr>
          <w:p w14:paraId="4F602D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7CA823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EF269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BD6E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2444C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213BD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F4255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7ED80A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41116D7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4A161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0BDAC71C"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6F9E0FD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DD238E5"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4DD6C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A5C1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0AE68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C3A4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3EB7B01"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457CF316"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315264E"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D6B73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E4738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D47A2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03FB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5767D5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66102F3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5867765"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9F46D0"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636C93B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76AF08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C993A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D60CFC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14474C25"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5F0C2C7"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506D05B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80100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F37C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00BE2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FBE33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40CA1A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40DCE9"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9677E9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715C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2016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A677F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4F809C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5BDB04B4"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43A2E940"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r>
              <w:t xml:space="preserve"> </w:t>
            </w:r>
            <w:r w:rsidRPr="00713A40">
              <w:t>TBS.</w:t>
            </w:r>
            <w:r>
              <w:t>3</w:t>
            </w:r>
            <w:r w:rsidRPr="00713A40">
              <w:t>-</w:t>
            </w:r>
            <w:r>
              <w:t>3</w:t>
            </w:r>
            <w:r w:rsidRPr="00713A40">
              <w:t xml:space="preserve"> is used for Rank </w:t>
            </w:r>
            <w:r>
              <w:t>3</w:t>
            </w:r>
            <w:r w:rsidRPr="00713A40">
              <w:t xml:space="preserve"> case.</w:t>
            </w:r>
            <w:r>
              <w:t xml:space="preserve"> </w:t>
            </w:r>
            <w:r w:rsidRPr="00713A40">
              <w:t>TBS.</w:t>
            </w:r>
            <w:r>
              <w:t>3</w:t>
            </w:r>
            <w:r w:rsidRPr="00713A40">
              <w:t>-</w:t>
            </w:r>
            <w:r>
              <w:t>4</w:t>
            </w:r>
            <w:r w:rsidRPr="00713A40">
              <w:t xml:space="preserve"> is used for Rank </w:t>
            </w:r>
            <w:r>
              <w:t>4</w:t>
            </w:r>
            <w:r w:rsidRPr="00713A40">
              <w:t xml:space="preserve"> case.</w:t>
            </w:r>
          </w:p>
        </w:tc>
      </w:tr>
    </w:tbl>
    <w:p w14:paraId="3FF4D904" w14:textId="75559C11"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DC57D1">
        <w:rPr>
          <w:b/>
          <w:i/>
          <w:noProof/>
          <w:color w:val="FF0000"/>
          <w:lang w:eastAsia="zh-CN"/>
        </w:rPr>
        <w:t>7</w:t>
      </w:r>
      <w:r w:rsidRPr="00225F64">
        <w:rPr>
          <w:rFonts w:hint="eastAsia"/>
          <w:b/>
          <w:i/>
          <w:noProof/>
          <w:color w:val="FF0000"/>
          <w:lang w:eastAsia="zh-CN"/>
        </w:rPr>
        <w:t>&gt;</w:t>
      </w:r>
    </w:p>
    <w:p w14:paraId="167FB1C6" w14:textId="6AD49653"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00DC57D1">
        <w:rPr>
          <w:b/>
          <w:i/>
          <w:noProof/>
          <w:color w:val="FF0000"/>
          <w:lang w:eastAsia="zh-CN"/>
        </w:rPr>
        <w:t>8</w:t>
      </w:r>
      <w:r w:rsidRPr="00225F64">
        <w:rPr>
          <w:rFonts w:hint="eastAsia"/>
          <w:b/>
          <w:i/>
          <w:noProof/>
          <w:color w:val="FF0000"/>
          <w:lang w:eastAsia="zh-CN"/>
        </w:rPr>
        <w:t>&gt;</w:t>
      </w:r>
    </w:p>
    <w:p w14:paraId="78C4973F" w14:textId="77777777" w:rsidR="00B5645C" w:rsidRDefault="00B5645C" w:rsidP="00B5645C">
      <w:pPr>
        <w:pStyle w:val="Heading4"/>
        <w:rPr>
          <w:lang w:eastAsia="zh-CN"/>
        </w:rPr>
      </w:pPr>
      <w:bookmarkStart w:id="473" w:name="_Toc21338316"/>
      <w:bookmarkStart w:id="474" w:name="_Toc29808424"/>
      <w:bookmarkStart w:id="475" w:name="_Toc37068343"/>
      <w:bookmarkStart w:id="476" w:name="_Toc37257296"/>
      <w:bookmarkStart w:id="477" w:name="_Toc45892427"/>
      <w:bookmarkStart w:id="478" w:name="_Toc53176053"/>
      <w:bookmarkStart w:id="479" w:name="_Toc61120018"/>
      <w:bookmarkStart w:id="480" w:name="_Toc67917234"/>
      <w:bookmarkStart w:id="481" w:name="_Toc76297273"/>
      <w:r>
        <w:rPr>
          <w:lang w:eastAsia="zh-CN"/>
        </w:rPr>
        <w:t>8.4.2.2</w:t>
      </w:r>
      <w:r>
        <w:rPr>
          <w:lang w:eastAsia="zh-CN"/>
        </w:rPr>
        <w:tab/>
        <w:t>TDD</w:t>
      </w:r>
      <w:bookmarkEnd w:id="473"/>
      <w:bookmarkEnd w:id="474"/>
      <w:bookmarkEnd w:id="475"/>
      <w:bookmarkEnd w:id="476"/>
      <w:bookmarkEnd w:id="477"/>
      <w:bookmarkEnd w:id="478"/>
      <w:bookmarkEnd w:id="479"/>
      <w:bookmarkEnd w:id="480"/>
      <w:bookmarkEnd w:id="481"/>
    </w:p>
    <w:p w14:paraId="28EB4FB0" w14:textId="77777777" w:rsidR="00B5645C" w:rsidRDefault="00B5645C" w:rsidP="00B5645C">
      <w:pPr>
        <w:tabs>
          <w:tab w:val="left" w:pos="6096"/>
        </w:tabs>
        <w:rPr>
          <w:rFonts w:eastAsia="SimSun"/>
        </w:rPr>
      </w:pPr>
      <w:r>
        <w:rPr>
          <w:rFonts w:eastAsia="SimSun"/>
        </w:rPr>
        <w:t>The minimum performance requirement in Table 8.4.2.2-2 is defined as</w:t>
      </w:r>
    </w:p>
    <w:p w14:paraId="665CD9E5" w14:textId="77777777" w:rsidR="00B5645C" w:rsidRDefault="00B5645C" w:rsidP="00B5645C">
      <w:pPr>
        <w:rPr>
          <w:rFonts w:eastAsia="SimSun"/>
        </w:rPr>
      </w:pPr>
      <w:r>
        <w:rPr>
          <w:rFonts w:eastAsia="SimSun"/>
        </w:rPr>
        <w:t>a)</w:t>
      </w:r>
      <w:r>
        <w:rPr>
          <w:rFonts w:eastAsia="SimSun"/>
        </w:rPr>
        <w:tab/>
        <w:t xml:space="preserve">The ratio of the throughput obtained when transmitting based on UE reported RI and that obtained when transmitting with fixed rank 1 shall be ≥ </w:t>
      </w:r>
      <w:r>
        <w:rPr>
          <w:rFonts w:ascii="Symbol" w:eastAsia="SimSun" w:hAnsi="Symbol"/>
        </w:rPr>
        <w:t>g</w:t>
      </w:r>
      <w:r>
        <w:rPr>
          <w:rFonts w:ascii="Symbol" w:eastAsia="SimSun" w:hAnsi="Symbol"/>
          <w:vertAlign w:val="subscript"/>
        </w:rPr>
        <w:t>1</w:t>
      </w:r>
      <w:r>
        <w:rPr>
          <w:rFonts w:eastAsia="SimSun"/>
        </w:rPr>
        <w:t>;</w:t>
      </w:r>
    </w:p>
    <w:p w14:paraId="1320008F" w14:textId="77777777" w:rsidR="00B5645C" w:rsidRDefault="00B5645C" w:rsidP="00B5645C">
      <w:pPr>
        <w:rPr>
          <w:rFonts w:eastAsia="SimSun"/>
        </w:rPr>
      </w:pPr>
      <w:r>
        <w:rPr>
          <w:rFonts w:eastAsia="SimSun"/>
        </w:rPr>
        <w:t>b)</w:t>
      </w:r>
      <w:r>
        <w:rPr>
          <w:rFonts w:eastAsia="SimSun"/>
        </w:rPr>
        <w:tab/>
        <w:t xml:space="preserve">The ratio of the throughput obtained when transmitting based on UE reported RI and that obtained when transmitting with fixed rank 2 shall be ≥ </w:t>
      </w:r>
      <w:r>
        <w:rPr>
          <w:rFonts w:ascii="Symbol" w:eastAsia="SimSun" w:hAnsi="Symbol"/>
        </w:rPr>
        <w:t>g</w:t>
      </w:r>
      <w:r>
        <w:rPr>
          <w:rFonts w:ascii="Symbol" w:eastAsia="SimSun" w:hAnsi="Symbol"/>
          <w:vertAlign w:val="subscript"/>
        </w:rPr>
        <w:t>2</w:t>
      </w:r>
      <w:r>
        <w:rPr>
          <w:rFonts w:eastAsia="SimSun"/>
        </w:rPr>
        <w:t>;</w:t>
      </w:r>
    </w:p>
    <w:p w14:paraId="4DC223AC" w14:textId="77777777" w:rsidR="00B5645C" w:rsidRDefault="00B5645C" w:rsidP="00B5645C">
      <w:pPr>
        <w:rPr>
          <w:rFonts w:eastAsia="SimSun"/>
        </w:rPr>
      </w:pPr>
      <w:r>
        <w:rPr>
          <w:rFonts w:eastAsia="SimSun"/>
        </w:rPr>
        <w:t xml:space="preserve">For the parameters specified in Table 8.4.2.2-1, and using the downlink physical channels specified in Annex </w:t>
      </w:r>
      <w:r>
        <w:rPr>
          <w:rFonts w:eastAsia="SimSun"/>
          <w:lang w:eastAsia="zh-CN"/>
        </w:rPr>
        <w:t>C.5.1</w:t>
      </w:r>
      <w:r>
        <w:rPr>
          <w:rFonts w:eastAsia="SimSun"/>
        </w:rPr>
        <w:t>, the minimum requirements are specified in Table 8.4.2.2-2.</w:t>
      </w:r>
    </w:p>
    <w:p w14:paraId="2BDF6064" w14:textId="77777777" w:rsidR="00B5645C" w:rsidRDefault="00B5645C" w:rsidP="00B5645C">
      <w:pPr>
        <w:rPr>
          <w:rFonts w:eastAsia="SimSun"/>
          <w:lang w:eastAsia="zh-CN"/>
        </w:rPr>
      </w:pPr>
    </w:p>
    <w:p w14:paraId="3381AD2D" w14:textId="77777777" w:rsidR="00B5645C" w:rsidRDefault="00B5645C" w:rsidP="00B5645C">
      <w:pPr>
        <w:pStyle w:val="TH"/>
        <w:rPr>
          <w:rFonts w:eastAsia="Times New Roman"/>
        </w:rPr>
      </w:pPr>
      <w:r>
        <w:t>Table 8.4.2.2-1: RI Test (TDD)</w:t>
      </w:r>
    </w:p>
    <w:tbl>
      <w:tblPr>
        <w:tblW w:w="88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5"/>
        <w:gridCol w:w="740"/>
        <w:gridCol w:w="1456"/>
        <w:gridCol w:w="1351"/>
        <w:gridCol w:w="1351"/>
      </w:tblGrid>
      <w:tr w:rsidR="00B5645C" w14:paraId="4E1DAFE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0DD70D1"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3DB0C2"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BB2CA1C"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006087"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83D20B"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3</w:t>
            </w:r>
          </w:p>
        </w:tc>
      </w:tr>
      <w:tr w:rsidR="00B5645C" w14:paraId="0ADBE8B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F25529" w14:textId="77777777" w:rsidR="00B5645C" w:rsidRDefault="00B5645C" w:rsidP="00D949F9">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B9E5BA" w14:textId="77777777" w:rsidR="00B5645C" w:rsidRDefault="00B5645C" w:rsidP="00D949F9">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0AEF6A0"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381ABD"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68A7E"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r>
      <w:tr w:rsidR="00B5645C" w14:paraId="45EB537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17B0E91" w14:textId="77777777" w:rsidR="00B5645C" w:rsidRDefault="00B5645C" w:rsidP="00D949F9">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58EAA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E2095A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1AE97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7C198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120</w:t>
            </w:r>
          </w:p>
        </w:tc>
      </w:tr>
      <w:tr w:rsidR="00B5645C" w14:paraId="01D9CBF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FECDDE8" w14:textId="77777777" w:rsidR="00B5645C" w:rsidRDefault="00B5645C" w:rsidP="00D949F9">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D09EE89"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110F548"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9E9A34"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8EAEEE"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r>
      <w:tr w:rsidR="00B5645C" w14:paraId="531B1C7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734F20" w14:textId="77777777" w:rsidR="00B5645C" w:rsidRDefault="00B5645C" w:rsidP="00D949F9">
            <w:pPr>
              <w:keepNext/>
              <w:keepLines/>
              <w:spacing w:after="0"/>
              <w:rPr>
                <w:rFonts w:ascii="Arial" w:eastAsia="SimSun" w:hAnsi="Arial"/>
                <w:sz w:val="18"/>
              </w:rPr>
            </w:pPr>
            <w:r>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AF4A8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CCB0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E36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CAA4A5"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r>
      <w:tr w:rsidR="00B5645C" w14:paraId="4B77137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FE8DB" w14:textId="77777777" w:rsidR="00B5645C" w:rsidRDefault="00B5645C" w:rsidP="00D949F9">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34FB6B" w14:textId="77777777" w:rsidR="00B5645C" w:rsidRDefault="00B5645C" w:rsidP="00D949F9">
            <w:pPr>
              <w:keepNext/>
              <w:keepLines/>
              <w:spacing w:after="0"/>
              <w:jc w:val="center"/>
              <w:rPr>
                <w:rFonts w:ascii="Arial" w:eastAsia="SimSun" w:hAnsi="Arial"/>
                <w:sz w:val="18"/>
              </w:rPr>
            </w:pPr>
            <w:r>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49DF3E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A238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55324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r>
      <w:tr w:rsidR="00B5645C" w14:paraId="7B6B255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232296D" w14:textId="77777777" w:rsidR="00B5645C" w:rsidRDefault="00B5645C" w:rsidP="00D949F9">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96BFDBC"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4EF1E58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30FFF3F1"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663E345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r>
      <w:tr w:rsidR="00B5645C" w14:paraId="64B87B4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83F00A" w14:textId="77777777" w:rsidR="00B5645C" w:rsidRDefault="00B5645C" w:rsidP="00D949F9">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89C987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A919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848C03"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FC1B84" w14:textId="77777777" w:rsidR="00B5645C" w:rsidRDefault="00B5645C" w:rsidP="00D949F9">
            <w:pPr>
              <w:keepNext/>
              <w:keepLines/>
              <w:spacing w:after="0"/>
              <w:jc w:val="center"/>
              <w:rPr>
                <w:rFonts w:ascii="Arial" w:eastAsia="SimSun" w:hAnsi="Arial"/>
                <w:sz w:val="18"/>
              </w:rPr>
            </w:pPr>
            <w:r>
              <w:rPr>
                <w:rFonts w:ascii="Arial" w:eastAsia="SimSun" w:hAnsi="Arial"/>
                <w:sz w:val="18"/>
              </w:rPr>
              <w:t>XP High 2x2</w:t>
            </w:r>
          </w:p>
        </w:tc>
      </w:tr>
      <w:tr w:rsidR="00B5645C" w14:paraId="5623CCE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E5B64" w14:textId="77777777" w:rsidR="00B5645C" w:rsidRDefault="00B5645C" w:rsidP="00D949F9">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2E4C3D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394DD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C294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78FA36"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r>
      <w:tr w:rsidR="00B5645C" w14:paraId="5D676D50"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367860E2" w14:textId="77777777" w:rsidR="00B5645C" w:rsidRDefault="00B5645C" w:rsidP="00D949F9">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32982F6"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91EE6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B74F4B6"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DCC289"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1FC223" w14:textId="77777777" w:rsidR="00B5645C" w:rsidRDefault="00B5645C" w:rsidP="00D949F9">
            <w:pPr>
              <w:keepNext/>
              <w:keepLines/>
              <w:spacing w:after="0"/>
              <w:jc w:val="center"/>
              <w:rPr>
                <w:rFonts w:ascii="Arial" w:eastAsia="SimSun" w:hAnsi="Arial"/>
                <w:sz w:val="18"/>
              </w:rPr>
            </w:pPr>
            <w:r>
              <w:rPr>
                <w:rFonts w:ascii="Arial" w:eastAsia="Yu Mincho" w:hAnsi="Arial"/>
                <w:sz w:val="18"/>
                <w:lang w:eastAsia="ja-JP"/>
              </w:rPr>
              <w:t>P</w:t>
            </w:r>
            <w:r>
              <w:rPr>
                <w:rFonts w:ascii="Arial" w:eastAsia="SimSun" w:hAnsi="Arial"/>
                <w:sz w:val="18"/>
              </w:rPr>
              <w:t>eriodic</w:t>
            </w:r>
          </w:p>
        </w:tc>
      </w:tr>
      <w:tr w:rsidR="00B5645C" w14:paraId="11EC7C5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3D98388"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A97EF18"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1BC3AC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D27633E"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172CE4"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223232"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r>
      <w:tr w:rsidR="00B5645C" w14:paraId="2F4DD0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869BBD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B58ECF8"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D87B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B98E878"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1B2F0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E87E9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019F4F9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3E266B"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654B309"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A6523C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51A7C63"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229571"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CBE1B9"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4B781C4F"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BD6EC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950C6F5"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AED561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E0C3C7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7997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C70785"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(8,-)</w:t>
            </w:r>
          </w:p>
        </w:tc>
      </w:tr>
      <w:tr w:rsidR="00B5645C" w14:paraId="5D947074"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9E2D5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33AE51"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B33F4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8E74C2"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220FA4"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BEE643"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r>
      <w:tr w:rsidR="00B5645C" w14:paraId="1C62BE02"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2AB035C"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15ACA582" w14:textId="77777777" w:rsidR="00B5645C" w:rsidRDefault="00B5645C" w:rsidP="00D949F9">
            <w:pPr>
              <w:keepNext/>
              <w:keepLines/>
              <w:spacing w:after="0"/>
              <w:rPr>
                <w:rFonts w:ascii="Arial" w:eastAsia="SimSun" w:hAnsi="Arial"/>
                <w:sz w:val="18"/>
              </w:rPr>
            </w:pPr>
            <w:r>
              <w:rPr>
                <w:rFonts w:ascii="Arial" w:eastAsia="SimSun" w:hAnsi="Arial"/>
                <w:sz w:val="18"/>
              </w:rPr>
              <w:t>CSI-RS</w:t>
            </w:r>
          </w:p>
          <w:p w14:paraId="1B5631D6"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4C2A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BB76EBE"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57204B2F"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0CF133F4"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r>
      <w:tr w:rsidR="00B5645C" w14:paraId="3801E353"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13200635" w14:textId="77777777" w:rsidR="00B5645C" w:rsidRDefault="00B5645C" w:rsidP="00D949F9">
            <w:pPr>
              <w:keepNext/>
              <w:keepLines/>
              <w:spacing w:after="0"/>
              <w:rPr>
                <w:rFonts w:ascii="Arial" w:eastAsia="SimSun" w:hAnsi="Arial"/>
                <w:sz w:val="18"/>
              </w:rPr>
            </w:pPr>
            <w:r>
              <w:rPr>
                <w:rFonts w:ascii="Arial" w:eastAsia="SimSun" w:hAnsi="Arial"/>
                <w:sz w:val="18"/>
              </w:rPr>
              <w:t>NZP CSI-RS for CSI acquisition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E9ACA90"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359CFB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781FA9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784B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E7E3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r>
      <w:tr w:rsidR="00B5645C" w14:paraId="16C18291"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B7ABBA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7EA221"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1EB45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3FA2EA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DD62F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2B49F9"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r>
      <w:tr w:rsidR="00B5645C" w14:paraId="1FEA93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8BAB57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DD15AD2"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395FF0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C65C0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95075E"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488A32"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1804CE8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22DE54"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5B7E3B4"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AA74A2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D4AB3D"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B9FA4E"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C4768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07D92E0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B72BE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C113798"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r>
              <w:rPr>
                <w:rFonts w:ascii="Arial" w:eastAsia="SimSun" w:hAnsi="Arial"/>
                <w:sz w:val="18"/>
                <w:vertAlign w:val="subscript"/>
              </w:rPr>
              <w:t>1</w:t>
            </w:r>
            <w:r>
              <w:rPr>
                <w:rFonts w:ascii="Arial" w:eastAsia="SimSun"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B8EA01B"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9A0F62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0F7DB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57EAD8"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(6,-)</w:t>
            </w:r>
          </w:p>
        </w:tc>
      </w:tr>
      <w:tr w:rsidR="00B5645C" w14:paraId="40358F93"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C74F9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644D1D5"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932B5E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978B9AF"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78177B"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29D0A1" w14:textId="77777777" w:rsidR="00B5645C" w:rsidRDefault="00B5645C" w:rsidP="00D949F9">
            <w:pPr>
              <w:keepNext/>
              <w:keepLines/>
              <w:spacing w:after="0"/>
              <w:jc w:val="center"/>
              <w:rPr>
                <w:rFonts w:ascii="Arial" w:eastAsia="SimSun" w:hAnsi="Arial"/>
                <w:sz w:val="18"/>
              </w:rPr>
            </w:pPr>
            <w:r>
              <w:rPr>
                <w:rFonts w:ascii="Arial" w:eastAsia="SimSun" w:hAnsi="Arial"/>
                <w:sz w:val="18"/>
              </w:rPr>
              <w:t>(13,-)</w:t>
            </w:r>
          </w:p>
        </w:tc>
      </w:tr>
      <w:tr w:rsidR="00B5645C" w14:paraId="69087919"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1D1C122"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6EB212C" w14:textId="77777777" w:rsidR="00B5645C" w:rsidRDefault="00B5645C" w:rsidP="00D949F9">
            <w:pPr>
              <w:keepNext/>
              <w:keepLines/>
              <w:spacing w:after="0"/>
              <w:rPr>
                <w:rFonts w:ascii="Arial" w:eastAsia="SimSun" w:hAnsi="Arial"/>
                <w:sz w:val="18"/>
              </w:rPr>
            </w:pPr>
            <w:r>
              <w:rPr>
                <w:rFonts w:ascii="Arial" w:eastAsia="SimSun" w:hAnsi="Arial"/>
                <w:sz w:val="18"/>
              </w:rPr>
              <w:t>NZP CSI-RS-</w:t>
            </w:r>
            <w:proofErr w:type="spellStart"/>
            <w:r>
              <w:rPr>
                <w:rFonts w:ascii="Arial" w:eastAsia="SimSun" w:hAnsi="Arial"/>
                <w:sz w:val="18"/>
              </w:rPr>
              <w:t>timeConfig</w:t>
            </w:r>
            <w:proofErr w:type="spellEnd"/>
          </w:p>
          <w:p w14:paraId="45647D6F"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2CED1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591003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66C2554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84DBAEA"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0F78A65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1AA8F9"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AD119B8"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D489B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B37A8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19465"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56B55D"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r>
      <w:tr w:rsidR="00B5645C" w14:paraId="395A7A1B"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22927E06" w14:textId="77777777" w:rsidR="00B5645C" w:rsidRDefault="00B5645C" w:rsidP="00D949F9">
            <w:pPr>
              <w:keepNext/>
              <w:keepLines/>
              <w:spacing w:after="0"/>
              <w:rPr>
                <w:rFonts w:ascii="Arial" w:eastAsia="SimSun" w:hAnsi="Arial"/>
                <w:sz w:val="18"/>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68F96FEA" w14:textId="77777777" w:rsidR="00B5645C" w:rsidRDefault="00B5645C" w:rsidP="00D949F9">
            <w:pPr>
              <w:keepNext/>
              <w:keepLines/>
              <w:spacing w:after="0"/>
              <w:rPr>
                <w:rFonts w:ascii="Arial" w:eastAsia="SimSun" w:hAnsi="Arial"/>
                <w:sz w:val="18"/>
              </w:rPr>
            </w:pPr>
            <w:r>
              <w:rPr>
                <w:rFonts w:ascii="Arial" w:eastAsia="SimSun" w:hAnsi="Arial" w:cs="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44745A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D47720D" w14:textId="25AD3356" w:rsidR="00B5645C" w:rsidRDefault="008B6460" w:rsidP="00D949F9">
            <w:pPr>
              <w:keepNext/>
              <w:keepLines/>
              <w:spacing w:after="0"/>
              <w:jc w:val="center"/>
              <w:rPr>
                <w:rFonts w:ascii="Arial" w:eastAsia="SimSun" w:hAnsi="Arial"/>
                <w:sz w:val="18"/>
              </w:rPr>
            </w:pPr>
            <w:ins w:id="482" w:author="R4-2111893" w:date="2021-08-31T11:56:00Z">
              <w:r>
                <w:rPr>
                  <w:rFonts w:ascii="Arial" w:eastAsia="SimSun" w:hAnsi="Arial" w:cs="Arial"/>
                  <w:sz w:val="18"/>
                  <w:lang w:eastAsia="zh-CN"/>
                </w:rPr>
                <w:t>Ap</w:t>
              </w:r>
            </w:ins>
            <w:del w:id="483"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38EF55E2" w14:textId="475FFE92" w:rsidR="00B5645C" w:rsidRDefault="008B6460" w:rsidP="00D949F9">
            <w:pPr>
              <w:keepNext/>
              <w:keepLines/>
              <w:spacing w:after="0"/>
              <w:jc w:val="center"/>
              <w:rPr>
                <w:rFonts w:ascii="Arial" w:eastAsia="SimSun" w:hAnsi="Arial"/>
                <w:sz w:val="18"/>
              </w:rPr>
            </w:pPr>
            <w:ins w:id="484" w:author="R4-2111893" w:date="2021-08-31T11:56:00Z">
              <w:r>
                <w:rPr>
                  <w:rFonts w:ascii="Arial" w:eastAsia="SimSun" w:hAnsi="Arial" w:cs="Arial"/>
                  <w:sz w:val="18"/>
                  <w:lang w:eastAsia="zh-CN"/>
                </w:rPr>
                <w:t>Ap</w:t>
              </w:r>
            </w:ins>
            <w:del w:id="485"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50BE8E00" w14:textId="14D70595" w:rsidR="00B5645C" w:rsidRDefault="008B6460" w:rsidP="00D949F9">
            <w:pPr>
              <w:keepNext/>
              <w:keepLines/>
              <w:spacing w:after="0"/>
              <w:jc w:val="center"/>
              <w:rPr>
                <w:rFonts w:ascii="Arial" w:eastAsia="SimSun" w:hAnsi="Arial"/>
                <w:sz w:val="18"/>
              </w:rPr>
            </w:pPr>
            <w:ins w:id="486" w:author="R4-2111893" w:date="2021-08-31T11:56:00Z">
              <w:r>
                <w:rPr>
                  <w:rFonts w:ascii="Arial" w:eastAsia="SimSun" w:hAnsi="Arial" w:cs="Arial"/>
                  <w:sz w:val="18"/>
                  <w:lang w:eastAsia="zh-CN"/>
                </w:rPr>
                <w:t>Ap</w:t>
              </w:r>
            </w:ins>
            <w:del w:id="487"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r>
      <w:tr w:rsidR="00B5645C" w14:paraId="7CC51D6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F0B2B0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A7FC2B4" w14:textId="77777777" w:rsidR="00B5645C" w:rsidRDefault="00B5645C" w:rsidP="00D949F9">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25D4E9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09C5FC6"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13313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54797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r>
      <w:tr w:rsidR="00B5645C" w14:paraId="16FD2E9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04E6D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4185611" w14:textId="77777777" w:rsidR="00B5645C" w:rsidRDefault="00B5645C" w:rsidP="00D949F9">
            <w:pPr>
              <w:keepNext/>
              <w:keepLines/>
              <w:spacing w:after="0"/>
              <w:rPr>
                <w:rFonts w:ascii="Arial" w:eastAsia="SimSun" w:hAnsi="Arial"/>
                <w:sz w:val="18"/>
              </w:rPr>
            </w:pPr>
            <w:r>
              <w:rPr>
                <w:rFonts w:ascii="Arial" w:eastAsia="SimSun" w:hAnsi="Arial"/>
                <w:sz w:val="18"/>
              </w:rPr>
              <w:t>CSI-IM Resource Mapping</w:t>
            </w:r>
          </w:p>
          <w:p w14:paraId="54AA981A" w14:textId="77777777" w:rsidR="00B5645C" w:rsidRDefault="00B5645C" w:rsidP="00D949F9">
            <w:pPr>
              <w:keepNext/>
              <w:keepLines/>
              <w:spacing w:after="0"/>
              <w:rPr>
                <w:rFonts w:ascii="Arial" w:eastAsia="SimSun"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99F3B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0268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08BBF71"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3C0E4B"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r>
      <w:tr w:rsidR="00B5645C" w14:paraId="3F39831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9F0F41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7BD076F5"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07709117"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7ACB0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75CC147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313B527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BD82CB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18CF777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66CBD2"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A5EF3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ED5CB3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 xml:space="preserve">Aperiodic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E2FC50"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F66D64"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B5645C" w14:paraId="05C3E456"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27A7EF" w14:textId="77777777" w:rsidR="00B5645C" w:rsidRDefault="00B5645C" w:rsidP="00D949F9">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0E627E8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39BC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05BFC3"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9A7695"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r>
      <w:tr w:rsidR="00B5645C" w14:paraId="09D088EE"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1B5F2E"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01F3A7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117C2E"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D5D1F8"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4F67B" w14:textId="77777777" w:rsidR="00B5645C" w:rsidRDefault="00B5645C" w:rsidP="00D949F9">
            <w:pPr>
              <w:keepNext/>
              <w:keepLines/>
              <w:spacing w:after="0"/>
              <w:jc w:val="center"/>
              <w:rPr>
                <w:rFonts w:ascii="Arial" w:eastAsia="SimSun" w:hAnsi="Arial"/>
                <w:iCs/>
                <w:sz w:val="18"/>
              </w:rPr>
            </w:pPr>
            <w:r>
              <w:rPr>
                <w:rFonts w:ascii="Arial" w:eastAsia="SimSun" w:hAnsi="Arial"/>
                <w:iCs/>
                <w:sz w:val="18"/>
              </w:rPr>
              <w:t>cri-RI-PMI-CQI</w:t>
            </w:r>
          </w:p>
        </w:tc>
      </w:tr>
      <w:tr w:rsidR="00B5645C" w14:paraId="0B19AE53"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021C770"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AECD74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B6C1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3FDD59"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1B4B0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588FC76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416E28"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02BE3B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CC1F5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DA9B4E"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84C53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4911338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EE2434B"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93C4B8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2AEF48"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2A8A8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12248D"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735091D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3F38BA7"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14160E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4306D70"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E35FD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E19CFF"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24089FD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F7CF93" w14:textId="77777777" w:rsidR="00B5645C" w:rsidRDefault="00B5645C" w:rsidP="00D949F9">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E33E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5F2D68D"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1DDD1A"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B80E48" w14:textId="77777777" w:rsidR="00B5645C" w:rsidRDefault="00B5645C" w:rsidP="00D949F9">
            <w:pPr>
              <w:keepNext/>
              <w:keepLines/>
              <w:spacing w:after="0"/>
              <w:jc w:val="center"/>
              <w:rPr>
                <w:rFonts w:ascii="Arial" w:eastAsia="SimSun" w:hAnsi="Arial"/>
                <w:sz w:val="18"/>
              </w:rPr>
            </w:pPr>
            <w:r>
              <w:rPr>
                <w:rFonts w:ascii="Arial" w:hAnsi="Arial"/>
                <w:sz w:val="18"/>
              </w:rPr>
              <w:t>8</w:t>
            </w:r>
          </w:p>
        </w:tc>
      </w:tr>
      <w:tr w:rsidR="00B5645C" w14:paraId="4043D622"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E90A71"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427D3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CBBED1"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64252E"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3139B"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r>
      <w:tr w:rsidR="00B5645C" w14:paraId="6F38A2A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57AB25E" w14:textId="77777777" w:rsidR="00B5645C" w:rsidRDefault="00B5645C" w:rsidP="00D949F9">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1975B9"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C60F2E"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F410A70"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D3A436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r>
      <w:tr w:rsidR="00B5645C" w14:paraId="19C5BE1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C4D195" w14:textId="77777777" w:rsidR="00B5645C" w:rsidRDefault="00B5645C" w:rsidP="00D949F9">
            <w:pPr>
              <w:keepNext/>
              <w:keepLines/>
              <w:spacing w:after="0"/>
              <w:rPr>
                <w:rFonts w:ascii="Arial" w:eastAsia="SimSun"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1BA9372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5B53D37"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FA385A"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50B89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r>
      <w:tr w:rsidR="00B5645C" w14:paraId="2A65B33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B28CA" w14:textId="77777777" w:rsidR="00B5645C" w:rsidRDefault="00B5645C" w:rsidP="00D949F9">
            <w:pPr>
              <w:keepNext/>
              <w:keepLines/>
              <w:spacing w:after="0"/>
              <w:rPr>
                <w:rFonts w:ascii="Arial" w:eastAsia="SimSun"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76F8A772"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C3CA6FE"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DF2B5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8FD830"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8) = 1, otherwise it is equal to 0</w:t>
            </w:r>
          </w:p>
        </w:tc>
      </w:tr>
      <w:tr w:rsidR="00B5645C" w14:paraId="0E902FF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A99B9C6" w14:textId="77777777" w:rsidR="00B5645C" w:rsidRDefault="00B5645C" w:rsidP="00D949F9">
            <w:pPr>
              <w:keepNext/>
              <w:keepLines/>
              <w:spacing w:after="0"/>
              <w:rPr>
                <w:rFonts w:ascii="Arial" w:eastAsia="SimSun" w:hAnsi="Arial"/>
                <w:sz w:val="18"/>
              </w:rPr>
            </w:pPr>
            <w:proofErr w:type="spellStart"/>
            <w:r>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678A48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D4C2FA6"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CCC905"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48BD39"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r>
      <w:tr w:rsidR="00B5645C" w14:paraId="3BA78BCA"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C8BEA52" w14:textId="77777777" w:rsidR="00B5645C" w:rsidRDefault="00B5645C" w:rsidP="00D949F9">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A9275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578030"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9DD78C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6EF469"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BA327B3"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36E9C6"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EB3328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B5645C" w14:paraId="5E32BD9A" w14:textId="77777777" w:rsidTr="00D949F9">
        <w:trPr>
          <w:trHeight w:val="70"/>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AA9755" w14:textId="77777777" w:rsidR="00B5645C" w:rsidRDefault="00B5645C" w:rsidP="00D949F9">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1C7C4E48" w14:textId="77777777" w:rsidR="00B5645C" w:rsidRDefault="00B5645C" w:rsidP="00D949F9">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7D3CEA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3AD080F"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601B0449"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07804063"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r>
      <w:tr w:rsidR="00B5645C" w14:paraId="3E17D8D3"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5BA09A28"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3B46C8DF" w14:textId="77777777" w:rsidR="00B5645C" w:rsidRDefault="00B5645C" w:rsidP="00D949F9">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594F2C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324EA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002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5AEBE0"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60BE54C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33E5F86F"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187895BD" w14:textId="77777777" w:rsidR="00B5645C" w:rsidRDefault="00B5645C" w:rsidP="00D949F9">
            <w:pPr>
              <w:keepNext/>
              <w:keepLines/>
              <w:spacing w:after="0"/>
              <w:rPr>
                <w:rFonts w:ascii="Arial" w:eastAsia="SimSun" w:hAnsi="Arial"/>
                <w:sz w:val="18"/>
              </w:rPr>
            </w:pPr>
            <w:r>
              <w:rPr>
                <w:rFonts w:ascii="Arial" w:eastAsia="SimSun"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5153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0938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2984A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D3D5D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1A85C0D5"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00C7CD7C"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0C22CA71"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DBD13F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B3B193" w14:textId="77777777" w:rsidR="00B5645C" w:rsidRDefault="00B5645C" w:rsidP="00D949F9">
            <w:pPr>
              <w:keepNext/>
              <w:keepLines/>
              <w:spacing w:after="0"/>
              <w:jc w:val="center"/>
              <w:rPr>
                <w:rFonts w:ascii="Arial" w:eastAsia="SimSun" w:hAnsi="Arial"/>
                <w:sz w:val="18"/>
              </w:rPr>
            </w:pPr>
          </w:p>
          <w:p w14:paraId="0DB03780" w14:textId="77777777" w:rsidR="00B5645C" w:rsidRDefault="00B5645C" w:rsidP="00D949F9">
            <w:pPr>
              <w:keepNext/>
              <w:keepLines/>
              <w:spacing w:after="0"/>
              <w:jc w:val="center"/>
              <w:rPr>
                <w:rFonts w:ascii="Arial" w:eastAsia="SimSun" w:hAnsi="Arial"/>
                <w:sz w:val="18"/>
              </w:rPr>
            </w:pPr>
            <w:r>
              <w:rPr>
                <w:rFonts w:ascii="Arial" w:eastAsia="SimSun" w:hAnsi="Arial"/>
                <w:sz w:val="18"/>
              </w:rPr>
              <w:t>010000 for fixed rank 2,</w:t>
            </w:r>
          </w:p>
          <w:p w14:paraId="3C4DD2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8826FD"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524C78C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C30F7C"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0835FF0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r>
      <w:tr w:rsidR="00B5645C" w14:paraId="18998B8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18436693"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CC2DBE8" w14:textId="77777777" w:rsidR="00B5645C" w:rsidRDefault="00B5645C" w:rsidP="00D949F9">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0A7B509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7CE72C3"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15838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62851E"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6929D39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58B1D74" w14:textId="77777777" w:rsidR="00B5645C" w:rsidRDefault="00B5645C" w:rsidP="00D949F9">
            <w:pPr>
              <w:keepNext/>
              <w:keepLines/>
              <w:spacing w:after="0"/>
              <w:rPr>
                <w:rFonts w:ascii="Arial" w:eastAsia="SimSun" w:hAnsi="Arial"/>
                <w:sz w:val="18"/>
              </w:rPr>
            </w:pPr>
            <w:r>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4F5C05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2E06ADF"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0DFBB"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43C001"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r>
      <w:tr w:rsidR="00B5645C" w14:paraId="2E13756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4A7DB12"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68BFB62"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14:paraId="3337C12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F909B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F6C5E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r>
      <w:tr w:rsidR="00B5645C" w14:paraId="21CB8FF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8BD0B4" w14:textId="77777777" w:rsidR="00B5645C" w:rsidRDefault="00B5645C" w:rsidP="00D949F9">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DD24C8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7CEA74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F4B068"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20362F"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76BD8BF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5E462E" w14:textId="77777777" w:rsidR="00B5645C" w:rsidRDefault="00B5645C" w:rsidP="00D949F9">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0B7119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A2A1D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B8B7F1"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75795C"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r>
      <w:tr w:rsidR="00B5645C" w14:paraId="4DFBBA8F" w14:textId="77777777" w:rsidTr="00D949F9">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hideMark/>
          </w:tcPr>
          <w:p w14:paraId="60AFA938" w14:textId="77777777" w:rsidR="00B5645C" w:rsidRDefault="00B5645C" w:rsidP="00D949F9">
            <w:pPr>
              <w:pStyle w:val="TAN"/>
              <w:rPr>
                <w:rFonts w:eastAsia="SimSun"/>
              </w:rPr>
            </w:pPr>
            <w:r>
              <w:rPr>
                <w:rFonts w:eastAsia="SimSun"/>
                <w:lang w:eastAsia="en-GB"/>
              </w:rPr>
              <w:t>Note 1:</w:t>
            </w:r>
            <w:r>
              <w:rPr>
                <w:rFonts w:eastAsia="SimSun"/>
                <w:lang w:eastAsia="en-GB"/>
              </w:rPr>
              <w:tab/>
              <w:t xml:space="preserve">Measurements channels are specified in Table A.4-1. </w:t>
            </w:r>
            <w:r>
              <w:t>TBS.1-1 is used for Rank 1 case. TBS.1-2 is used for Rank 2 case.</w:t>
            </w:r>
          </w:p>
        </w:tc>
      </w:tr>
    </w:tbl>
    <w:p w14:paraId="4D30EB65" w14:textId="77777777" w:rsidR="00B5645C" w:rsidRDefault="00B5645C" w:rsidP="00B5645C">
      <w:pPr>
        <w:pStyle w:val="TH"/>
        <w:rPr>
          <w:rFonts w:eastAsia="Times New Roman"/>
        </w:rPr>
      </w:pPr>
      <w:r>
        <w:t>Table 8.4.2.2-2: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gridCol w:w="1512"/>
      </w:tblGrid>
      <w:tr w:rsidR="00B5645C" w14:paraId="7AB15806" w14:textId="77777777" w:rsidTr="00D949F9">
        <w:trPr>
          <w:jc w:val="center"/>
        </w:trPr>
        <w:tc>
          <w:tcPr>
            <w:tcW w:w="1984" w:type="dxa"/>
            <w:tcBorders>
              <w:top w:val="single" w:sz="4" w:space="0" w:color="auto"/>
              <w:left w:val="single" w:sz="4" w:space="0" w:color="auto"/>
              <w:bottom w:val="nil"/>
              <w:right w:val="single" w:sz="4" w:space="0" w:color="auto"/>
            </w:tcBorders>
          </w:tcPr>
          <w:p w14:paraId="68C36DA9" w14:textId="77777777" w:rsidR="00B5645C" w:rsidRDefault="00B5645C" w:rsidP="00D949F9">
            <w:pPr>
              <w:keepNext/>
              <w:keepLines/>
              <w:spacing w:after="0"/>
              <w:jc w:val="center"/>
              <w:rPr>
                <w:rFonts w:ascii="Arial" w:eastAsia="?? ??" w:hAnsi="Arial" w:cs="v5.0.0"/>
                <w:b/>
                <w:sz w:val="18"/>
              </w:rPr>
            </w:pPr>
          </w:p>
        </w:tc>
        <w:tc>
          <w:tcPr>
            <w:tcW w:w="1412" w:type="dxa"/>
            <w:tcBorders>
              <w:top w:val="single" w:sz="4" w:space="0" w:color="auto"/>
              <w:left w:val="single" w:sz="4" w:space="0" w:color="auto"/>
              <w:bottom w:val="nil"/>
              <w:right w:val="single" w:sz="4" w:space="0" w:color="auto"/>
            </w:tcBorders>
            <w:hideMark/>
          </w:tcPr>
          <w:p w14:paraId="2C52E2C8"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1</w:t>
            </w:r>
          </w:p>
        </w:tc>
        <w:tc>
          <w:tcPr>
            <w:tcW w:w="1512" w:type="dxa"/>
            <w:tcBorders>
              <w:top w:val="single" w:sz="4" w:space="0" w:color="auto"/>
              <w:left w:val="single" w:sz="4" w:space="0" w:color="auto"/>
              <w:bottom w:val="nil"/>
              <w:right w:val="single" w:sz="4" w:space="0" w:color="auto"/>
            </w:tcBorders>
            <w:hideMark/>
          </w:tcPr>
          <w:p w14:paraId="02D2EC3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2</w:t>
            </w:r>
          </w:p>
        </w:tc>
        <w:tc>
          <w:tcPr>
            <w:tcW w:w="1512" w:type="dxa"/>
            <w:tcBorders>
              <w:top w:val="single" w:sz="4" w:space="0" w:color="auto"/>
              <w:left w:val="single" w:sz="4" w:space="0" w:color="auto"/>
              <w:bottom w:val="nil"/>
              <w:right w:val="single" w:sz="4" w:space="0" w:color="auto"/>
            </w:tcBorders>
            <w:hideMark/>
          </w:tcPr>
          <w:p w14:paraId="70BC165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3</w:t>
            </w:r>
          </w:p>
        </w:tc>
      </w:tr>
      <w:tr w:rsidR="00B5645C" w14:paraId="0E6353C7"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08AE847" w14:textId="77777777" w:rsidR="00B5645C" w:rsidRDefault="00B5645C" w:rsidP="00D949F9">
            <w:pPr>
              <w:keepNext/>
              <w:keepLines/>
              <w:spacing w:after="0"/>
              <w:jc w:val="center"/>
              <w:rPr>
                <w:rFonts w:ascii="Arial" w:eastAsia="?? ??" w:hAnsi="Arial" w:cs="v5.0.0"/>
                <w:sz w:val="18"/>
                <w:vertAlign w:val="subscript"/>
              </w:rPr>
            </w:pPr>
            <w:r>
              <w:rPr>
                <w:rFonts w:ascii="Symbol" w:eastAsia="?? ??" w:hAnsi="Symbol" w:cs="Arial"/>
                <w:i/>
                <w:iCs/>
                <w:sz w:val="18"/>
              </w:rPr>
              <w:t>g</w:t>
            </w:r>
            <w:r>
              <w:rPr>
                <w:rFonts w:ascii="Arial" w:eastAsia="?? ??"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6BFD9646"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7A7AFB41"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c>
          <w:tcPr>
            <w:tcW w:w="1512" w:type="dxa"/>
            <w:tcBorders>
              <w:top w:val="single" w:sz="4" w:space="0" w:color="auto"/>
              <w:left w:val="single" w:sz="4" w:space="0" w:color="auto"/>
              <w:bottom w:val="single" w:sz="4" w:space="0" w:color="auto"/>
              <w:right w:val="single" w:sz="4" w:space="0" w:color="auto"/>
            </w:tcBorders>
            <w:hideMark/>
          </w:tcPr>
          <w:p w14:paraId="5B05F3B5"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r>
      <w:tr w:rsidR="00B5645C" w14:paraId="784149C5"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391B7C9" w14:textId="77777777" w:rsidR="00B5645C" w:rsidRDefault="00B5645C" w:rsidP="00D949F9">
            <w:pPr>
              <w:keepNext/>
              <w:keepLines/>
              <w:spacing w:after="0"/>
              <w:jc w:val="center"/>
              <w:rPr>
                <w:rFonts w:ascii="Symbol" w:eastAsia="?? ??" w:hAnsi="Symbol" w:cs="Arial" w:hint="eastAsia"/>
                <w:i/>
                <w:iCs/>
                <w:sz w:val="18"/>
              </w:rPr>
            </w:pPr>
            <w:r>
              <w:rPr>
                <w:rFonts w:ascii="Symbol" w:eastAsia="?? ??" w:hAnsi="Symbol" w:cs="Arial"/>
                <w:i/>
                <w:iCs/>
                <w:sz w:val="18"/>
              </w:rPr>
              <w:t>g</w:t>
            </w:r>
            <w:r>
              <w:rPr>
                <w:rFonts w:ascii="Arial" w:eastAsia="?? ??"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5844603A"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1.0</w:t>
            </w:r>
          </w:p>
        </w:tc>
        <w:tc>
          <w:tcPr>
            <w:tcW w:w="1512" w:type="dxa"/>
            <w:tcBorders>
              <w:top w:val="single" w:sz="4" w:space="0" w:color="auto"/>
              <w:left w:val="single" w:sz="4" w:space="0" w:color="auto"/>
              <w:bottom w:val="single" w:sz="4" w:space="0" w:color="auto"/>
              <w:right w:val="single" w:sz="4" w:space="0" w:color="auto"/>
            </w:tcBorders>
            <w:hideMark/>
          </w:tcPr>
          <w:p w14:paraId="522C727A"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0E309142"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N/A</w:t>
            </w:r>
          </w:p>
        </w:tc>
      </w:tr>
    </w:tbl>
    <w:bookmarkEnd w:id="1"/>
    <w:p w14:paraId="4133D2D8" w14:textId="76CE1451"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DC57D1">
        <w:rPr>
          <w:b/>
          <w:i/>
          <w:noProof/>
          <w:color w:val="FF0000"/>
          <w:lang w:eastAsia="zh-CN"/>
        </w:rPr>
        <w:t>8</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B6D1E" w14:textId="77777777" w:rsidR="009D1914" w:rsidRDefault="009D1914">
      <w:r>
        <w:separator/>
      </w:r>
    </w:p>
  </w:endnote>
  <w:endnote w:type="continuationSeparator" w:id="0">
    <w:p w14:paraId="3A73F3A9" w14:textId="77777777" w:rsidR="009D1914" w:rsidRDefault="009D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24276" w14:textId="77777777" w:rsidR="009D1914" w:rsidRDefault="009D1914">
      <w:r>
        <w:separator/>
      </w:r>
    </w:p>
  </w:footnote>
  <w:footnote w:type="continuationSeparator" w:id="0">
    <w:p w14:paraId="5CEBD994" w14:textId="77777777" w:rsidR="009D1914" w:rsidRDefault="009D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5668">
    <w15:presenceInfo w15:providerId="None" w15:userId="R4-2115668"/>
  </w15:person>
  <w15:person w15:author="R4-2111896">
    <w15:presenceInfo w15:providerId="None" w15:userId="R4-2111896"/>
  </w15:person>
  <w15:person w15:author="R4-2111893">
    <w15:presenceInfo w15:providerId="None" w15:userId="R4-2111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3AE"/>
    <w:rsid w:val="0003401D"/>
    <w:rsid w:val="000A6394"/>
    <w:rsid w:val="000B54FD"/>
    <w:rsid w:val="000B6A68"/>
    <w:rsid w:val="000B7FED"/>
    <w:rsid w:val="000C038A"/>
    <w:rsid w:val="000C6598"/>
    <w:rsid w:val="000D1840"/>
    <w:rsid w:val="000D44B3"/>
    <w:rsid w:val="000D6CCB"/>
    <w:rsid w:val="000E1909"/>
    <w:rsid w:val="000E68A6"/>
    <w:rsid w:val="000F1703"/>
    <w:rsid w:val="000F282B"/>
    <w:rsid w:val="000F5D78"/>
    <w:rsid w:val="00102D3A"/>
    <w:rsid w:val="0011333D"/>
    <w:rsid w:val="001155F2"/>
    <w:rsid w:val="00124819"/>
    <w:rsid w:val="00131925"/>
    <w:rsid w:val="00136108"/>
    <w:rsid w:val="00145D43"/>
    <w:rsid w:val="00176EB1"/>
    <w:rsid w:val="00192C46"/>
    <w:rsid w:val="001A08B3"/>
    <w:rsid w:val="001A7B60"/>
    <w:rsid w:val="001B52F0"/>
    <w:rsid w:val="001B7A65"/>
    <w:rsid w:val="001E41F3"/>
    <w:rsid w:val="001F7A0D"/>
    <w:rsid w:val="00224AA1"/>
    <w:rsid w:val="0022524B"/>
    <w:rsid w:val="0026004D"/>
    <w:rsid w:val="00262246"/>
    <w:rsid w:val="002640DD"/>
    <w:rsid w:val="00275D12"/>
    <w:rsid w:val="00284FEB"/>
    <w:rsid w:val="002860C4"/>
    <w:rsid w:val="002B5741"/>
    <w:rsid w:val="002C72FA"/>
    <w:rsid w:val="002E472E"/>
    <w:rsid w:val="002F0CF5"/>
    <w:rsid w:val="00305409"/>
    <w:rsid w:val="0034662B"/>
    <w:rsid w:val="003609EF"/>
    <w:rsid w:val="0036231A"/>
    <w:rsid w:val="00374DD4"/>
    <w:rsid w:val="003A6B88"/>
    <w:rsid w:val="003B2286"/>
    <w:rsid w:val="003E1A36"/>
    <w:rsid w:val="003E222E"/>
    <w:rsid w:val="003F29EB"/>
    <w:rsid w:val="003F7DC5"/>
    <w:rsid w:val="00405AB7"/>
    <w:rsid w:val="00410371"/>
    <w:rsid w:val="004242F1"/>
    <w:rsid w:val="00490844"/>
    <w:rsid w:val="004B75B7"/>
    <w:rsid w:val="004E0767"/>
    <w:rsid w:val="0051480A"/>
    <w:rsid w:val="0051580D"/>
    <w:rsid w:val="00517C1C"/>
    <w:rsid w:val="00542412"/>
    <w:rsid w:val="00547111"/>
    <w:rsid w:val="005832EB"/>
    <w:rsid w:val="00592D74"/>
    <w:rsid w:val="005A6350"/>
    <w:rsid w:val="005C301A"/>
    <w:rsid w:val="005C423C"/>
    <w:rsid w:val="005C54E5"/>
    <w:rsid w:val="005E2C44"/>
    <w:rsid w:val="00621188"/>
    <w:rsid w:val="006223A7"/>
    <w:rsid w:val="006257ED"/>
    <w:rsid w:val="006303B4"/>
    <w:rsid w:val="00665C47"/>
    <w:rsid w:val="00672AEA"/>
    <w:rsid w:val="00695808"/>
    <w:rsid w:val="006A3292"/>
    <w:rsid w:val="006A3298"/>
    <w:rsid w:val="006B46FB"/>
    <w:rsid w:val="006E21FB"/>
    <w:rsid w:val="007620B0"/>
    <w:rsid w:val="00792342"/>
    <w:rsid w:val="007977A8"/>
    <w:rsid w:val="007B512A"/>
    <w:rsid w:val="007C2097"/>
    <w:rsid w:val="007C5193"/>
    <w:rsid w:val="007D542F"/>
    <w:rsid w:val="007D6A07"/>
    <w:rsid w:val="007E1E39"/>
    <w:rsid w:val="007E46D8"/>
    <w:rsid w:val="007E6063"/>
    <w:rsid w:val="007F7259"/>
    <w:rsid w:val="008040A8"/>
    <w:rsid w:val="00812689"/>
    <w:rsid w:val="00826C15"/>
    <w:rsid w:val="008279FA"/>
    <w:rsid w:val="00835BD1"/>
    <w:rsid w:val="00847E2E"/>
    <w:rsid w:val="0085058D"/>
    <w:rsid w:val="008520B1"/>
    <w:rsid w:val="008626E7"/>
    <w:rsid w:val="00870EE7"/>
    <w:rsid w:val="00874C8A"/>
    <w:rsid w:val="0087747A"/>
    <w:rsid w:val="008863B9"/>
    <w:rsid w:val="008A0EC7"/>
    <w:rsid w:val="008A45A6"/>
    <w:rsid w:val="008B6460"/>
    <w:rsid w:val="008C622A"/>
    <w:rsid w:val="008D6507"/>
    <w:rsid w:val="008F06EC"/>
    <w:rsid w:val="008F3789"/>
    <w:rsid w:val="008F686C"/>
    <w:rsid w:val="009032EC"/>
    <w:rsid w:val="009148DE"/>
    <w:rsid w:val="00941E30"/>
    <w:rsid w:val="009657F3"/>
    <w:rsid w:val="009742B7"/>
    <w:rsid w:val="009777D9"/>
    <w:rsid w:val="0098182A"/>
    <w:rsid w:val="00991B88"/>
    <w:rsid w:val="009A5753"/>
    <w:rsid w:val="009A579D"/>
    <w:rsid w:val="009B501E"/>
    <w:rsid w:val="009D1914"/>
    <w:rsid w:val="009D7BE2"/>
    <w:rsid w:val="009E3297"/>
    <w:rsid w:val="009F734F"/>
    <w:rsid w:val="00A226AE"/>
    <w:rsid w:val="00A246B6"/>
    <w:rsid w:val="00A435CB"/>
    <w:rsid w:val="00A43A9C"/>
    <w:rsid w:val="00A47E70"/>
    <w:rsid w:val="00A50CF0"/>
    <w:rsid w:val="00A64B48"/>
    <w:rsid w:val="00A75BBC"/>
    <w:rsid w:val="00A7671C"/>
    <w:rsid w:val="00AA2CBC"/>
    <w:rsid w:val="00AC4FF4"/>
    <w:rsid w:val="00AC5820"/>
    <w:rsid w:val="00AC6ABC"/>
    <w:rsid w:val="00AC7D40"/>
    <w:rsid w:val="00AD1CD8"/>
    <w:rsid w:val="00AD6251"/>
    <w:rsid w:val="00AE42E1"/>
    <w:rsid w:val="00AE6096"/>
    <w:rsid w:val="00AE621D"/>
    <w:rsid w:val="00B258BB"/>
    <w:rsid w:val="00B545CB"/>
    <w:rsid w:val="00B5645C"/>
    <w:rsid w:val="00B67B97"/>
    <w:rsid w:val="00B76EE8"/>
    <w:rsid w:val="00B9644E"/>
    <w:rsid w:val="00B968C8"/>
    <w:rsid w:val="00BA2CF7"/>
    <w:rsid w:val="00BA3D57"/>
    <w:rsid w:val="00BA3EC5"/>
    <w:rsid w:val="00BA51D9"/>
    <w:rsid w:val="00BB2DD8"/>
    <w:rsid w:val="00BB5DFC"/>
    <w:rsid w:val="00BD279D"/>
    <w:rsid w:val="00BD6BB8"/>
    <w:rsid w:val="00C244CF"/>
    <w:rsid w:val="00C30170"/>
    <w:rsid w:val="00C632E8"/>
    <w:rsid w:val="00C66BA2"/>
    <w:rsid w:val="00C75A45"/>
    <w:rsid w:val="00C86464"/>
    <w:rsid w:val="00C95985"/>
    <w:rsid w:val="00CC5026"/>
    <w:rsid w:val="00CC68D0"/>
    <w:rsid w:val="00CE3377"/>
    <w:rsid w:val="00D03F9A"/>
    <w:rsid w:val="00D06D51"/>
    <w:rsid w:val="00D222E7"/>
    <w:rsid w:val="00D22ED6"/>
    <w:rsid w:val="00D24991"/>
    <w:rsid w:val="00D3178B"/>
    <w:rsid w:val="00D50255"/>
    <w:rsid w:val="00D66520"/>
    <w:rsid w:val="00DA2FF1"/>
    <w:rsid w:val="00DA690D"/>
    <w:rsid w:val="00DB4678"/>
    <w:rsid w:val="00DC57D1"/>
    <w:rsid w:val="00DD1932"/>
    <w:rsid w:val="00DE34CF"/>
    <w:rsid w:val="00E13F3D"/>
    <w:rsid w:val="00E34898"/>
    <w:rsid w:val="00E422B1"/>
    <w:rsid w:val="00E924E8"/>
    <w:rsid w:val="00E971AB"/>
    <w:rsid w:val="00EB096D"/>
    <w:rsid w:val="00EB09B7"/>
    <w:rsid w:val="00EC36DE"/>
    <w:rsid w:val="00EE7D7C"/>
    <w:rsid w:val="00F1705E"/>
    <w:rsid w:val="00F25D98"/>
    <w:rsid w:val="00F300FB"/>
    <w:rsid w:val="00F54594"/>
    <w:rsid w:val="00F92C1E"/>
    <w:rsid w:val="00FB6386"/>
    <w:rsid w:val="00FD13E8"/>
    <w:rsid w:val="00FD1C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HChar">
    <w:name w:val="TH Char"/>
    <w:link w:val="TH"/>
    <w:qFormat/>
    <w:locked/>
    <w:rsid w:val="00B5645C"/>
    <w:rPr>
      <w:rFonts w:ascii="Arial" w:hAnsi="Arial"/>
      <w:b/>
      <w:lang w:val="en-GB" w:eastAsia="en-US"/>
    </w:rPr>
  </w:style>
  <w:style w:type="character" w:customStyle="1" w:styleId="TANChar">
    <w:name w:val="TAN Char"/>
    <w:link w:val="TAN"/>
    <w:qFormat/>
    <w:locked/>
    <w:rsid w:val="00B5645C"/>
    <w:rPr>
      <w:rFonts w:ascii="Arial" w:hAnsi="Arial"/>
      <w:sz w:val="18"/>
      <w:lang w:val="en-GB" w:eastAsia="en-US"/>
    </w:rPr>
  </w:style>
  <w:style w:type="paragraph" w:customStyle="1" w:styleId="TAJ">
    <w:name w:val="TAJ"/>
    <w:basedOn w:val="TH"/>
    <w:rsid w:val="007C5193"/>
    <w:rPr>
      <w:rFonts w:eastAsia="MS Mincho"/>
    </w:rPr>
  </w:style>
  <w:style w:type="paragraph" w:customStyle="1" w:styleId="Guidance">
    <w:name w:val="Guidance"/>
    <w:basedOn w:val="Normal"/>
    <w:link w:val="GuidanceChar"/>
    <w:rsid w:val="007C5193"/>
    <w:rPr>
      <w:rFonts w:eastAsia="MS Mincho"/>
      <w:i/>
      <w:color w:val="0000FF"/>
    </w:rPr>
  </w:style>
  <w:style w:type="character" w:customStyle="1" w:styleId="BalloonTextChar">
    <w:name w:val="Balloon Text Char"/>
    <w:link w:val="BalloonText"/>
    <w:rsid w:val="007C5193"/>
    <w:rPr>
      <w:rFonts w:ascii="Tahoma" w:hAnsi="Tahoma" w:cs="Tahoma"/>
      <w:sz w:val="16"/>
      <w:szCs w:val="16"/>
      <w:lang w:val="en-GB" w:eastAsia="en-US"/>
    </w:rPr>
  </w:style>
  <w:style w:type="table" w:styleId="TableGrid">
    <w:name w:val="Table Grid"/>
    <w:basedOn w:val="TableNormal"/>
    <w:rsid w:val="007C519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5193"/>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7C5193"/>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7C51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519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7C5193"/>
    <w:rPr>
      <w:rFonts w:ascii="Arial" w:hAnsi="Arial"/>
      <w:sz w:val="2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7C519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5193"/>
    <w:rPr>
      <w:rFonts w:ascii="Times New Roman" w:hAnsi="Times New Roman"/>
      <w:sz w:val="16"/>
      <w:lang w:val="en-GB" w:eastAsia="en-US"/>
    </w:rPr>
  </w:style>
  <w:style w:type="character" w:customStyle="1" w:styleId="TALCar">
    <w:name w:val="TAL Car"/>
    <w:link w:val="TAL"/>
    <w:qFormat/>
    <w:rsid w:val="007C5193"/>
    <w:rPr>
      <w:rFonts w:ascii="Arial" w:hAnsi="Arial"/>
      <w:sz w:val="18"/>
      <w:lang w:val="en-GB" w:eastAsia="en-US"/>
    </w:rPr>
  </w:style>
  <w:style w:type="character" w:customStyle="1" w:styleId="TACChar">
    <w:name w:val="TAC Char"/>
    <w:link w:val="TAC"/>
    <w:qFormat/>
    <w:rsid w:val="007C5193"/>
    <w:rPr>
      <w:rFonts w:ascii="Arial" w:hAnsi="Arial"/>
      <w:sz w:val="18"/>
      <w:lang w:val="en-GB" w:eastAsia="en-US"/>
    </w:rPr>
  </w:style>
  <w:style w:type="character" w:customStyle="1" w:styleId="TAHCar">
    <w:name w:val="TAH Car"/>
    <w:link w:val="TAH"/>
    <w:qFormat/>
    <w:rsid w:val="007C5193"/>
    <w:rPr>
      <w:rFonts w:ascii="Arial" w:hAnsi="Arial"/>
      <w:b/>
      <w:sz w:val="18"/>
      <w:lang w:val="en-GB" w:eastAsia="en-US"/>
    </w:rPr>
  </w:style>
  <w:style w:type="character" w:customStyle="1" w:styleId="TFChar">
    <w:name w:val="TF Char"/>
    <w:link w:val="TF"/>
    <w:rsid w:val="007C5193"/>
    <w:rPr>
      <w:rFonts w:ascii="Arial" w:hAnsi="Arial"/>
      <w:b/>
      <w:lang w:val="en-GB" w:eastAsia="en-US"/>
    </w:rPr>
  </w:style>
  <w:style w:type="character" w:customStyle="1" w:styleId="NOChar">
    <w:name w:val="NO Char"/>
    <w:link w:val="NO"/>
    <w:qFormat/>
    <w:rsid w:val="007C5193"/>
    <w:rPr>
      <w:rFonts w:ascii="Times New Roman" w:hAnsi="Times New Roman"/>
      <w:lang w:val="en-GB" w:eastAsia="en-US"/>
    </w:rPr>
  </w:style>
  <w:style w:type="character" w:customStyle="1" w:styleId="EXChar">
    <w:name w:val="EX Char"/>
    <w:link w:val="EX"/>
    <w:locked/>
    <w:rsid w:val="007C5193"/>
    <w:rPr>
      <w:rFonts w:ascii="Times New Roman" w:hAnsi="Times New Roman"/>
      <w:lang w:val="en-GB" w:eastAsia="en-US"/>
    </w:rPr>
  </w:style>
  <w:style w:type="character" w:customStyle="1" w:styleId="EQChar">
    <w:name w:val="EQ Char"/>
    <w:link w:val="EQ"/>
    <w:qFormat/>
    <w:locked/>
    <w:rsid w:val="007C5193"/>
    <w:rPr>
      <w:rFonts w:ascii="Times New Roman" w:hAnsi="Times New Roman"/>
      <w:noProof/>
      <w:lang w:val="en-GB" w:eastAsia="en-US"/>
    </w:rPr>
  </w:style>
  <w:style w:type="character" w:customStyle="1" w:styleId="B1Char">
    <w:name w:val="B1 Char"/>
    <w:link w:val="B10"/>
    <w:qFormat/>
    <w:rsid w:val="007C5193"/>
    <w:rPr>
      <w:rFonts w:ascii="Times New Roman" w:hAnsi="Times New Roman"/>
      <w:lang w:val="en-GB" w:eastAsia="en-US"/>
    </w:rPr>
  </w:style>
  <w:style w:type="character" w:customStyle="1" w:styleId="CommentSubjectChar">
    <w:name w:val="Comment Subject Char"/>
    <w:basedOn w:val="CommentTextChar"/>
    <w:link w:val="CommentSubject"/>
    <w:rsid w:val="007C5193"/>
    <w:rPr>
      <w:rFonts w:ascii="Times New Roman" w:hAnsi="Times New Roman"/>
      <w:b/>
      <w:bCs/>
      <w:lang w:val="en-GB" w:eastAsia="en-US"/>
    </w:rPr>
  </w:style>
  <w:style w:type="character" w:customStyle="1" w:styleId="DocumentMapChar">
    <w:name w:val="Document Map Char"/>
    <w:basedOn w:val="DefaultParagraphFont"/>
    <w:link w:val="DocumentMap"/>
    <w:rsid w:val="007C5193"/>
    <w:rPr>
      <w:rFonts w:ascii="Tahoma" w:hAnsi="Tahoma" w:cs="Tahoma"/>
      <w:shd w:val="clear" w:color="auto" w:fill="000080"/>
      <w:lang w:val="en-GB" w:eastAsia="en-US"/>
    </w:rPr>
  </w:style>
  <w:style w:type="paragraph" w:styleId="NormalWeb">
    <w:name w:val="Normal (Web)"/>
    <w:basedOn w:val="Normal"/>
    <w:uiPriority w:val="99"/>
    <w:unhideWhenUsed/>
    <w:rsid w:val="007C5193"/>
    <w:pPr>
      <w:spacing w:before="100" w:beforeAutospacing="1" w:after="100" w:afterAutospacing="1"/>
    </w:pPr>
    <w:rPr>
      <w:rFonts w:eastAsia="SimSun"/>
      <w:sz w:val="24"/>
      <w:szCs w:val="24"/>
      <w:lang w:val="en-US"/>
    </w:rPr>
  </w:style>
  <w:style w:type="character" w:customStyle="1" w:styleId="TALChar">
    <w:name w:val="TAL Char"/>
    <w:qFormat/>
    <w:locked/>
    <w:rsid w:val="007C5193"/>
    <w:rPr>
      <w:rFonts w:ascii="Arial" w:hAnsi="Arial" w:cs="Arial"/>
      <w:sz w:val="18"/>
      <w:lang w:val="en-GB"/>
    </w:rPr>
  </w:style>
  <w:style w:type="paragraph" w:customStyle="1" w:styleId="TableText">
    <w:name w:val="TableText"/>
    <w:basedOn w:val="BodyTextIndent"/>
    <w:rsid w:val="007C5193"/>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7C5193"/>
    <w:pPr>
      <w:spacing w:after="120"/>
      <w:ind w:left="360"/>
    </w:pPr>
    <w:rPr>
      <w:rFonts w:eastAsia="SimSun"/>
    </w:rPr>
  </w:style>
  <w:style w:type="character" w:customStyle="1" w:styleId="BodyTextIndentChar">
    <w:name w:val="Body Text Indent Char"/>
    <w:basedOn w:val="DefaultParagraphFont"/>
    <w:link w:val="BodyTextIndent"/>
    <w:rsid w:val="007C5193"/>
    <w:rPr>
      <w:rFonts w:ascii="Times New Roman" w:eastAsia="SimSun" w:hAnsi="Times New Roman"/>
      <w:lang w:val="en-GB" w:eastAsia="en-US"/>
    </w:rPr>
  </w:style>
  <w:style w:type="paragraph" w:styleId="Caption">
    <w:name w:val="caption"/>
    <w:aliases w:val="cap,cap Char,Caption Char1 Char,cap Char Char1,Caption Char Char1 Char,cap Char2,3GPP Caption Table"/>
    <w:basedOn w:val="Normal"/>
    <w:next w:val="Normal"/>
    <w:link w:val="CaptionChar"/>
    <w:unhideWhenUsed/>
    <w:qFormat/>
    <w:rsid w:val="007C5193"/>
    <w:rPr>
      <w:rFonts w:eastAsia="SimSun"/>
      <w:b/>
      <w:bCs/>
    </w:rPr>
  </w:style>
  <w:style w:type="character" w:customStyle="1" w:styleId="fontstyle01">
    <w:name w:val="fontstyle01"/>
    <w:rsid w:val="007C5193"/>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7C5193"/>
    <w:pPr>
      <w:spacing w:after="0"/>
      <w:ind w:left="720"/>
      <w:contextualSpacing/>
    </w:pPr>
    <w:rPr>
      <w:rFonts w:eastAsia="MS Mincho"/>
      <w:sz w:val="24"/>
      <w:szCs w:val="24"/>
      <w:lang w:val="en-US" w:eastAsia="zh-CN"/>
    </w:rPr>
  </w:style>
  <w:style w:type="paragraph" w:styleId="BodyText">
    <w:name w:val="Body Text"/>
    <w:basedOn w:val="Normal"/>
    <w:link w:val="BodyTextChar"/>
    <w:rsid w:val="007C5193"/>
    <w:pPr>
      <w:spacing w:after="120"/>
    </w:pPr>
    <w:rPr>
      <w:rFonts w:eastAsia="SimSun"/>
    </w:rPr>
  </w:style>
  <w:style w:type="character" w:customStyle="1" w:styleId="BodyTextChar">
    <w:name w:val="Body Text Char"/>
    <w:basedOn w:val="DefaultParagraphFont"/>
    <w:link w:val="BodyText"/>
    <w:rsid w:val="007C5193"/>
    <w:rPr>
      <w:rFonts w:ascii="Times New Roman" w:eastAsia="SimSun" w:hAnsi="Times New Roman"/>
      <w:lang w:val="en-GB" w:eastAsia="en-US"/>
    </w:rPr>
  </w:style>
  <w:style w:type="numbering" w:customStyle="1" w:styleId="NoList1">
    <w:name w:val="No List1"/>
    <w:next w:val="NoList"/>
    <w:uiPriority w:val="99"/>
    <w:semiHidden/>
    <w:unhideWhenUsed/>
    <w:rsid w:val="007C5193"/>
  </w:style>
  <w:style w:type="paragraph" w:styleId="Revision">
    <w:name w:val="Revision"/>
    <w:hidden/>
    <w:uiPriority w:val="99"/>
    <w:semiHidden/>
    <w:rsid w:val="007C5193"/>
    <w:rPr>
      <w:rFonts w:ascii="Times New Roman" w:eastAsia="SimSun" w:hAnsi="Times New Roman"/>
      <w:lang w:val="en-GB" w:eastAsia="en-US"/>
    </w:rPr>
  </w:style>
  <w:style w:type="table" w:customStyle="1" w:styleId="TableGrid1">
    <w:name w:val="Table Grid1"/>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7C5193"/>
  </w:style>
  <w:style w:type="paragraph" w:customStyle="1" w:styleId="TN">
    <w:name w:val="TN"/>
    <w:basedOn w:val="Normal"/>
    <w:qFormat/>
    <w:rsid w:val="007C5193"/>
    <w:pPr>
      <w:keepNext/>
      <w:keepLines/>
      <w:spacing w:after="0"/>
      <w:ind w:left="851" w:hanging="851"/>
    </w:pPr>
    <w:rPr>
      <w:rFonts w:ascii="Arial" w:eastAsia="SimSun" w:hAnsi="Arial"/>
      <w:sz w:val="18"/>
    </w:rPr>
  </w:style>
  <w:style w:type="character" w:customStyle="1" w:styleId="B2Char">
    <w:name w:val="B2 Char"/>
    <w:link w:val="B20"/>
    <w:qFormat/>
    <w:rsid w:val="007C5193"/>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7C5193"/>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
    <w:link w:val="Caption"/>
    <w:locked/>
    <w:rsid w:val="007C5193"/>
    <w:rPr>
      <w:rFonts w:ascii="Times New Roman" w:eastAsia="SimSun" w:hAnsi="Times New Roman"/>
      <w:b/>
      <w:bCs/>
      <w:lang w:val="en-GB" w:eastAsia="en-US"/>
    </w:rPr>
  </w:style>
  <w:style w:type="character" w:customStyle="1" w:styleId="H6Char">
    <w:name w:val="H6 Char"/>
    <w:link w:val="H6"/>
    <w:rsid w:val="007C5193"/>
    <w:rPr>
      <w:rFonts w:ascii="Arial" w:hAnsi="Arial"/>
      <w:lang w:val="en-GB" w:eastAsia="en-US"/>
    </w:rPr>
  </w:style>
  <w:style w:type="character" w:customStyle="1" w:styleId="Heading6Char">
    <w:name w:val="Heading 6 Char"/>
    <w:aliases w:val="T1 Char,Header 6 Char"/>
    <w:link w:val="Heading6"/>
    <w:rsid w:val="007C5193"/>
    <w:rPr>
      <w:rFonts w:ascii="Arial" w:hAnsi="Arial"/>
      <w:lang w:val="en-GB" w:eastAsia="en-US"/>
    </w:rPr>
  </w:style>
  <w:style w:type="character" w:customStyle="1" w:styleId="FooterChar">
    <w:name w:val="Footer Char"/>
    <w:link w:val="Footer"/>
    <w:rsid w:val="007C5193"/>
    <w:rPr>
      <w:rFonts w:ascii="Arial" w:hAnsi="Arial"/>
      <w:b/>
      <w:i/>
      <w:noProof/>
      <w:sz w:val="18"/>
      <w:lang w:val="en-GB" w:eastAsia="en-US"/>
    </w:rPr>
  </w:style>
  <w:style w:type="character" w:customStyle="1" w:styleId="Heading7Char">
    <w:name w:val="Heading 7 Char"/>
    <w:link w:val="Heading7"/>
    <w:rsid w:val="007C5193"/>
    <w:rPr>
      <w:rFonts w:ascii="Arial" w:hAnsi="Arial"/>
      <w:lang w:val="en-GB" w:eastAsia="en-US"/>
    </w:rPr>
  </w:style>
  <w:style w:type="character" w:customStyle="1" w:styleId="Heading8Char">
    <w:name w:val="Heading 8 Char"/>
    <w:link w:val="Heading8"/>
    <w:rsid w:val="007C5193"/>
    <w:rPr>
      <w:rFonts w:ascii="Arial" w:hAnsi="Arial"/>
      <w:sz w:val="36"/>
      <w:lang w:val="en-GB" w:eastAsia="en-US"/>
    </w:rPr>
  </w:style>
  <w:style w:type="character" w:customStyle="1" w:styleId="Heading9Char">
    <w:name w:val="Heading 9 Char"/>
    <w:link w:val="Heading9"/>
    <w:rsid w:val="007C5193"/>
    <w:rPr>
      <w:rFonts w:ascii="Arial" w:hAnsi="Arial"/>
      <w:sz w:val="36"/>
      <w:lang w:val="en-GB" w:eastAsia="en-US"/>
    </w:rPr>
  </w:style>
  <w:style w:type="character" w:customStyle="1" w:styleId="UnresolvedMention1">
    <w:name w:val="Unresolved Mention1"/>
    <w:uiPriority w:val="99"/>
    <w:semiHidden/>
    <w:unhideWhenUsed/>
    <w:rsid w:val="007C5193"/>
    <w:rPr>
      <w:color w:val="808080"/>
      <w:shd w:val="clear" w:color="auto" w:fill="E6E6E6"/>
    </w:rPr>
  </w:style>
  <w:style w:type="paragraph" w:customStyle="1" w:styleId="B1">
    <w:name w:val="B1+"/>
    <w:basedOn w:val="B10"/>
    <w:rsid w:val="007C5193"/>
    <w:pPr>
      <w:numPr>
        <w:numId w:val="1"/>
      </w:numPr>
      <w:overflowPunct w:val="0"/>
      <w:autoSpaceDE w:val="0"/>
      <w:autoSpaceDN w:val="0"/>
      <w:adjustRightInd w:val="0"/>
      <w:textAlignment w:val="baseline"/>
    </w:pPr>
    <w:rPr>
      <w:rFonts w:eastAsia="MS Mincho"/>
    </w:rPr>
  </w:style>
  <w:style w:type="character" w:styleId="SubtleReference">
    <w:name w:val="Subtle Reference"/>
    <w:uiPriority w:val="31"/>
    <w:qFormat/>
    <w:rsid w:val="007C5193"/>
    <w:rPr>
      <w:smallCaps/>
      <w:color w:val="5A5A5A"/>
    </w:rPr>
  </w:style>
  <w:style w:type="paragraph" w:customStyle="1" w:styleId="B2">
    <w:name w:val="B2+"/>
    <w:basedOn w:val="B20"/>
    <w:rsid w:val="007C5193"/>
    <w:pPr>
      <w:numPr>
        <w:numId w:val="2"/>
      </w:numPr>
      <w:overflowPunct w:val="0"/>
      <w:autoSpaceDE w:val="0"/>
      <w:autoSpaceDN w:val="0"/>
      <w:adjustRightInd w:val="0"/>
      <w:textAlignment w:val="baseline"/>
    </w:pPr>
    <w:rPr>
      <w:rFonts w:eastAsia="MS Mincho"/>
    </w:rPr>
  </w:style>
  <w:style w:type="paragraph" w:customStyle="1" w:styleId="B3">
    <w:name w:val="B3+"/>
    <w:basedOn w:val="B30"/>
    <w:rsid w:val="007C5193"/>
    <w:pPr>
      <w:numPr>
        <w:numId w:val="3"/>
      </w:numPr>
      <w:tabs>
        <w:tab w:val="left" w:pos="1134"/>
      </w:tabs>
      <w:overflowPunct w:val="0"/>
      <w:autoSpaceDE w:val="0"/>
      <w:autoSpaceDN w:val="0"/>
      <w:adjustRightInd w:val="0"/>
      <w:textAlignment w:val="baseline"/>
    </w:pPr>
    <w:rPr>
      <w:rFonts w:eastAsia="MS Mincho"/>
    </w:rPr>
  </w:style>
  <w:style w:type="paragraph" w:customStyle="1" w:styleId="BL">
    <w:name w:val="BL"/>
    <w:basedOn w:val="Normal"/>
    <w:rsid w:val="007C5193"/>
    <w:pPr>
      <w:numPr>
        <w:numId w:val="4"/>
      </w:numPr>
      <w:tabs>
        <w:tab w:val="left" w:pos="851"/>
      </w:tabs>
      <w:overflowPunct w:val="0"/>
      <w:autoSpaceDE w:val="0"/>
      <w:autoSpaceDN w:val="0"/>
      <w:adjustRightInd w:val="0"/>
      <w:textAlignment w:val="baseline"/>
    </w:pPr>
    <w:rPr>
      <w:rFonts w:eastAsia="MS Mincho"/>
    </w:rPr>
  </w:style>
  <w:style w:type="paragraph" w:customStyle="1" w:styleId="BN">
    <w:name w:val="BN"/>
    <w:basedOn w:val="Normal"/>
    <w:rsid w:val="007C5193"/>
    <w:pPr>
      <w:numPr>
        <w:numId w:val="5"/>
      </w:numPr>
      <w:overflowPunct w:val="0"/>
      <w:autoSpaceDE w:val="0"/>
      <w:autoSpaceDN w:val="0"/>
      <w:adjustRightInd w:val="0"/>
      <w:textAlignment w:val="baseline"/>
    </w:pPr>
    <w:rPr>
      <w:rFonts w:eastAsia="MS Mincho"/>
    </w:rPr>
  </w:style>
  <w:style w:type="paragraph" w:customStyle="1" w:styleId="FL">
    <w:name w:val="FL"/>
    <w:basedOn w:val="Normal"/>
    <w:rsid w:val="007C5193"/>
    <w:pPr>
      <w:keepNext/>
      <w:keepLines/>
      <w:overflowPunct w:val="0"/>
      <w:autoSpaceDE w:val="0"/>
      <w:autoSpaceDN w:val="0"/>
      <w:adjustRightInd w:val="0"/>
      <w:spacing w:before="60"/>
      <w:jc w:val="center"/>
      <w:textAlignment w:val="baseline"/>
    </w:pPr>
    <w:rPr>
      <w:rFonts w:ascii="Arial" w:eastAsia="MS Mincho" w:hAnsi="Arial"/>
      <w:b/>
    </w:rPr>
  </w:style>
  <w:style w:type="paragraph" w:customStyle="1" w:styleId="TB1">
    <w:name w:val="TB1"/>
    <w:basedOn w:val="Normal"/>
    <w:qFormat/>
    <w:rsid w:val="007C519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rPr>
  </w:style>
  <w:style w:type="paragraph" w:customStyle="1" w:styleId="TB2">
    <w:name w:val="TB2"/>
    <w:basedOn w:val="Normal"/>
    <w:qFormat/>
    <w:rsid w:val="007C5193"/>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rPr>
  </w:style>
  <w:style w:type="paragraph" w:styleId="TOCHeading">
    <w:name w:val="TOC Heading"/>
    <w:basedOn w:val="Heading1"/>
    <w:next w:val="Normal"/>
    <w:uiPriority w:val="39"/>
    <w:unhideWhenUsed/>
    <w:qFormat/>
    <w:rsid w:val="007C519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numbering" w:customStyle="1" w:styleId="NoList11">
    <w:name w:val="No List11"/>
    <w:next w:val="NoList"/>
    <w:uiPriority w:val="99"/>
    <w:semiHidden/>
    <w:unhideWhenUsed/>
    <w:rsid w:val="007C5193"/>
  </w:style>
  <w:style w:type="numbering" w:customStyle="1" w:styleId="NoList2">
    <w:name w:val="No List2"/>
    <w:next w:val="NoList"/>
    <w:uiPriority w:val="99"/>
    <w:semiHidden/>
    <w:unhideWhenUsed/>
    <w:rsid w:val="007C5193"/>
  </w:style>
  <w:style w:type="numbering" w:customStyle="1" w:styleId="NoList3">
    <w:name w:val="No List3"/>
    <w:next w:val="NoList"/>
    <w:uiPriority w:val="99"/>
    <w:semiHidden/>
    <w:unhideWhenUsed/>
    <w:rsid w:val="007C5193"/>
  </w:style>
  <w:style w:type="numbering" w:customStyle="1" w:styleId="NoList4">
    <w:name w:val="No List4"/>
    <w:next w:val="NoList"/>
    <w:uiPriority w:val="99"/>
    <w:semiHidden/>
    <w:unhideWhenUsed/>
    <w:rsid w:val="007C5193"/>
  </w:style>
  <w:style w:type="table" w:customStyle="1" w:styleId="TableGrid11">
    <w:name w:val="Table Grid11"/>
    <w:basedOn w:val="TableNormal"/>
    <w:next w:val="TableGrid"/>
    <w:uiPriority w:val="39"/>
    <w:rsid w:val="007C5193"/>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C5193"/>
  </w:style>
  <w:style w:type="table" w:customStyle="1" w:styleId="TableGrid2">
    <w:name w:val="Table Grid2"/>
    <w:basedOn w:val="TableNormal"/>
    <w:next w:val="TableGrid"/>
    <w:rsid w:val="007C519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5193"/>
  </w:style>
  <w:style w:type="numbering" w:customStyle="1" w:styleId="NoList21">
    <w:name w:val="No List21"/>
    <w:next w:val="NoList"/>
    <w:uiPriority w:val="99"/>
    <w:semiHidden/>
    <w:unhideWhenUsed/>
    <w:rsid w:val="007C5193"/>
  </w:style>
  <w:style w:type="numbering" w:customStyle="1" w:styleId="NoList31">
    <w:name w:val="No List31"/>
    <w:next w:val="NoList"/>
    <w:uiPriority w:val="99"/>
    <w:semiHidden/>
    <w:unhideWhenUsed/>
    <w:rsid w:val="007C5193"/>
  </w:style>
  <w:style w:type="numbering" w:customStyle="1" w:styleId="NoList41">
    <w:name w:val="No List41"/>
    <w:next w:val="NoList"/>
    <w:uiPriority w:val="99"/>
    <w:semiHidden/>
    <w:unhideWhenUsed/>
    <w:rsid w:val="007C5193"/>
  </w:style>
  <w:style w:type="numbering" w:customStyle="1" w:styleId="NoList6">
    <w:name w:val="No List6"/>
    <w:next w:val="NoList"/>
    <w:uiPriority w:val="99"/>
    <w:semiHidden/>
    <w:unhideWhenUsed/>
    <w:rsid w:val="007C5193"/>
  </w:style>
  <w:style w:type="table" w:customStyle="1" w:styleId="TableGrid3">
    <w:name w:val="Table Grid3"/>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C5193"/>
  </w:style>
  <w:style w:type="table" w:customStyle="1" w:styleId="TableGrid4">
    <w:name w:val="Table Grid4"/>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7C5193"/>
    <w:rPr>
      <w:rFonts w:ascii="Times New Roman" w:hAnsi="Times New Roman"/>
      <w:lang w:val="en-GB" w:eastAsia="en-US"/>
    </w:rPr>
  </w:style>
  <w:style w:type="character" w:customStyle="1" w:styleId="GuidanceChar">
    <w:name w:val="Guidance Char"/>
    <w:link w:val="Guidance"/>
    <w:rsid w:val="007C5193"/>
    <w:rPr>
      <w:rFonts w:ascii="Times New Roman" w:eastAsia="MS Mincho" w:hAnsi="Times New Roman"/>
      <w:i/>
      <w:color w:val="0000FF"/>
      <w:lang w:val="en-GB" w:eastAsia="en-US"/>
    </w:rPr>
  </w:style>
  <w:style w:type="paragraph" w:customStyle="1" w:styleId="Default">
    <w:name w:val="Default"/>
    <w:rsid w:val="007C5193"/>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7C5193"/>
  </w:style>
  <w:style w:type="table" w:customStyle="1" w:styleId="TableGrid7">
    <w:name w:val="Table Grid7"/>
    <w:basedOn w:val="TableNormal"/>
    <w:next w:val="TableGrid"/>
    <w:uiPriority w:val="39"/>
    <w:qFormat/>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5</Pages>
  <Words>10807</Words>
  <Characters>61603</Characters>
  <Application>Microsoft Office Word</Application>
  <DocSecurity>0</DocSecurity>
  <Lines>513</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R4-2111897</cp:lastModifiedBy>
  <cp:revision>110</cp:revision>
  <cp:lastPrinted>1899-12-31T23:00:00Z</cp:lastPrinted>
  <dcterms:created xsi:type="dcterms:W3CDTF">2021-08-30T12:35:00Z</dcterms:created>
  <dcterms:modified xsi:type="dcterms:W3CDTF">2021-09-02T11:21:00Z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